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 xml:space="preserve">3GPP </w:t>
      </w:r>
      <w:r w:rsidR="00F40E86">
        <w:rPr>
          <w:b/>
          <w:noProof/>
          <w:sz w:val="24"/>
        </w:rPr>
        <w:t>TSG-</w:t>
      </w:r>
      <w:r w:rsidR="00F40E86">
        <w:rPr>
          <w:b/>
          <w:noProof/>
          <w:sz w:val="24"/>
        </w:rPr>
        <w:fldChar w:fldCharType="begin"/>
      </w:r>
      <w:r w:rsidR="00F40E86">
        <w:rPr>
          <w:b/>
          <w:noProof/>
          <w:sz w:val="24"/>
        </w:rPr>
        <w:instrText xml:space="preserve"> DOCPROPERTY  TSG/WGRef  \* MERGEFORMAT </w:instrText>
      </w:r>
      <w:r w:rsidR="00F40E86">
        <w:rPr>
          <w:b/>
          <w:noProof/>
          <w:sz w:val="24"/>
        </w:rPr>
        <w:fldChar w:fldCharType="separate"/>
      </w:r>
      <w:r w:rsidR="00F40E86">
        <w:rPr>
          <w:b/>
          <w:noProof/>
          <w:sz w:val="24"/>
        </w:rPr>
        <w:t>RAN</w:t>
      </w:r>
      <w:r w:rsidR="0036227A">
        <w:rPr>
          <w:b/>
          <w:noProof/>
          <w:sz w:val="24"/>
        </w:rPr>
        <w:t>4</w:t>
      </w:r>
      <w:r w:rsidR="00F40E86">
        <w:rPr>
          <w:b/>
          <w:noProof/>
          <w:sz w:val="24"/>
        </w:rPr>
        <w:fldChar w:fldCharType="end"/>
      </w:r>
      <w:r w:rsidR="00903CF3">
        <w:rPr>
          <w:b/>
          <w:noProof/>
          <w:sz w:val="24"/>
        </w:rPr>
        <w:t xml:space="preserve"> Meeting #95</w:t>
      </w:r>
      <w:r w:rsidR="00B5477D">
        <w:rPr>
          <w:b/>
          <w:noProof/>
          <w:sz w:val="24"/>
        </w:rPr>
        <w:t>-e</w:t>
      </w:r>
      <w:r>
        <w:rPr>
          <w:b/>
          <w:i/>
          <w:noProof/>
          <w:sz w:val="28"/>
        </w:rPr>
        <w:tab/>
      </w:r>
      <w:r w:rsidR="0025359B">
        <w:rPr>
          <w:b/>
          <w:i/>
          <w:noProof/>
          <w:sz w:val="28"/>
        </w:rPr>
        <w:fldChar w:fldCharType="begin"/>
      </w:r>
      <w:r w:rsidR="0025359B">
        <w:rPr>
          <w:b/>
          <w:i/>
          <w:noProof/>
          <w:sz w:val="28"/>
        </w:rPr>
        <w:instrText xml:space="preserve"> DOCPROPERTY  Tdoc#  \* MERGEFORMAT </w:instrText>
      </w:r>
      <w:r w:rsidR="0025359B">
        <w:rPr>
          <w:b/>
          <w:i/>
          <w:noProof/>
          <w:sz w:val="28"/>
        </w:rPr>
        <w:fldChar w:fldCharType="separate"/>
      </w:r>
      <w:r w:rsidR="0036227A">
        <w:rPr>
          <w:b/>
          <w:i/>
          <w:noProof/>
          <w:sz w:val="28"/>
        </w:rPr>
        <w:t>R4</w:t>
      </w:r>
      <w:r w:rsidR="00DE0417">
        <w:rPr>
          <w:b/>
          <w:i/>
          <w:noProof/>
          <w:sz w:val="28"/>
        </w:rPr>
        <w:t>-20</w:t>
      </w:r>
      <w:r w:rsidR="005410B4">
        <w:rPr>
          <w:b/>
          <w:i/>
          <w:noProof/>
          <w:sz w:val="28"/>
        </w:rPr>
        <w:t>07671</w:t>
      </w:r>
      <w:r w:rsidR="0025359B">
        <w:rPr>
          <w:b/>
          <w:i/>
          <w:noProof/>
          <w:sz w:val="28"/>
        </w:rPr>
        <w:fldChar w:fldCharType="end"/>
      </w:r>
    </w:p>
    <w:p w:rsidR="00DE0417" w:rsidRDefault="00903CF3" w:rsidP="00DE0417">
      <w:pPr>
        <w:pStyle w:val="CRCoverPage"/>
        <w:outlineLvl w:val="0"/>
        <w:rPr>
          <w:b/>
          <w:noProof/>
          <w:sz w:val="24"/>
        </w:rPr>
      </w:pPr>
      <w:r>
        <w:rPr>
          <w:b/>
          <w:noProof/>
          <w:sz w:val="24"/>
        </w:rPr>
        <w:t>Electronic Meeting</w:t>
      </w:r>
      <w:r w:rsidR="00DE0417">
        <w:rPr>
          <w:b/>
          <w:noProof/>
          <w:sz w:val="24"/>
        </w:rPr>
        <w:t xml:space="preserve">, </w:t>
      </w:r>
      <w:r w:rsidR="00DE0417">
        <w:rPr>
          <w:b/>
          <w:noProof/>
          <w:sz w:val="24"/>
        </w:rPr>
        <w:fldChar w:fldCharType="begin"/>
      </w:r>
      <w:r w:rsidR="00DE0417">
        <w:rPr>
          <w:b/>
          <w:noProof/>
          <w:sz w:val="24"/>
        </w:rPr>
        <w:instrText xml:space="preserve"> DOCPROPERTY  StartDate  \* MERGEFORMAT </w:instrText>
      </w:r>
      <w:r w:rsidR="00DE0417">
        <w:rPr>
          <w:b/>
          <w:noProof/>
          <w:sz w:val="24"/>
        </w:rPr>
        <w:fldChar w:fldCharType="separate"/>
      </w:r>
      <w:r>
        <w:rPr>
          <w:b/>
          <w:noProof/>
          <w:sz w:val="24"/>
        </w:rPr>
        <w:t>25</w:t>
      </w:r>
      <w:r w:rsidR="00DE0417" w:rsidRPr="00903CF3">
        <w:rPr>
          <w:b/>
          <w:noProof/>
          <w:sz w:val="24"/>
          <w:vertAlign w:val="superscript"/>
        </w:rPr>
        <w:t>th</w:t>
      </w:r>
      <w:r w:rsidR="00DE0417">
        <w:rPr>
          <w:b/>
          <w:noProof/>
          <w:sz w:val="24"/>
        </w:rPr>
        <w:fldChar w:fldCharType="end"/>
      </w:r>
      <w:r>
        <w:rPr>
          <w:b/>
          <w:noProof/>
          <w:sz w:val="24"/>
        </w:rPr>
        <w:t xml:space="preserve"> May – 5</w:t>
      </w:r>
      <w:r w:rsidRPr="00903CF3">
        <w:rPr>
          <w:b/>
          <w:noProof/>
          <w:sz w:val="24"/>
          <w:vertAlign w:val="superscript"/>
        </w:rPr>
        <w:t>th</w:t>
      </w:r>
      <w:r>
        <w:rPr>
          <w:b/>
          <w:noProof/>
          <w:sz w:val="24"/>
        </w:rPr>
        <w:t xml:space="preserve"> June</w:t>
      </w:r>
      <w:r w:rsidR="00DE0417">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E34898">
            <w:pPr>
              <w:pStyle w:val="CRCoverPage"/>
              <w:spacing w:after="0"/>
              <w:jc w:val="right"/>
              <w:rPr>
                <w:i/>
                <w:noProof/>
              </w:rPr>
            </w:pPr>
            <w:r w:rsidRPr="00A76385">
              <w:rPr>
                <w:i/>
                <w:noProof/>
                <w:sz w:val="14"/>
              </w:rPr>
              <w:t>CR-Form-v</w:t>
            </w:r>
            <w:r w:rsidR="008863B9" w:rsidRPr="00A76385">
              <w:rPr>
                <w:i/>
                <w:noProof/>
                <w:sz w:val="14"/>
              </w:rPr>
              <w:t>12.0</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jc w:val="center"/>
              <w:rPr>
                <w:noProof/>
              </w:rPr>
            </w:pPr>
            <w:r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42" w:type="dxa"/>
            <w:tcBorders>
              <w:left w:val="single" w:sz="4" w:space="0" w:color="auto"/>
            </w:tcBorders>
          </w:tcPr>
          <w:p w:rsidR="001E41F3" w:rsidRPr="00A76385" w:rsidRDefault="001E41F3">
            <w:pPr>
              <w:pStyle w:val="CRCoverPage"/>
              <w:spacing w:after="0"/>
              <w:jc w:val="right"/>
              <w:rPr>
                <w:noProof/>
              </w:rPr>
            </w:pPr>
          </w:p>
        </w:tc>
        <w:tc>
          <w:tcPr>
            <w:tcW w:w="1559" w:type="dxa"/>
            <w:shd w:val="pct30" w:color="FFFF00" w:fill="auto"/>
          </w:tcPr>
          <w:p w:rsidR="001E41F3" w:rsidRPr="00A76385" w:rsidRDefault="00F40E86" w:rsidP="0036227A">
            <w:pPr>
              <w:pStyle w:val="CRCoverPage"/>
              <w:spacing w:after="0"/>
              <w:jc w:val="center"/>
              <w:rPr>
                <w:b/>
                <w:noProof/>
                <w:sz w:val="28"/>
              </w:rPr>
            </w:pPr>
            <w:r w:rsidRPr="009A429F">
              <w:rPr>
                <w:b/>
                <w:noProof/>
                <w:sz w:val="28"/>
              </w:rPr>
              <w:fldChar w:fldCharType="begin"/>
            </w:r>
            <w:r w:rsidRPr="009A429F">
              <w:rPr>
                <w:b/>
                <w:noProof/>
                <w:sz w:val="28"/>
              </w:rPr>
              <w:instrText xml:space="preserve"> DOCPROPERTY  Spec#  \* MERGEFORMAT </w:instrText>
            </w:r>
            <w:r w:rsidRPr="009A429F">
              <w:rPr>
                <w:b/>
                <w:noProof/>
                <w:sz w:val="28"/>
              </w:rPr>
              <w:fldChar w:fldCharType="separate"/>
            </w:r>
            <w:r w:rsidR="00056D4C">
              <w:rPr>
                <w:b/>
                <w:noProof/>
                <w:sz w:val="28"/>
              </w:rPr>
              <w:t>38.</w:t>
            </w:r>
            <w:r w:rsidR="0036227A">
              <w:rPr>
                <w:b/>
                <w:noProof/>
                <w:sz w:val="28"/>
              </w:rPr>
              <w:t>133</w:t>
            </w:r>
            <w:r w:rsidRPr="009A429F">
              <w:rPr>
                <w:b/>
                <w:noProof/>
                <w:sz w:val="28"/>
              </w:rPr>
              <w:fldChar w:fldCharType="end"/>
            </w:r>
          </w:p>
        </w:tc>
        <w:tc>
          <w:tcPr>
            <w:tcW w:w="709"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5410B4" w:rsidP="00056D4C">
            <w:pPr>
              <w:pStyle w:val="CRCoverPage"/>
              <w:spacing w:after="0"/>
              <w:jc w:val="center"/>
              <w:rPr>
                <w:noProof/>
                <w:lang w:eastAsia="zh-CN"/>
              </w:rPr>
            </w:pPr>
            <w:r>
              <w:rPr>
                <w:b/>
                <w:noProof/>
                <w:sz w:val="28"/>
              </w:rPr>
              <w:t>0755</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903CF3" w:rsidP="00E13F3D">
            <w:pPr>
              <w:pStyle w:val="CRCoverPage"/>
              <w:spacing w:after="0"/>
              <w:jc w:val="center"/>
              <w:rPr>
                <w:b/>
                <w:noProof/>
                <w:lang w:eastAsia="zh-CN"/>
              </w:rPr>
            </w:pPr>
            <w:r>
              <w:rPr>
                <w:b/>
                <w:noProof/>
                <w:sz w:val="28"/>
              </w:rPr>
              <w:t>-</w:t>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36227A">
            <w:pPr>
              <w:pStyle w:val="CRCoverPage"/>
              <w:spacing w:after="0"/>
              <w:jc w:val="center"/>
              <w:rPr>
                <w:noProof/>
                <w:sz w:val="28"/>
              </w:rPr>
            </w:pPr>
            <w:r>
              <w:rPr>
                <w:b/>
                <w:noProof/>
                <w:sz w:val="28"/>
              </w:rPr>
              <w:t>1</w:t>
            </w:r>
            <w:r w:rsidR="0036227A">
              <w:rPr>
                <w:b/>
                <w:noProof/>
                <w:sz w:val="28"/>
              </w:rPr>
              <w:t>5</w:t>
            </w:r>
            <w:r w:rsidR="00F40E86">
              <w:rPr>
                <w:b/>
                <w:noProof/>
                <w:sz w:val="28"/>
              </w:rPr>
              <w:t>.</w:t>
            </w:r>
            <w:r w:rsidR="009C5451">
              <w:rPr>
                <w:b/>
                <w:noProof/>
                <w:sz w:val="28"/>
              </w:rPr>
              <w:t>9</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aa"/>
                  <w:rFonts w:cs="Arial"/>
                  <w:b/>
                  <w:i/>
                  <w:noProof/>
                  <w:color w:val="FF0000"/>
                </w:rPr>
                <w:t>HE</w:t>
              </w:r>
              <w:bookmarkStart w:id="0" w:name="_Hlt497126619"/>
              <w:r w:rsidRPr="00A76385">
                <w:rPr>
                  <w:rStyle w:val="aa"/>
                  <w:rFonts w:cs="Arial"/>
                  <w:b/>
                  <w:i/>
                  <w:noProof/>
                  <w:color w:val="FF0000"/>
                </w:rPr>
                <w:t>L</w:t>
              </w:r>
              <w:bookmarkEnd w:id="0"/>
              <w:r w:rsidRPr="00A76385">
                <w:rPr>
                  <w:rStyle w:val="aa"/>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aa"/>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B16DA" w:rsidP="001E41F3">
            <w:pPr>
              <w:pStyle w:val="CRCoverPage"/>
              <w:spacing w:after="0"/>
              <w:jc w:val="center"/>
              <w:rPr>
                <w:rFonts w:hint="eastAsia"/>
                <w:b/>
                <w:caps/>
                <w:noProof/>
                <w:lang w:eastAsia="zh-CN"/>
              </w:rPr>
            </w:pPr>
            <w:r>
              <w:rPr>
                <w:rFonts w:hint="eastAsia"/>
                <w:b/>
                <w:caps/>
                <w:noProof/>
                <w:lang w:eastAsia="zh-CN"/>
              </w:rPr>
              <w:t>X</w:t>
            </w:r>
            <w:bookmarkStart w:id="1" w:name="_GoBack"/>
            <w:bookmarkEnd w:id="1"/>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F25D98" w:rsidP="001E41F3">
            <w:pPr>
              <w:pStyle w:val="CRCoverPage"/>
              <w:spacing w:after="0"/>
              <w:jc w:val="center"/>
              <w:rPr>
                <w:b/>
                <w:caps/>
                <w:noProof/>
              </w:rPr>
            </w:pP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EC1E02"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B52A79" w:rsidP="00EC1E02">
            <w:pPr>
              <w:pStyle w:val="CRCoverPage"/>
              <w:spacing w:after="0"/>
              <w:ind w:left="100"/>
              <w:rPr>
                <w:noProof/>
                <w:lang w:eastAsia="zh-CN"/>
              </w:rPr>
            </w:pPr>
            <w:r w:rsidRPr="00B52A79">
              <w:rPr>
                <w:noProof/>
                <w:lang w:eastAsia="zh-CN"/>
              </w:rPr>
              <w:t xml:space="preserve">CR on </w:t>
            </w:r>
            <w:r w:rsidR="0084525C" w:rsidRPr="0084525C">
              <w:rPr>
                <w:noProof/>
                <w:lang w:eastAsia="zh-CN"/>
              </w:rPr>
              <w:t>UL carrier RRC reconfiguration Delay</w:t>
            </w:r>
            <w:r w:rsidRPr="00B52A79">
              <w:rPr>
                <w:noProof/>
                <w:lang w:eastAsia="zh-CN"/>
              </w:rPr>
              <w:t xml:space="preserve"> TC</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F40E86">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Huawei, HiSilicon</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36227A">
              <w:t>4</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F40E86" w:rsidP="002109C3">
            <w:pPr>
              <w:pStyle w:val="CRCoverPage"/>
              <w:spacing w:after="0"/>
              <w:ind w:left="100"/>
              <w:rPr>
                <w:noProof/>
              </w:rPr>
            </w:pPr>
            <w:r w:rsidRPr="009A429F">
              <w:rPr>
                <w:noProof/>
              </w:rPr>
              <w:fldChar w:fldCharType="begin"/>
            </w:r>
            <w:r w:rsidRPr="009A429F">
              <w:rPr>
                <w:noProof/>
              </w:rPr>
              <w:instrText xml:space="preserve"> DOCPROPERTY  RelatedWis  \* MERGEFORMAT </w:instrText>
            </w:r>
            <w:r w:rsidRPr="009A429F">
              <w:rPr>
                <w:noProof/>
              </w:rPr>
              <w:fldChar w:fldCharType="separate"/>
            </w:r>
            <w:r w:rsidRPr="009A429F">
              <w:rPr>
                <w:noProof/>
              </w:rPr>
              <w:t>NR_</w:t>
            </w:r>
            <w:r w:rsidR="0036227A">
              <w:rPr>
                <w:noProof/>
              </w:rPr>
              <w:t>newRAT-</w:t>
            </w:r>
            <w:r w:rsidR="002109C3">
              <w:rPr>
                <w:noProof/>
              </w:rPr>
              <w:t>Perf</w:t>
            </w:r>
            <w:r w:rsidRPr="009A429F">
              <w:rPr>
                <w:noProof/>
              </w:rPr>
              <w:fldChar w:fldCharType="end"/>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F40E86" w:rsidP="00903CF3">
            <w:pPr>
              <w:pStyle w:val="CRCoverPage"/>
              <w:spacing w:after="0"/>
              <w:ind w:left="100"/>
              <w:rPr>
                <w:noProof/>
              </w:rPr>
            </w:pPr>
            <w:r w:rsidRPr="009A429F">
              <w:rPr>
                <w:noProof/>
              </w:rPr>
              <w:fldChar w:fldCharType="begin"/>
            </w:r>
            <w:r w:rsidRPr="009A429F">
              <w:rPr>
                <w:noProof/>
              </w:rPr>
              <w:instrText xml:space="preserve"> DOCPROPERTY  ResDate  \* MERGEFORMAT </w:instrText>
            </w:r>
            <w:r w:rsidRPr="009A429F">
              <w:rPr>
                <w:noProof/>
              </w:rPr>
              <w:fldChar w:fldCharType="separate"/>
            </w:r>
            <w:r w:rsidR="008578F9">
              <w:rPr>
                <w:noProof/>
              </w:rPr>
              <w:t>20</w:t>
            </w:r>
            <w:r w:rsidR="00E845EB">
              <w:rPr>
                <w:noProof/>
              </w:rPr>
              <w:t>20-0</w:t>
            </w:r>
            <w:r w:rsidR="00903CF3">
              <w:rPr>
                <w:noProof/>
              </w:rPr>
              <w:t>5-15</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F40E86" w:rsidP="00D24991">
            <w:pPr>
              <w:pStyle w:val="CRCoverPage"/>
              <w:spacing w:after="0"/>
              <w:ind w:left="100" w:right="-609"/>
              <w:rPr>
                <w:b/>
                <w:noProof/>
              </w:rPr>
            </w:pPr>
            <w:r w:rsidRPr="009A429F">
              <w:rPr>
                <w:b/>
                <w:noProof/>
              </w:rPr>
              <w:fldChar w:fldCharType="begin"/>
            </w:r>
            <w:r w:rsidRPr="009A429F">
              <w:rPr>
                <w:b/>
                <w:noProof/>
              </w:rPr>
              <w:instrText xml:space="preserve"> DOCPROPERTY  Cat  \* MERGEFORMAT </w:instrText>
            </w:r>
            <w:r w:rsidRPr="009A429F">
              <w:rPr>
                <w:b/>
                <w:noProof/>
              </w:rPr>
              <w:fldChar w:fldCharType="separate"/>
            </w:r>
            <w:r w:rsidRPr="009A429F">
              <w:rPr>
                <w:b/>
                <w:noProof/>
              </w:rPr>
              <w:t>F</w:t>
            </w:r>
            <w:r w:rsidRPr="009A429F">
              <w:rPr>
                <w:b/>
                <w:noProof/>
              </w:rPr>
              <w:fldChar w:fldCharType="end"/>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36227A">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0036227A">
              <w:rPr>
                <w:noProof/>
              </w:rPr>
              <w:t>5</w:t>
            </w:r>
            <w:r w:rsidRPr="009A429F">
              <w:rPr>
                <w:noProof/>
              </w:rPr>
              <w:fldChar w:fldCharType="end"/>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aa"/>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1E41F3" w:rsidP="00BD6BB8">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007C2097" w:rsidRPr="00A76385">
              <w:rPr>
                <w:i/>
                <w:noProof/>
                <w:sz w:val="18"/>
              </w:rPr>
              <w:br/>
              <w:t>Rel-9</w:t>
            </w:r>
            <w:r w:rsidR="007C2097" w:rsidRPr="00A76385">
              <w:rPr>
                <w:i/>
                <w:noProof/>
                <w:sz w:val="18"/>
              </w:rPr>
              <w:tab/>
              <w:t>(Release 9)</w:t>
            </w:r>
            <w:r w:rsidR="009777D9" w:rsidRPr="00A76385">
              <w:rPr>
                <w:i/>
                <w:noProof/>
                <w:sz w:val="18"/>
              </w:rPr>
              <w:br/>
              <w:t>Rel-10</w:t>
            </w:r>
            <w:r w:rsidR="009777D9" w:rsidRPr="00A76385">
              <w:rPr>
                <w:i/>
                <w:noProof/>
                <w:sz w:val="18"/>
              </w:rPr>
              <w:tab/>
              <w:t>(Release 10)</w:t>
            </w:r>
            <w:r w:rsidR="000C038A" w:rsidRPr="00A76385">
              <w:rPr>
                <w:i/>
                <w:noProof/>
                <w:sz w:val="18"/>
              </w:rPr>
              <w:br/>
              <w:t>Rel-11</w:t>
            </w:r>
            <w:r w:rsidR="000C038A" w:rsidRPr="00A76385">
              <w:rPr>
                <w:i/>
                <w:noProof/>
                <w:sz w:val="18"/>
              </w:rPr>
              <w:tab/>
              <w:t>(Release 11)</w:t>
            </w:r>
            <w:r w:rsidR="000C038A" w:rsidRPr="00A76385">
              <w:rPr>
                <w:i/>
                <w:noProof/>
                <w:sz w:val="18"/>
              </w:rPr>
              <w:br/>
              <w:t>Rel-12</w:t>
            </w:r>
            <w:r w:rsidR="000C038A" w:rsidRPr="00A76385">
              <w:rPr>
                <w:i/>
                <w:noProof/>
                <w:sz w:val="18"/>
              </w:rPr>
              <w:tab/>
              <w:t>(Release 12)</w:t>
            </w:r>
            <w:r w:rsidR="0051580D" w:rsidRPr="00A76385">
              <w:rPr>
                <w:i/>
                <w:noProof/>
                <w:sz w:val="18"/>
              </w:rPr>
              <w:br/>
            </w:r>
            <w:bookmarkStart w:id="2" w:name="OLE_LINK1"/>
            <w:r w:rsidR="0051580D" w:rsidRPr="00A76385">
              <w:rPr>
                <w:i/>
                <w:noProof/>
                <w:sz w:val="18"/>
              </w:rPr>
              <w:t>Rel-13</w:t>
            </w:r>
            <w:r w:rsidR="0051580D" w:rsidRPr="00A76385">
              <w:rPr>
                <w:i/>
                <w:noProof/>
                <w:sz w:val="18"/>
              </w:rPr>
              <w:tab/>
              <w:t>(Release 13)</w:t>
            </w:r>
            <w:bookmarkEnd w:id="2"/>
            <w:r w:rsidR="00BD6BB8" w:rsidRPr="00A76385">
              <w:rPr>
                <w:i/>
                <w:noProof/>
                <w:sz w:val="18"/>
              </w:rPr>
              <w:br/>
              <w:t>Rel-14</w:t>
            </w:r>
            <w:r w:rsidR="00BD6BB8" w:rsidRPr="00A76385">
              <w:rPr>
                <w:i/>
                <w:noProof/>
                <w:sz w:val="18"/>
              </w:rPr>
              <w:tab/>
              <w:t>(Release 14)</w:t>
            </w:r>
            <w:r w:rsidR="00E34898" w:rsidRPr="00A76385">
              <w:rPr>
                <w:i/>
                <w:noProof/>
                <w:sz w:val="18"/>
              </w:rPr>
              <w:br/>
              <w:t>Rel-15</w:t>
            </w:r>
            <w:r w:rsidR="00E34898" w:rsidRPr="00A76385">
              <w:rPr>
                <w:i/>
                <w:noProof/>
                <w:sz w:val="18"/>
              </w:rPr>
              <w:tab/>
              <w:t>(Release 15)</w:t>
            </w:r>
            <w:r w:rsidR="00E34898" w:rsidRPr="00A76385">
              <w:rPr>
                <w:i/>
                <w:noProof/>
                <w:sz w:val="18"/>
              </w:rPr>
              <w:br/>
              <w:t>Rel-16</w:t>
            </w:r>
            <w:r w:rsidR="00E34898" w:rsidRPr="00A76385">
              <w:rPr>
                <w:i/>
                <w:noProof/>
                <w:sz w:val="18"/>
              </w:rPr>
              <w:tab/>
              <w:t>(Release 16)</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A76385" w:rsidRDefault="0084525C" w:rsidP="00B507FE">
            <w:pPr>
              <w:pStyle w:val="CRCoverPage"/>
              <w:numPr>
                <w:ilvl w:val="0"/>
                <w:numId w:val="27"/>
              </w:numPr>
              <w:spacing w:after="0"/>
              <w:rPr>
                <w:noProof/>
                <w:lang w:eastAsia="zh-CN"/>
              </w:rPr>
            </w:pPr>
            <w:r>
              <w:rPr>
                <w:noProof/>
                <w:lang w:eastAsia="zh-CN"/>
              </w:rPr>
              <w:t>There seems to be copy-and-paste mistake on RF channel number and index.</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FB0F9B" w:rsidRPr="00A76385" w:rsidRDefault="0084525C" w:rsidP="00B507FE">
            <w:pPr>
              <w:pStyle w:val="CRCoverPage"/>
              <w:numPr>
                <w:ilvl w:val="0"/>
                <w:numId w:val="26"/>
              </w:numPr>
              <w:spacing w:after="0"/>
              <w:rPr>
                <w:noProof/>
                <w:lang w:eastAsia="zh-CN"/>
              </w:rPr>
            </w:pPr>
            <w:r>
              <w:rPr>
                <w:noProof/>
                <w:lang w:eastAsia="zh-CN"/>
              </w:rPr>
              <w:t>RF channel number and index are corrected.</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A76385" w:rsidRDefault="0084525C">
            <w:pPr>
              <w:pStyle w:val="CRCoverPage"/>
              <w:spacing w:after="0"/>
              <w:ind w:left="100"/>
              <w:rPr>
                <w:noProof/>
                <w:lang w:eastAsia="zh-CN"/>
              </w:rPr>
            </w:pPr>
            <w:r>
              <w:rPr>
                <w:noProof/>
                <w:lang w:eastAsia="zh-CN"/>
              </w:rPr>
              <w:t>Spec is incorrect.</w:t>
            </w:r>
          </w:p>
        </w:tc>
      </w:tr>
      <w:tr w:rsidR="001E41F3" w:rsidRPr="00A76385" w:rsidTr="00547111">
        <w:tc>
          <w:tcPr>
            <w:tcW w:w="2694" w:type="dxa"/>
            <w:gridSpan w:val="2"/>
          </w:tcPr>
          <w:p w:rsidR="001E41F3" w:rsidRPr="00A76385" w:rsidRDefault="001E41F3">
            <w:pPr>
              <w:pStyle w:val="CRCoverPage"/>
              <w:spacing w:after="0"/>
              <w:rPr>
                <w:b/>
                <w:i/>
                <w:noProof/>
                <w:sz w:val="8"/>
                <w:szCs w:val="8"/>
              </w:rPr>
            </w:pPr>
          </w:p>
        </w:tc>
        <w:tc>
          <w:tcPr>
            <w:tcW w:w="6946" w:type="dxa"/>
            <w:gridSpan w:val="9"/>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84525C" w:rsidP="00FB0F9B">
            <w:pPr>
              <w:pStyle w:val="CRCoverPage"/>
              <w:spacing w:after="0"/>
              <w:ind w:left="100"/>
              <w:rPr>
                <w:noProof/>
                <w:lang w:eastAsia="zh-CN"/>
              </w:rPr>
            </w:pPr>
            <w:r>
              <w:rPr>
                <w:rFonts w:hint="eastAsia"/>
                <w:noProof/>
                <w:lang w:eastAsia="zh-CN"/>
              </w:rPr>
              <w:t>6</w:t>
            </w:r>
            <w:r>
              <w:rPr>
                <w:noProof/>
                <w:lang w:eastAsia="zh-CN"/>
              </w:rPr>
              <w:t>.5.4.1</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45D43" w:rsidP="00056D4C">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TS</w:t>
            </w:r>
            <w:r w:rsidR="000A6394" w:rsidRPr="00A76385">
              <w:rPr>
                <w:noProof/>
              </w:rPr>
              <w:t xml:space="preserve">/TR ... CR ... </w:t>
            </w: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EC1E61" w:rsidRDefault="001E41F3" w:rsidP="007F174D">
            <w:pPr>
              <w:pStyle w:val="CRCoverPage"/>
              <w:spacing w:after="0"/>
              <w:ind w:left="100"/>
              <w:rPr>
                <w:b/>
                <w:noProof/>
                <w:lang w:eastAsia="zh-CN"/>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D10222" w:rsidRDefault="00E845EB" w:rsidP="009443B9">
      <w:pPr>
        <w:pStyle w:val="H6"/>
        <w:rPr>
          <w:b/>
          <w:noProof/>
          <w:color w:val="00B0F0"/>
        </w:rPr>
      </w:pPr>
      <w:r w:rsidRPr="00F92638">
        <w:rPr>
          <w:b/>
          <w:noProof/>
          <w:color w:val="00B0F0"/>
        </w:rPr>
        <w:lastRenderedPageBreak/>
        <w:t>&lt;Start of modified section</w:t>
      </w:r>
      <w:r w:rsidR="0064502A">
        <w:rPr>
          <w:b/>
          <w:noProof/>
          <w:color w:val="00B0F0"/>
        </w:rPr>
        <w:t xml:space="preserve"> 1</w:t>
      </w:r>
      <w:r w:rsidRPr="00F92638">
        <w:rPr>
          <w:b/>
          <w:noProof/>
          <w:color w:val="00B0F0"/>
        </w:rPr>
        <w:t>&gt;</w:t>
      </w:r>
    </w:p>
    <w:p w:rsidR="0084525C" w:rsidRPr="004E396D" w:rsidRDefault="0084525C" w:rsidP="0084525C">
      <w:pPr>
        <w:pStyle w:val="40"/>
      </w:pPr>
      <w:r w:rsidRPr="004E396D">
        <w:t>A.6.5.4.1</w:t>
      </w:r>
      <w:r w:rsidRPr="004E396D">
        <w:tab/>
        <w:t>UE UL carrier RRC reconfiguration Delay</w:t>
      </w:r>
    </w:p>
    <w:p w:rsidR="0084525C" w:rsidRPr="004E396D" w:rsidRDefault="0084525C" w:rsidP="0084525C">
      <w:pPr>
        <w:keepNext/>
        <w:keepLines/>
        <w:spacing w:before="60"/>
        <w:jc w:val="center"/>
        <w:rPr>
          <w:rFonts w:ascii="Arial" w:hAnsi="Arial"/>
          <w:b/>
        </w:rPr>
      </w:pPr>
      <w:r w:rsidRPr="004E396D">
        <w:rPr>
          <w:rFonts w:ascii="Arial" w:hAnsi="Arial"/>
          <w:b/>
        </w:rPr>
        <w:t>Table A.6.5.4.1-1 - Table A.6.5.4.1-4 : Void</w:t>
      </w:r>
    </w:p>
    <w:p w:rsidR="0084525C" w:rsidRPr="004E396D" w:rsidRDefault="0084525C" w:rsidP="0084525C">
      <w:pPr>
        <w:pStyle w:val="5"/>
      </w:pPr>
      <w:r w:rsidRPr="004E396D">
        <w:t>A.6.5.4.1.1</w:t>
      </w:r>
      <w:r w:rsidRPr="004E396D">
        <w:tab/>
        <w:t>Test Purpose and Environment</w:t>
      </w:r>
    </w:p>
    <w:p w:rsidR="0084525C" w:rsidRPr="004E396D" w:rsidRDefault="0084525C" w:rsidP="0084525C">
      <w:pPr>
        <w:rPr>
          <w:lang w:eastAsia="zh-CN"/>
        </w:rPr>
      </w:pPr>
      <w:r w:rsidRPr="004E396D">
        <w:rPr>
          <w:rFonts w:cs="v4.2.0"/>
        </w:rPr>
        <w:t>The purpose of this test is to verify that when the UE receives a RRC message implying</w:t>
      </w:r>
      <w:r w:rsidRPr="004E396D">
        <w:rPr>
          <w:lang w:eastAsia="zh-CN"/>
        </w:rPr>
        <w:t xml:space="preserve"> NR UL or </w:t>
      </w:r>
      <w:r w:rsidRPr="004E396D">
        <w:rPr>
          <w:lang w:val="en-US" w:eastAsia="zh-CN"/>
        </w:rPr>
        <w:t xml:space="preserve">Supplementary UL </w:t>
      </w:r>
      <w:r w:rsidRPr="004E396D">
        <w:rPr>
          <w:lang w:eastAsia="zh-CN"/>
        </w:rPr>
        <w:t>carrier configuration</w:t>
      </w:r>
      <w:r w:rsidRPr="004E396D">
        <w:t xml:space="preserve">, the UE shall be </w:t>
      </w:r>
      <w:r w:rsidRPr="004E396D">
        <w:rPr>
          <w:lang w:val="en-US"/>
        </w:rPr>
        <w:t>ready</w:t>
      </w:r>
      <w:r w:rsidRPr="004E396D">
        <w:t xml:space="preserve"> to</w:t>
      </w:r>
      <w:r w:rsidRPr="004E396D">
        <w:rPr>
          <w:lang w:eastAsia="zh-CN"/>
        </w:rPr>
        <w:t xml:space="preserve"> </w:t>
      </w:r>
      <w:r w:rsidRPr="004E396D">
        <w:rPr>
          <w:lang w:val="en-US"/>
        </w:rPr>
        <w:t>start transmission</w:t>
      </w:r>
      <w:r w:rsidRPr="004E396D">
        <w:t xml:space="preserve"> </w:t>
      </w:r>
      <w:r w:rsidRPr="004E396D">
        <w:rPr>
          <w:lang w:val="en-US"/>
        </w:rPr>
        <w:t>on the newly configured carrier within</w:t>
      </w:r>
      <w:r w:rsidRPr="004E396D">
        <w:rPr>
          <w:lang w:eastAsia="zh-CN"/>
        </w:rPr>
        <w:t xml:space="preserve"> </w:t>
      </w:r>
      <w:r w:rsidRPr="004E396D">
        <w:t>the time limits specified in clause 8.4.2 and 8.4.3 for configuring and deconfiguring, respectively</w:t>
      </w:r>
      <w:r w:rsidRPr="004E396D">
        <w:rPr>
          <w:lang w:eastAsia="zh-CN"/>
        </w:rPr>
        <w:t>.</w:t>
      </w:r>
    </w:p>
    <w:p w:rsidR="0084525C" w:rsidRPr="004E396D" w:rsidRDefault="0084525C" w:rsidP="0084525C">
      <w:pPr>
        <w:rPr>
          <w:lang w:eastAsia="zh-CN"/>
        </w:rPr>
      </w:pPr>
      <w:r w:rsidRPr="004E396D">
        <w:t xml:space="preserve">There are two cells: FR1 PCell (cell 1) and FR1 SCell (cell 2). Both NR uplink and supplementary uplink are broadcast by </w:t>
      </w:r>
      <w:r w:rsidRPr="004E396D">
        <w:rPr>
          <w:i/>
        </w:rPr>
        <w:t xml:space="preserve">ServingCellConfigCommonSIB. </w:t>
      </w:r>
      <w:r w:rsidRPr="004E396D">
        <w:rPr>
          <w:rFonts w:cs="v4.2.0"/>
        </w:rPr>
        <w:t xml:space="preserve">The test parameters for PCell and SCell are given in </w:t>
      </w:r>
      <w:r w:rsidRPr="004E396D">
        <w:t>Table A.</w:t>
      </w:r>
      <w:r w:rsidRPr="004E396D">
        <w:rPr>
          <w:snapToGrid w:val="0"/>
        </w:rPr>
        <w:t xml:space="preserve"> 6.5.4.1.1</w:t>
      </w:r>
      <w:r w:rsidRPr="004E396D">
        <w:t>-1, Table A.</w:t>
      </w:r>
      <w:r w:rsidRPr="004E396D">
        <w:rPr>
          <w:snapToGrid w:val="0"/>
        </w:rPr>
        <w:t>6.5.4.1.1</w:t>
      </w:r>
      <w:r w:rsidRPr="004E396D">
        <w:t>-2, Table A.</w:t>
      </w:r>
      <w:r w:rsidRPr="004E396D">
        <w:rPr>
          <w:snapToGrid w:val="0"/>
        </w:rPr>
        <w:t>6.5.4.1.1</w:t>
      </w:r>
      <w:r w:rsidRPr="004E396D">
        <w:t>-3</w:t>
      </w:r>
      <w:r w:rsidRPr="004E396D">
        <w:rPr>
          <w:rFonts w:cs="v4.2.0"/>
        </w:rPr>
        <w:t xml:space="preserve"> and </w:t>
      </w:r>
      <w:r w:rsidRPr="004E396D">
        <w:t>Table A.</w:t>
      </w:r>
      <w:r w:rsidRPr="004E396D">
        <w:rPr>
          <w:snapToGrid w:val="0"/>
        </w:rPr>
        <w:t>6.5.4.1.1</w:t>
      </w:r>
      <w:r w:rsidRPr="004E396D">
        <w:t>-4</w:t>
      </w:r>
      <w:r w:rsidRPr="004E396D">
        <w:rPr>
          <w:rFonts w:cs="v4.2.0"/>
        </w:rPr>
        <w:t xml:space="preserve"> below. </w:t>
      </w:r>
      <w:r w:rsidRPr="004E396D">
        <w:t xml:space="preserve"> In test 1, the test consists of three time periods, with duration of T1, T2 and T3 respectively. During time duration T1</w:t>
      </w:r>
      <w:r w:rsidRPr="004E396D">
        <w:rPr>
          <w:lang w:eastAsia="zh-CN"/>
        </w:rPr>
        <w:t>, NR uplink of cell 2 is configured to UE</w:t>
      </w:r>
      <w:r w:rsidRPr="004E396D">
        <w:rPr>
          <w:i/>
        </w:rPr>
        <w:t>.</w:t>
      </w:r>
      <w:r w:rsidRPr="004E396D">
        <w:rPr>
          <w:lang w:eastAsia="zh-CN"/>
        </w:rPr>
        <w:t xml:space="preserve"> </w:t>
      </w:r>
      <w:r w:rsidRPr="004E396D">
        <w:t xml:space="preserve">At the start of T2, </w:t>
      </w:r>
      <w:r w:rsidRPr="004E396D">
        <w:rPr>
          <w:rFonts w:eastAsia="MS Mincho"/>
        </w:rPr>
        <w:t xml:space="preserve">a supplementary uplink of cell 2 </w:t>
      </w:r>
      <w:r w:rsidRPr="004E396D">
        <w:rPr>
          <w:lang w:eastAsia="zh-CN"/>
        </w:rPr>
        <w:t xml:space="preserve">is configured to UE through </w:t>
      </w:r>
      <w:r w:rsidRPr="004E396D">
        <w:rPr>
          <w:i/>
          <w:lang w:eastAsia="zh-CN"/>
        </w:rPr>
        <w:t>RRCReconfiguration</w:t>
      </w:r>
      <w:r w:rsidRPr="004E396D">
        <w:rPr>
          <w:lang w:eastAsia="zh-CN"/>
        </w:rPr>
        <w:t xml:space="preserve">, then UE shall start transmission both on the NR uplink and </w:t>
      </w:r>
      <w:r w:rsidRPr="004E396D">
        <w:rPr>
          <w:rFonts w:eastAsia="MS Mincho"/>
        </w:rPr>
        <w:t>supplementary uplink</w:t>
      </w:r>
      <w:r w:rsidRPr="004E396D">
        <w:rPr>
          <w:lang w:eastAsia="zh-CN"/>
        </w:rPr>
        <w:t xml:space="preserve">. At the start of T3, the supplementary uplink is released through </w:t>
      </w:r>
      <w:r w:rsidRPr="004E396D">
        <w:rPr>
          <w:i/>
          <w:lang w:eastAsia="zh-CN"/>
        </w:rPr>
        <w:t>RRCReconfiguration</w:t>
      </w:r>
      <w:r w:rsidRPr="004E396D">
        <w:rPr>
          <w:lang w:eastAsia="zh-CN"/>
        </w:rPr>
        <w:t>.</w:t>
      </w:r>
    </w:p>
    <w:p w:rsidR="0084525C" w:rsidRPr="004E396D" w:rsidRDefault="0084525C" w:rsidP="0084525C">
      <w:r w:rsidRPr="004E396D">
        <w:t>In test 2, the test consists of three time periods, with duration of T1, T2 and T3 respectively. During time duration T1</w:t>
      </w:r>
      <w:r w:rsidRPr="004E396D">
        <w:rPr>
          <w:lang w:eastAsia="zh-CN"/>
        </w:rPr>
        <w:t xml:space="preserve">, </w:t>
      </w:r>
      <w:r w:rsidRPr="004E396D">
        <w:t xml:space="preserve">supplementray </w:t>
      </w:r>
      <w:r w:rsidRPr="004E396D">
        <w:rPr>
          <w:lang w:eastAsia="zh-CN"/>
        </w:rPr>
        <w:t>uplink on cell 2 is configured to UE</w:t>
      </w:r>
      <w:r w:rsidRPr="004E396D">
        <w:rPr>
          <w:i/>
        </w:rPr>
        <w:t>.</w:t>
      </w:r>
      <w:r w:rsidRPr="004E396D">
        <w:rPr>
          <w:lang w:eastAsia="zh-CN"/>
        </w:rPr>
        <w:t xml:space="preserve"> </w:t>
      </w:r>
      <w:r w:rsidRPr="004E396D">
        <w:t xml:space="preserve">At the start of T2, </w:t>
      </w:r>
      <w:r w:rsidRPr="004E396D">
        <w:rPr>
          <w:rFonts w:eastAsia="MS Mincho"/>
        </w:rPr>
        <w:t xml:space="preserve">a NR uplink </w:t>
      </w:r>
      <w:r w:rsidRPr="004E396D">
        <w:rPr>
          <w:lang w:eastAsia="zh-CN"/>
        </w:rPr>
        <w:t xml:space="preserve">is configured to UE through </w:t>
      </w:r>
      <w:r w:rsidRPr="004E396D">
        <w:rPr>
          <w:i/>
          <w:lang w:eastAsia="zh-CN"/>
        </w:rPr>
        <w:t>RRCReconfiguration</w:t>
      </w:r>
      <w:r w:rsidRPr="004E396D">
        <w:rPr>
          <w:lang w:eastAsia="zh-CN"/>
        </w:rPr>
        <w:t xml:space="preserve">, then UE shall start transmission both on the NR uplink and </w:t>
      </w:r>
      <w:r w:rsidRPr="004E396D">
        <w:rPr>
          <w:rFonts w:eastAsia="MS Mincho"/>
        </w:rPr>
        <w:t>supplementary uplink</w:t>
      </w:r>
      <w:r w:rsidRPr="004E396D">
        <w:rPr>
          <w:lang w:eastAsia="zh-CN"/>
        </w:rPr>
        <w:t xml:space="preserve">. At the start of T3, the NR uplink is released through </w:t>
      </w:r>
      <w:r w:rsidRPr="004E396D">
        <w:rPr>
          <w:i/>
          <w:lang w:eastAsia="zh-CN"/>
        </w:rPr>
        <w:t>RRCReconfiguration</w:t>
      </w:r>
      <w:r w:rsidRPr="004E396D">
        <w:rPr>
          <w:lang w:eastAsia="zh-CN"/>
        </w:rPr>
        <w:t>.</w:t>
      </w:r>
    </w:p>
    <w:p w:rsidR="0084525C" w:rsidRPr="004E396D" w:rsidRDefault="0084525C" w:rsidP="0084525C">
      <w:pPr>
        <w:keepNext/>
        <w:keepLines/>
        <w:spacing w:before="60"/>
        <w:jc w:val="center"/>
        <w:rPr>
          <w:rFonts w:ascii="Arial" w:hAnsi="Arial"/>
          <w:b/>
        </w:rPr>
      </w:pPr>
      <w:r w:rsidRPr="004E396D">
        <w:rPr>
          <w:rFonts w:ascii="Arial" w:hAnsi="Arial"/>
          <w:b/>
        </w:rPr>
        <w:t>Table A.6.5.4.1.1-1: Supported test configurations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394"/>
        <w:gridCol w:w="4394"/>
      </w:tblGrid>
      <w:tr w:rsidR="0084525C" w:rsidRPr="004E396D" w:rsidTr="00B54056">
        <w:tc>
          <w:tcPr>
            <w:tcW w:w="1526" w:type="dxa"/>
            <w:shd w:val="clear" w:color="auto" w:fill="auto"/>
          </w:tcPr>
          <w:p w:rsidR="0084525C" w:rsidRPr="004E396D" w:rsidRDefault="0084525C" w:rsidP="00B54056">
            <w:pPr>
              <w:keepNext/>
              <w:keepLines/>
              <w:spacing w:after="0"/>
              <w:jc w:val="center"/>
              <w:rPr>
                <w:rFonts w:ascii="Arial" w:hAnsi="Arial"/>
                <w:b/>
                <w:sz w:val="18"/>
              </w:rPr>
            </w:pPr>
            <w:r w:rsidRPr="004E396D">
              <w:rPr>
                <w:rFonts w:ascii="Arial" w:hAnsi="Arial"/>
                <w:b/>
                <w:sz w:val="18"/>
              </w:rPr>
              <w:t>Configuration</w:t>
            </w:r>
          </w:p>
        </w:tc>
        <w:tc>
          <w:tcPr>
            <w:tcW w:w="4394" w:type="dxa"/>
            <w:shd w:val="clear" w:color="auto" w:fill="auto"/>
          </w:tcPr>
          <w:p w:rsidR="0084525C" w:rsidRPr="004E396D" w:rsidRDefault="0084525C" w:rsidP="00B54056">
            <w:pPr>
              <w:keepNext/>
              <w:keepLines/>
              <w:spacing w:after="0"/>
              <w:jc w:val="center"/>
              <w:rPr>
                <w:rFonts w:ascii="Arial" w:hAnsi="Arial"/>
                <w:b/>
                <w:sz w:val="18"/>
                <w:lang w:eastAsia="zh-CN"/>
              </w:rPr>
            </w:pPr>
            <w:r w:rsidRPr="004E396D">
              <w:rPr>
                <w:rFonts w:ascii="Arial" w:hAnsi="Arial"/>
                <w:b/>
                <w:sz w:val="18"/>
              </w:rPr>
              <w:t>PCell</w:t>
            </w:r>
            <w:r w:rsidRPr="004E396D">
              <w:rPr>
                <w:rFonts w:ascii="Arial" w:hAnsi="Arial"/>
                <w:b/>
                <w:sz w:val="18"/>
                <w:lang w:eastAsia="zh-CN"/>
              </w:rPr>
              <w:t xml:space="preserve"> (Cell 1)</w:t>
            </w:r>
          </w:p>
        </w:tc>
        <w:tc>
          <w:tcPr>
            <w:tcW w:w="4394" w:type="dxa"/>
            <w:shd w:val="clear" w:color="auto" w:fill="auto"/>
          </w:tcPr>
          <w:p w:rsidR="0084525C" w:rsidRPr="004E396D" w:rsidRDefault="0084525C" w:rsidP="00B54056">
            <w:pPr>
              <w:keepNext/>
              <w:keepLines/>
              <w:spacing w:after="0"/>
              <w:jc w:val="center"/>
              <w:rPr>
                <w:rFonts w:ascii="Arial" w:hAnsi="Arial"/>
                <w:b/>
                <w:sz w:val="18"/>
                <w:lang w:eastAsia="zh-CN"/>
              </w:rPr>
            </w:pPr>
            <w:r w:rsidRPr="004E396D">
              <w:rPr>
                <w:rFonts w:ascii="Arial" w:hAnsi="Arial"/>
                <w:b/>
                <w:sz w:val="18"/>
              </w:rPr>
              <w:t>SCell</w:t>
            </w:r>
            <w:r w:rsidRPr="004E396D">
              <w:rPr>
                <w:rFonts w:ascii="Arial" w:hAnsi="Arial"/>
                <w:b/>
                <w:sz w:val="18"/>
                <w:lang w:eastAsia="zh-CN"/>
              </w:rPr>
              <w:t xml:space="preserve"> (Cell 2)</w:t>
            </w:r>
          </w:p>
        </w:tc>
      </w:tr>
      <w:tr w:rsidR="0084525C" w:rsidRPr="004E396D" w:rsidTr="00B54056">
        <w:tc>
          <w:tcPr>
            <w:tcW w:w="1526"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1</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15 kHz SSB SCS, 10 MHz bandwidth, FDD duplex mode</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DL and UL: 15 kHz SSB SCS, 10 MHz bandwidth, FDD duplex mode;</w:t>
            </w:r>
          </w:p>
          <w:p w:rsidR="0084525C" w:rsidRPr="004E396D" w:rsidRDefault="0084525C" w:rsidP="00B54056">
            <w:pPr>
              <w:spacing w:after="0"/>
              <w:rPr>
                <w:rFonts w:ascii="Arial" w:hAnsi="Arial" w:cs="Arial"/>
                <w:sz w:val="18"/>
              </w:rPr>
            </w:pPr>
            <w:r w:rsidRPr="004E396D">
              <w:rPr>
                <w:rFonts w:ascii="Arial" w:hAnsi="Arial" w:cs="Arial"/>
                <w:sz w:val="18"/>
              </w:rPr>
              <w:t xml:space="preserve">SUL: 15 kHz SCS, 10 MHz bandwidth, </w:t>
            </w:r>
            <w:r w:rsidRPr="004E396D">
              <w:rPr>
                <w:rFonts w:ascii="Arial" w:hAnsi="Arial" w:cs="Arial"/>
                <w:sz w:val="18"/>
                <w:lang w:eastAsia="zh-CN"/>
              </w:rPr>
              <w:t>SUL</w:t>
            </w:r>
            <w:r w:rsidRPr="004E396D">
              <w:rPr>
                <w:rFonts w:ascii="Arial" w:hAnsi="Arial" w:cs="Arial"/>
                <w:sz w:val="18"/>
              </w:rPr>
              <w:t xml:space="preserve"> duplex mode</w:t>
            </w:r>
          </w:p>
        </w:tc>
      </w:tr>
      <w:tr w:rsidR="0084525C" w:rsidRPr="004E396D" w:rsidTr="00B54056">
        <w:tc>
          <w:tcPr>
            <w:tcW w:w="1526"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2</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15 kHz SSB SCS, 10 MHz bandwidth, FDD duplex mode</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DL and UL: 15 kHz SSB SCS, 10 MHz bandwidth, TDD duplex mode;</w:t>
            </w:r>
          </w:p>
          <w:p w:rsidR="0084525C" w:rsidRPr="004E396D" w:rsidRDefault="0084525C" w:rsidP="00B54056">
            <w:pPr>
              <w:spacing w:after="0"/>
              <w:rPr>
                <w:rFonts w:ascii="Arial" w:hAnsi="Arial" w:cs="Arial"/>
                <w:sz w:val="18"/>
              </w:rPr>
            </w:pPr>
            <w:r w:rsidRPr="004E396D">
              <w:rPr>
                <w:rFonts w:ascii="Arial" w:hAnsi="Arial" w:cs="Arial"/>
                <w:sz w:val="18"/>
              </w:rPr>
              <w:t xml:space="preserve">SUL: 15 kHz SCS, 10 MHz bandwidth, </w:t>
            </w:r>
            <w:r w:rsidRPr="004E396D">
              <w:rPr>
                <w:rFonts w:ascii="Arial" w:hAnsi="Arial" w:cs="Arial"/>
                <w:sz w:val="18"/>
                <w:lang w:eastAsia="zh-CN"/>
              </w:rPr>
              <w:t>SUL</w:t>
            </w:r>
            <w:r w:rsidRPr="004E396D">
              <w:rPr>
                <w:rFonts w:ascii="Arial" w:hAnsi="Arial" w:cs="Arial"/>
                <w:sz w:val="18"/>
              </w:rPr>
              <w:t xml:space="preserve"> duplex mode</w:t>
            </w:r>
          </w:p>
        </w:tc>
      </w:tr>
      <w:tr w:rsidR="0084525C" w:rsidRPr="004E396D" w:rsidTr="00B54056">
        <w:tc>
          <w:tcPr>
            <w:tcW w:w="1526"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3</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15 kHz SSB SCS, 10 MHz bandwidth, FDD duplex mode</w:t>
            </w:r>
          </w:p>
        </w:tc>
        <w:tc>
          <w:tcPr>
            <w:tcW w:w="4394" w:type="dxa"/>
            <w:shd w:val="clear" w:color="auto" w:fill="auto"/>
          </w:tcPr>
          <w:p w:rsidR="0084525C" w:rsidRPr="004E396D" w:rsidRDefault="0084525C" w:rsidP="00B54056">
            <w:pPr>
              <w:spacing w:after="0"/>
              <w:rPr>
                <w:rFonts w:ascii="Arial" w:hAnsi="Arial" w:cs="Arial"/>
                <w:sz w:val="18"/>
                <w:lang w:eastAsia="zh-CN"/>
              </w:rPr>
            </w:pPr>
            <w:r w:rsidRPr="004E396D">
              <w:rPr>
                <w:rFonts w:ascii="Arial" w:hAnsi="Arial" w:cs="Arial"/>
                <w:sz w:val="18"/>
              </w:rPr>
              <w:t xml:space="preserve">DL and UL: 30kHz SSB SCS, 40 MHz bandwidth, </w:t>
            </w:r>
            <w:r w:rsidRPr="004E396D">
              <w:rPr>
                <w:rFonts w:ascii="Arial" w:hAnsi="Arial" w:cs="Arial"/>
                <w:sz w:val="18"/>
                <w:lang w:eastAsia="zh-CN"/>
              </w:rPr>
              <w:t>TDD duplex mode;</w:t>
            </w:r>
          </w:p>
          <w:p w:rsidR="0084525C" w:rsidRPr="004E396D" w:rsidRDefault="0084525C" w:rsidP="00B54056">
            <w:pPr>
              <w:spacing w:after="0"/>
              <w:rPr>
                <w:rFonts w:ascii="Arial" w:hAnsi="Arial" w:cs="Arial"/>
                <w:sz w:val="18"/>
              </w:rPr>
            </w:pPr>
            <w:r w:rsidRPr="004E396D">
              <w:rPr>
                <w:rFonts w:ascii="Arial" w:hAnsi="Arial" w:cs="Arial"/>
                <w:sz w:val="18"/>
              </w:rPr>
              <w:t xml:space="preserve">SUL: 30kHz SCS, 40 MHz bandwidth, </w:t>
            </w:r>
            <w:r w:rsidRPr="004E396D">
              <w:rPr>
                <w:rFonts w:ascii="Arial" w:hAnsi="Arial" w:cs="Arial"/>
                <w:sz w:val="18"/>
                <w:lang w:eastAsia="zh-CN"/>
              </w:rPr>
              <w:t>SUL</w:t>
            </w:r>
            <w:r w:rsidRPr="004E396D">
              <w:rPr>
                <w:rFonts w:ascii="Arial" w:hAnsi="Arial" w:cs="Arial"/>
                <w:sz w:val="18"/>
              </w:rPr>
              <w:t xml:space="preserve"> duplex mode</w:t>
            </w:r>
          </w:p>
        </w:tc>
      </w:tr>
      <w:tr w:rsidR="0084525C" w:rsidRPr="004E396D" w:rsidTr="00B54056">
        <w:tc>
          <w:tcPr>
            <w:tcW w:w="1526" w:type="dxa"/>
            <w:shd w:val="clear" w:color="auto" w:fill="auto"/>
          </w:tcPr>
          <w:p w:rsidR="0084525C" w:rsidRPr="004E396D" w:rsidRDefault="0084525C" w:rsidP="00B54056">
            <w:pPr>
              <w:spacing w:after="0"/>
              <w:rPr>
                <w:rFonts w:ascii="Arial" w:hAnsi="Arial" w:cs="Arial"/>
                <w:sz w:val="18"/>
                <w:lang w:eastAsia="zh-CN"/>
              </w:rPr>
            </w:pPr>
            <w:r w:rsidRPr="004E396D">
              <w:rPr>
                <w:rFonts w:ascii="Arial" w:hAnsi="Arial" w:cs="Arial"/>
                <w:sz w:val="18"/>
                <w:lang w:eastAsia="zh-CN"/>
              </w:rPr>
              <w:t>4</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15 kHz SSB SCS, 10 MHz bandwidth, TDD duplex mode</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DL and UL: 15 kHz SSB SCS, 10 MHz bandwidth, FDD duplex mode;</w:t>
            </w:r>
          </w:p>
          <w:p w:rsidR="0084525C" w:rsidRPr="004E396D" w:rsidRDefault="0084525C" w:rsidP="00B54056">
            <w:pPr>
              <w:spacing w:after="0"/>
              <w:rPr>
                <w:rFonts w:ascii="Arial" w:hAnsi="Arial" w:cs="Arial"/>
                <w:sz w:val="18"/>
              </w:rPr>
            </w:pPr>
            <w:r w:rsidRPr="004E396D">
              <w:rPr>
                <w:rFonts w:ascii="Arial" w:hAnsi="Arial" w:cs="Arial"/>
                <w:sz w:val="18"/>
              </w:rPr>
              <w:t xml:space="preserve">SUL: 15 kHz SCS, 10 MHz bandwidth, </w:t>
            </w:r>
            <w:r w:rsidRPr="004E396D">
              <w:rPr>
                <w:rFonts w:ascii="Arial" w:hAnsi="Arial" w:cs="Arial"/>
                <w:sz w:val="18"/>
                <w:lang w:eastAsia="zh-CN"/>
              </w:rPr>
              <w:t>SUL</w:t>
            </w:r>
            <w:r w:rsidRPr="004E396D">
              <w:rPr>
                <w:rFonts w:ascii="Arial" w:hAnsi="Arial" w:cs="Arial"/>
                <w:sz w:val="18"/>
              </w:rPr>
              <w:t xml:space="preserve"> duplex mode</w:t>
            </w:r>
          </w:p>
        </w:tc>
      </w:tr>
      <w:tr w:rsidR="0084525C" w:rsidRPr="004E396D" w:rsidTr="00B54056">
        <w:tc>
          <w:tcPr>
            <w:tcW w:w="1526" w:type="dxa"/>
            <w:shd w:val="clear" w:color="auto" w:fill="auto"/>
          </w:tcPr>
          <w:p w:rsidR="0084525C" w:rsidRPr="004E396D" w:rsidRDefault="0084525C" w:rsidP="00B54056">
            <w:pPr>
              <w:spacing w:after="0"/>
              <w:rPr>
                <w:rFonts w:ascii="Arial" w:hAnsi="Arial" w:cs="Arial"/>
                <w:sz w:val="18"/>
                <w:lang w:eastAsia="zh-CN"/>
              </w:rPr>
            </w:pPr>
            <w:r w:rsidRPr="004E396D">
              <w:rPr>
                <w:rFonts w:ascii="Arial" w:hAnsi="Arial" w:cs="Arial"/>
                <w:sz w:val="18"/>
                <w:lang w:eastAsia="zh-CN"/>
              </w:rPr>
              <w:t>5</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15 kHz SSB SCS, 10 MHz bandwidth, TDD duplex mode</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DL and UL: 15 kHz SSB SCS, 10 MHz bandwidth, TDD duplex mode;</w:t>
            </w:r>
          </w:p>
          <w:p w:rsidR="0084525C" w:rsidRPr="004E396D" w:rsidRDefault="0084525C" w:rsidP="00B54056">
            <w:pPr>
              <w:spacing w:after="0"/>
              <w:rPr>
                <w:rFonts w:ascii="Arial" w:hAnsi="Arial" w:cs="Arial"/>
                <w:sz w:val="18"/>
              </w:rPr>
            </w:pPr>
            <w:r w:rsidRPr="004E396D">
              <w:rPr>
                <w:rFonts w:ascii="Arial" w:hAnsi="Arial" w:cs="Arial"/>
                <w:sz w:val="18"/>
              </w:rPr>
              <w:t xml:space="preserve">SUL: 15 kHz SCS, 10 MHz bandwidth, </w:t>
            </w:r>
            <w:r w:rsidRPr="004E396D">
              <w:rPr>
                <w:rFonts w:ascii="Arial" w:hAnsi="Arial" w:cs="Arial"/>
                <w:sz w:val="18"/>
                <w:lang w:eastAsia="zh-CN"/>
              </w:rPr>
              <w:t>SUL</w:t>
            </w:r>
            <w:r w:rsidRPr="004E396D">
              <w:rPr>
                <w:rFonts w:ascii="Arial" w:hAnsi="Arial" w:cs="Arial"/>
                <w:sz w:val="18"/>
              </w:rPr>
              <w:t xml:space="preserve"> duplex mode</w:t>
            </w:r>
          </w:p>
        </w:tc>
      </w:tr>
      <w:tr w:rsidR="0084525C" w:rsidRPr="004E396D" w:rsidTr="00B54056">
        <w:tc>
          <w:tcPr>
            <w:tcW w:w="1526" w:type="dxa"/>
            <w:shd w:val="clear" w:color="auto" w:fill="auto"/>
          </w:tcPr>
          <w:p w:rsidR="0084525C" w:rsidRPr="004E396D" w:rsidRDefault="0084525C" w:rsidP="00B54056">
            <w:pPr>
              <w:spacing w:after="0"/>
              <w:rPr>
                <w:rFonts w:ascii="Arial" w:hAnsi="Arial" w:cs="Arial"/>
                <w:sz w:val="18"/>
                <w:lang w:eastAsia="zh-CN"/>
              </w:rPr>
            </w:pPr>
            <w:r w:rsidRPr="004E396D">
              <w:rPr>
                <w:rFonts w:ascii="Arial" w:hAnsi="Arial" w:cs="Arial"/>
                <w:sz w:val="18"/>
                <w:lang w:eastAsia="zh-CN"/>
              </w:rPr>
              <w:t>6</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15 kHz SSB SCS, 10 MHz bandwidth, TDD duplex mode</w:t>
            </w:r>
          </w:p>
        </w:tc>
        <w:tc>
          <w:tcPr>
            <w:tcW w:w="4394" w:type="dxa"/>
            <w:shd w:val="clear" w:color="auto" w:fill="auto"/>
          </w:tcPr>
          <w:p w:rsidR="0084525C" w:rsidRPr="004E396D" w:rsidRDefault="0084525C" w:rsidP="00B54056">
            <w:pPr>
              <w:spacing w:after="0"/>
              <w:rPr>
                <w:rFonts w:ascii="Arial" w:hAnsi="Arial" w:cs="Arial"/>
                <w:sz w:val="18"/>
                <w:lang w:eastAsia="zh-CN"/>
              </w:rPr>
            </w:pPr>
            <w:r w:rsidRPr="004E396D">
              <w:rPr>
                <w:rFonts w:ascii="Arial" w:hAnsi="Arial" w:cs="Arial"/>
                <w:sz w:val="18"/>
              </w:rPr>
              <w:t xml:space="preserve">DL and UL: 30kHz SSB SCS, 40 MHz bandwidth, </w:t>
            </w:r>
            <w:r w:rsidRPr="004E396D">
              <w:rPr>
                <w:rFonts w:ascii="Arial" w:hAnsi="Arial" w:cs="Arial"/>
                <w:sz w:val="18"/>
                <w:lang w:eastAsia="zh-CN"/>
              </w:rPr>
              <w:t>TDD duplex mode;</w:t>
            </w:r>
          </w:p>
          <w:p w:rsidR="0084525C" w:rsidRPr="004E396D" w:rsidRDefault="0084525C" w:rsidP="00B54056">
            <w:pPr>
              <w:spacing w:after="0"/>
              <w:rPr>
                <w:rFonts w:ascii="Arial" w:hAnsi="Arial" w:cs="Arial"/>
                <w:sz w:val="18"/>
              </w:rPr>
            </w:pPr>
            <w:r w:rsidRPr="004E396D">
              <w:rPr>
                <w:rFonts w:ascii="Arial" w:hAnsi="Arial" w:cs="Arial"/>
                <w:sz w:val="18"/>
              </w:rPr>
              <w:t xml:space="preserve">SUL: 30kHz SCS, 40 MHz bandwidth, </w:t>
            </w:r>
            <w:r w:rsidRPr="004E396D">
              <w:rPr>
                <w:rFonts w:ascii="Arial" w:hAnsi="Arial" w:cs="Arial"/>
                <w:sz w:val="18"/>
                <w:lang w:eastAsia="zh-CN"/>
              </w:rPr>
              <w:t>SUL</w:t>
            </w:r>
            <w:r w:rsidRPr="004E396D">
              <w:rPr>
                <w:rFonts w:ascii="Arial" w:hAnsi="Arial" w:cs="Arial"/>
                <w:sz w:val="18"/>
              </w:rPr>
              <w:t xml:space="preserve"> duplex mode</w:t>
            </w:r>
          </w:p>
        </w:tc>
      </w:tr>
      <w:tr w:rsidR="0084525C" w:rsidRPr="004E396D" w:rsidTr="00B54056">
        <w:tc>
          <w:tcPr>
            <w:tcW w:w="1526" w:type="dxa"/>
            <w:shd w:val="clear" w:color="auto" w:fill="auto"/>
          </w:tcPr>
          <w:p w:rsidR="0084525C" w:rsidRPr="004E396D" w:rsidRDefault="0084525C" w:rsidP="00B54056">
            <w:pPr>
              <w:spacing w:after="0"/>
              <w:rPr>
                <w:rFonts w:ascii="Arial" w:hAnsi="Arial" w:cs="Arial"/>
                <w:sz w:val="18"/>
                <w:lang w:eastAsia="zh-CN"/>
              </w:rPr>
            </w:pPr>
            <w:r w:rsidRPr="004E396D">
              <w:rPr>
                <w:rFonts w:ascii="Arial" w:hAnsi="Arial" w:cs="Arial"/>
                <w:sz w:val="18"/>
                <w:lang w:eastAsia="zh-CN"/>
              </w:rPr>
              <w:t>7</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30 kHz SSB SCS, 40 MHz bandwidth, TDD duplex mode</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DL and UL: 15 kHz SSB SCS, 10 MHz bandwidth, FDD duplex mode;</w:t>
            </w:r>
          </w:p>
          <w:p w:rsidR="0084525C" w:rsidRPr="004E396D" w:rsidRDefault="0084525C" w:rsidP="00B54056">
            <w:pPr>
              <w:spacing w:after="0"/>
              <w:rPr>
                <w:rFonts w:ascii="Arial" w:hAnsi="Arial" w:cs="Arial"/>
                <w:sz w:val="18"/>
              </w:rPr>
            </w:pPr>
            <w:r w:rsidRPr="004E396D">
              <w:rPr>
                <w:rFonts w:ascii="Arial" w:hAnsi="Arial" w:cs="Arial"/>
                <w:sz w:val="18"/>
              </w:rPr>
              <w:t xml:space="preserve">SUL: 15 kHz SCS, 10 MHz bandwidth, </w:t>
            </w:r>
            <w:r w:rsidRPr="004E396D">
              <w:rPr>
                <w:rFonts w:ascii="Arial" w:hAnsi="Arial" w:cs="Arial"/>
                <w:sz w:val="18"/>
                <w:lang w:eastAsia="zh-CN"/>
              </w:rPr>
              <w:t>SUL</w:t>
            </w:r>
            <w:r w:rsidRPr="004E396D">
              <w:rPr>
                <w:rFonts w:ascii="Arial" w:hAnsi="Arial" w:cs="Arial"/>
                <w:sz w:val="18"/>
              </w:rPr>
              <w:t xml:space="preserve"> duplex mode</w:t>
            </w:r>
          </w:p>
        </w:tc>
      </w:tr>
      <w:tr w:rsidR="0084525C" w:rsidRPr="004E396D" w:rsidTr="00B54056">
        <w:tc>
          <w:tcPr>
            <w:tcW w:w="1526" w:type="dxa"/>
            <w:shd w:val="clear" w:color="auto" w:fill="auto"/>
          </w:tcPr>
          <w:p w:rsidR="0084525C" w:rsidRPr="004E396D" w:rsidRDefault="0084525C" w:rsidP="00B54056">
            <w:pPr>
              <w:spacing w:after="0"/>
              <w:rPr>
                <w:rFonts w:ascii="Arial" w:hAnsi="Arial" w:cs="Arial"/>
                <w:sz w:val="18"/>
                <w:lang w:eastAsia="zh-CN"/>
              </w:rPr>
            </w:pPr>
            <w:r w:rsidRPr="004E396D">
              <w:rPr>
                <w:rFonts w:ascii="Arial" w:hAnsi="Arial" w:cs="Arial"/>
                <w:sz w:val="18"/>
                <w:lang w:eastAsia="zh-CN"/>
              </w:rPr>
              <w:t>8</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30 kHz SSB SCS, 40 MHz bandwidth, TDD duplex mode</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DL and UL: 15 kHz SSB SCS, 10 MHz bandwidth, TDD duplex mode;</w:t>
            </w:r>
          </w:p>
          <w:p w:rsidR="0084525C" w:rsidRPr="004E396D" w:rsidRDefault="0084525C" w:rsidP="00B54056">
            <w:pPr>
              <w:spacing w:after="0"/>
              <w:rPr>
                <w:rFonts w:ascii="Arial" w:hAnsi="Arial" w:cs="Arial"/>
                <w:sz w:val="18"/>
              </w:rPr>
            </w:pPr>
            <w:r w:rsidRPr="004E396D">
              <w:rPr>
                <w:rFonts w:ascii="Arial" w:hAnsi="Arial" w:cs="Arial"/>
                <w:sz w:val="18"/>
              </w:rPr>
              <w:t xml:space="preserve">SUL: 15 kHz SCS, 10 MHz bandwidth, </w:t>
            </w:r>
            <w:r w:rsidRPr="004E396D">
              <w:rPr>
                <w:rFonts w:ascii="Arial" w:hAnsi="Arial" w:cs="Arial"/>
                <w:sz w:val="18"/>
                <w:lang w:eastAsia="zh-CN"/>
              </w:rPr>
              <w:t>SUL</w:t>
            </w:r>
            <w:r w:rsidRPr="004E396D">
              <w:rPr>
                <w:rFonts w:ascii="Arial" w:hAnsi="Arial" w:cs="Arial"/>
                <w:sz w:val="18"/>
              </w:rPr>
              <w:t xml:space="preserve"> duplex mode</w:t>
            </w:r>
          </w:p>
        </w:tc>
      </w:tr>
      <w:tr w:rsidR="0084525C" w:rsidRPr="004E396D" w:rsidTr="00B54056">
        <w:tc>
          <w:tcPr>
            <w:tcW w:w="1526" w:type="dxa"/>
            <w:shd w:val="clear" w:color="auto" w:fill="auto"/>
          </w:tcPr>
          <w:p w:rsidR="0084525C" w:rsidRPr="004E396D" w:rsidRDefault="0084525C" w:rsidP="00B54056">
            <w:pPr>
              <w:spacing w:after="0"/>
              <w:rPr>
                <w:rFonts w:ascii="Arial" w:hAnsi="Arial" w:cs="Arial"/>
                <w:sz w:val="18"/>
                <w:lang w:eastAsia="zh-CN"/>
              </w:rPr>
            </w:pPr>
            <w:r w:rsidRPr="004E396D">
              <w:rPr>
                <w:rFonts w:ascii="Arial" w:hAnsi="Arial" w:cs="Arial"/>
                <w:sz w:val="18"/>
                <w:lang w:eastAsia="zh-CN"/>
              </w:rPr>
              <w:t>9</w:t>
            </w:r>
          </w:p>
        </w:tc>
        <w:tc>
          <w:tcPr>
            <w:tcW w:w="4394" w:type="dxa"/>
            <w:shd w:val="clear" w:color="auto" w:fill="auto"/>
          </w:tcPr>
          <w:p w:rsidR="0084525C" w:rsidRPr="004E396D" w:rsidRDefault="0084525C" w:rsidP="00B54056">
            <w:pPr>
              <w:spacing w:after="0"/>
              <w:rPr>
                <w:rFonts w:ascii="Arial" w:hAnsi="Arial" w:cs="Arial"/>
                <w:sz w:val="18"/>
              </w:rPr>
            </w:pPr>
            <w:r w:rsidRPr="004E396D">
              <w:rPr>
                <w:rFonts w:ascii="Arial" w:hAnsi="Arial" w:cs="Arial"/>
                <w:sz w:val="18"/>
              </w:rPr>
              <w:t>30 kHz SSB SCS, 40 MHz bandwidth, TDD duplex mode</w:t>
            </w:r>
          </w:p>
        </w:tc>
        <w:tc>
          <w:tcPr>
            <w:tcW w:w="4394" w:type="dxa"/>
            <w:shd w:val="clear" w:color="auto" w:fill="auto"/>
          </w:tcPr>
          <w:p w:rsidR="0084525C" w:rsidRPr="004E396D" w:rsidRDefault="0084525C" w:rsidP="00B54056">
            <w:pPr>
              <w:spacing w:after="0"/>
              <w:rPr>
                <w:rFonts w:ascii="Arial" w:hAnsi="Arial" w:cs="Arial"/>
                <w:sz w:val="18"/>
                <w:lang w:eastAsia="zh-CN"/>
              </w:rPr>
            </w:pPr>
            <w:r w:rsidRPr="004E396D">
              <w:rPr>
                <w:rFonts w:ascii="Arial" w:hAnsi="Arial" w:cs="Arial"/>
                <w:sz w:val="18"/>
              </w:rPr>
              <w:t xml:space="preserve">DL and UL: 30kHz SSB SCS, 40 MHz bandwidth, </w:t>
            </w:r>
            <w:r w:rsidRPr="004E396D">
              <w:rPr>
                <w:rFonts w:ascii="Arial" w:hAnsi="Arial" w:cs="Arial"/>
                <w:sz w:val="18"/>
                <w:lang w:eastAsia="zh-CN"/>
              </w:rPr>
              <w:t>TDD duplex mode;</w:t>
            </w:r>
          </w:p>
          <w:p w:rsidR="0084525C" w:rsidRPr="004E396D" w:rsidRDefault="0084525C" w:rsidP="00B54056">
            <w:pPr>
              <w:spacing w:after="0"/>
              <w:rPr>
                <w:rFonts w:ascii="Arial" w:hAnsi="Arial" w:cs="Arial"/>
                <w:sz w:val="18"/>
              </w:rPr>
            </w:pPr>
            <w:r w:rsidRPr="004E396D">
              <w:rPr>
                <w:rFonts w:ascii="Arial" w:hAnsi="Arial" w:cs="Arial"/>
                <w:sz w:val="18"/>
              </w:rPr>
              <w:t xml:space="preserve">SUL: 30kHz SCS, 40 MHz bandwidth, </w:t>
            </w:r>
            <w:r w:rsidRPr="004E396D">
              <w:rPr>
                <w:rFonts w:ascii="Arial" w:hAnsi="Arial" w:cs="Arial"/>
                <w:sz w:val="18"/>
                <w:lang w:eastAsia="zh-CN"/>
              </w:rPr>
              <w:t>SUL</w:t>
            </w:r>
            <w:r w:rsidRPr="004E396D">
              <w:rPr>
                <w:rFonts w:ascii="Arial" w:hAnsi="Arial" w:cs="Arial"/>
                <w:sz w:val="18"/>
              </w:rPr>
              <w:t xml:space="preserve"> duplex mode</w:t>
            </w:r>
          </w:p>
        </w:tc>
      </w:tr>
      <w:tr w:rsidR="0084525C" w:rsidRPr="004E396D" w:rsidTr="00B54056">
        <w:tc>
          <w:tcPr>
            <w:tcW w:w="10314" w:type="dxa"/>
            <w:gridSpan w:val="3"/>
            <w:shd w:val="clear" w:color="auto" w:fill="auto"/>
          </w:tcPr>
          <w:p w:rsidR="0084525C" w:rsidRPr="004E396D" w:rsidRDefault="0084525C" w:rsidP="00B54056">
            <w:pPr>
              <w:keepNext/>
              <w:keepLines/>
              <w:spacing w:after="0"/>
              <w:ind w:left="851" w:hanging="851"/>
              <w:rPr>
                <w:rFonts w:ascii="Arial" w:hAnsi="Arial"/>
                <w:sz w:val="18"/>
                <w:lang w:eastAsia="zh-CN"/>
              </w:rPr>
            </w:pPr>
            <w:r w:rsidRPr="004E396D">
              <w:rPr>
                <w:rFonts w:ascii="Arial" w:hAnsi="Arial"/>
                <w:sz w:val="18"/>
                <w:lang w:eastAsia="zh-CN"/>
              </w:rPr>
              <w:t>Note:</w:t>
            </w:r>
            <w:r w:rsidRPr="004E396D">
              <w:rPr>
                <w:rFonts w:ascii="Arial" w:hAnsi="Arial"/>
                <w:sz w:val="18"/>
                <w:lang w:eastAsia="zh-CN"/>
              </w:rPr>
              <w:tab/>
              <w:t>The UE is only required to be tested in one of the supported test configurations</w:t>
            </w:r>
          </w:p>
        </w:tc>
      </w:tr>
    </w:tbl>
    <w:p w:rsidR="0084525C" w:rsidRPr="004E396D" w:rsidRDefault="0084525C" w:rsidP="0084525C">
      <w:pPr>
        <w:rPr>
          <w:lang w:eastAsia="zh-CN"/>
        </w:rPr>
      </w:pPr>
    </w:p>
    <w:p w:rsidR="0084525C" w:rsidRPr="004E396D" w:rsidRDefault="0084525C" w:rsidP="0084525C">
      <w:pPr>
        <w:keepNext/>
        <w:keepLines/>
        <w:spacing w:before="60"/>
        <w:jc w:val="center"/>
        <w:rPr>
          <w:rFonts w:ascii="Arial" w:hAnsi="Arial"/>
          <w:b/>
          <w:lang w:eastAsia="zh-CN"/>
        </w:rPr>
      </w:pPr>
      <w:r w:rsidRPr="004E396D">
        <w:rPr>
          <w:rFonts w:ascii="Arial" w:hAnsi="Arial"/>
          <w:b/>
        </w:rPr>
        <w:lastRenderedPageBreak/>
        <w:t>Table A.6.5.4.1.1-</w:t>
      </w:r>
      <w:r w:rsidRPr="004E396D">
        <w:rPr>
          <w:rFonts w:ascii="Arial" w:hAnsi="Arial"/>
          <w:b/>
          <w:lang w:eastAsia="zh-CN"/>
        </w:rPr>
        <w:t>2</w:t>
      </w:r>
      <w:r w:rsidRPr="004E396D">
        <w:rPr>
          <w:rFonts w:ascii="Arial" w:hAnsi="Arial" w:cs="v4.2.0"/>
          <w:b/>
        </w:rPr>
        <w:t xml:space="preserve">: General test parameters for NR standalone </w:t>
      </w:r>
      <w:r w:rsidRPr="004E396D">
        <w:rPr>
          <w:rFonts w:ascii="Arial" w:hAnsi="Arial"/>
          <w:b/>
        </w:rPr>
        <w:t>UE UL carrier RRC reconfiguration Delay on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23"/>
        <w:gridCol w:w="1559"/>
        <w:gridCol w:w="1905"/>
        <w:gridCol w:w="3651"/>
      </w:tblGrid>
      <w:tr w:rsidR="0084525C" w:rsidRPr="004E396D" w:rsidTr="00B54056">
        <w:trPr>
          <w:cantSplit/>
        </w:trPr>
        <w:tc>
          <w:tcPr>
            <w:tcW w:w="0" w:type="auto"/>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lang w:eastAsia="zh-CN"/>
              </w:rPr>
            </w:pPr>
            <w:r w:rsidRPr="004E396D">
              <w:rPr>
                <w:rFonts w:ascii="Arial" w:hAnsi="Arial" w:cs="Arial"/>
                <w:sz w:val="18"/>
                <w:lang w:eastAsia="zh-CN"/>
              </w:rPr>
              <w:t>Parameter</w:t>
            </w:r>
          </w:p>
        </w:tc>
        <w:tc>
          <w:tcPr>
            <w:tcW w:w="723"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Unit</w:t>
            </w:r>
          </w:p>
        </w:tc>
        <w:tc>
          <w:tcPr>
            <w:tcW w:w="1559"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Test configuration</w:t>
            </w:r>
          </w:p>
        </w:tc>
        <w:tc>
          <w:tcPr>
            <w:tcW w:w="190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Value</w:t>
            </w:r>
          </w:p>
        </w:tc>
        <w:tc>
          <w:tcPr>
            <w:tcW w:w="3651"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Comment</w:t>
            </w:r>
          </w:p>
        </w:tc>
      </w:tr>
      <w:tr w:rsidR="0084525C" w:rsidRPr="004E396D" w:rsidTr="00B54056">
        <w:trPr>
          <w:cantSplit/>
        </w:trPr>
        <w:tc>
          <w:tcPr>
            <w:tcW w:w="0" w:type="auto"/>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lang w:eastAsia="zh-CN"/>
              </w:rPr>
            </w:pPr>
            <w:r w:rsidRPr="004E396D">
              <w:rPr>
                <w:rFonts w:ascii="Arial" w:hAnsi="Arial" w:cs="Arial"/>
                <w:sz w:val="18"/>
                <w:lang w:eastAsia="zh-CN"/>
              </w:rPr>
              <w:t>RF Channel Number</w:t>
            </w:r>
          </w:p>
        </w:tc>
        <w:tc>
          <w:tcPr>
            <w:tcW w:w="723"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Next/>
              <w:keepLines/>
              <w:spacing w:after="0"/>
              <w:jc w:val="center"/>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Config 1,2,3, 4, 5, 6, 7, 8, 9</w:t>
            </w:r>
          </w:p>
        </w:tc>
        <w:tc>
          <w:tcPr>
            <w:tcW w:w="190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1, 2</w:t>
            </w:r>
          </w:p>
        </w:tc>
        <w:tc>
          <w:tcPr>
            <w:tcW w:w="3651" w:type="dxa"/>
            <w:tcBorders>
              <w:top w:val="single" w:sz="4" w:space="0" w:color="auto"/>
              <w:left w:val="single" w:sz="4" w:space="0" w:color="auto"/>
              <w:bottom w:val="single" w:sz="4" w:space="0" w:color="auto"/>
              <w:right w:val="single" w:sz="4" w:space="0" w:color="auto"/>
            </w:tcBorders>
          </w:tcPr>
          <w:p w:rsidR="0084525C" w:rsidRPr="004E396D" w:rsidRDefault="0084525C" w:rsidP="0084525C">
            <w:pPr>
              <w:keepNext/>
              <w:keepLines/>
              <w:spacing w:after="0"/>
              <w:rPr>
                <w:rFonts w:ascii="Arial" w:hAnsi="Arial" w:cs="Arial"/>
                <w:sz w:val="18"/>
              </w:rPr>
            </w:pPr>
            <w:ins w:id="3" w:author="Huawei" w:date="2020-05-13T17:16:00Z">
              <w:r>
                <w:rPr>
                  <w:rFonts w:ascii="Arial" w:hAnsi="Arial" w:cs="Arial"/>
                  <w:sz w:val="18"/>
                </w:rPr>
                <w:t>Two</w:t>
              </w:r>
            </w:ins>
            <w:del w:id="4" w:author="Huawei" w:date="2020-05-13T17:16:00Z">
              <w:r w:rsidRPr="004E396D" w:rsidDel="0084525C">
                <w:rPr>
                  <w:rFonts w:ascii="Arial" w:hAnsi="Arial" w:cs="Arial"/>
                  <w:sz w:val="18"/>
                </w:rPr>
                <w:delText>Three</w:delText>
              </w:r>
            </w:del>
            <w:r w:rsidRPr="004E396D">
              <w:rPr>
                <w:rFonts w:ascii="Arial" w:hAnsi="Arial" w:cs="Arial"/>
                <w:sz w:val="18"/>
              </w:rPr>
              <w:t xml:space="preserve"> radio channels are used for these two tests.</w:t>
            </w:r>
          </w:p>
        </w:tc>
      </w:tr>
      <w:tr w:rsidR="0084525C" w:rsidRPr="004E396D" w:rsidTr="00B54056">
        <w:trPr>
          <w:cantSplit/>
        </w:trPr>
        <w:tc>
          <w:tcPr>
            <w:tcW w:w="0" w:type="auto"/>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lang w:eastAsia="zh-CN"/>
              </w:rPr>
            </w:pPr>
            <w:r w:rsidRPr="004E396D">
              <w:rPr>
                <w:rFonts w:ascii="Arial" w:hAnsi="Arial" w:cs="Arial"/>
                <w:sz w:val="18"/>
                <w:lang w:eastAsia="zh-CN"/>
              </w:rPr>
              <w:t>Active cell</w:t>
            </w:r>
          </w:p>
        </w:tc>
        <w:tc>
          <w:tcPr>
            <w:tcW w:w="723"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Next/>
              <w:keepLines/>
              <w:spacing w:after="0"/>
              <w:jc w:val="center"/>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Config 1,2,3, 4, 5, 6, 7, 8, 9</w:t>
            </w:r>
          </w:p>
        </w:tc>
        <w:tc>
          <w:tcPr>
            <w:tcW w:w="190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Cell 1: FR1 PCell</w:t>
            </w:r>
          </w:p>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Cell 2: FR1 SCell</w:t>
            </w:r>
          </w:p>
        </w:tc>
        <w:tc>
          <w:tcPr>
            <w:tcW w:w="3651"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PCell on RF channel number 1</w:t>
            </w:r>
          </w:p>
          <w:p w:rsidR="0084525C" w:rsidRPr="004E396D" w:rsidRDefault="0084525C" w:rsidP="00B54056">
            <w:pPr>
              <w:keepNext/>
              <w:keepLines/>
              <w:spacing w:after="0"/>
              <w:rPr>
                <w:rFonts w:ascii="Arial" w:hAnsi="Arial" w:cs="Arial"/>
                <w:sz w:val="18"/>
              </w:rPr>
            </w:pPr>
            <w:r w:rsidRPr="004E396D">
              <w:rPr>
                <w:rFonts w:ascii="Arial" w:hAnsi="Arial" w:cs="Arial"/>
                <w:sz w:val="18"/>
              </w:rPr>
              <w:t>FR1 SCell on RF channel number 2</w:t>
            </w:r>
          </w:p>
        </w:tc>
      </w:tr>
      <w:tr w:rsidR="0084525C" w:rsidRPr="004E396D" w:rsidTr="00B54056">
        <w:trPr>
          <w:cantSplit/>
        </w:trPr>
        <w:tc>
          <w:tcPr>
            <w:tcW w:w="0" w:type="auto"/>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lang w:eastAsia="zh-CN"/>
              </w:rPr>
            </w:pPr>
            <w:r w:rsidRPr="004E396D">
              <w:rPr>
                <w:rFonts w:ascii="Arial" w:hAnsi="Arial" w:cs="Arial"/>
                <w:sz w:val="18"/>
                <w:lang w:eastAsia="zh-CN"/>
              </w:rPr>
              <w:t>CP length</w:t>
            </w:r>
          </w:p>
        </w:tc>
        <w:tc>
          <w:tcPr>
            <w:tcW w:w="723"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Next/>
              <w:keepLines/>
              <w:spacing w:after="0"/>
              <w:jc w:val="center"/>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Config 1,2,3, 4, 5, 6, 7, 8, 9</w:t>
            </w:r>
          </w:p>
        </w:tc>
        <w:tc>
          <w:tcPr>
            <w:tcW w:w="190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Normal</w:t>
            </w:r>
          </w:p>
        </w:tc>
        <w:tc>
          <w:tcPr>
            <w:tcW w:w="3651"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p>
        </w:tc>
      </w:tr>
      <w:tr w:rsidR="0084525C" w:rsidRPr="004E396D" w:rsidTr="00B54056">
        <w:trPr>
          <w:cantSplit/>
        </w:trPr>
        <w:tc>
          <w:tcPr>
            <w:tcW w:w="0" w:type="auto"/>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lang w:eastAsia="zh-CN"/>
              </w:rPr>
            </w:pPr>
            <w:r w:rsidRPr="004E396D">
              <w:rPr>
                <w:rFonts w:ascii="Arial" w:hAnsi="Arial" w:cs="Arial"/>
                <w:sz w:val="18"/>
                <w:lang w:eastAsia="zh-CN"/>
              </w:rPr>
              <w:t>DRX</w:t>
            </w:r>
          </w:p>
        </w:tc>
        <w:tc>
          <w:tcPr>
            <w:tcW w:w="723"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Next/>
              <w:keepLines/>
              <w:spacing w:after="0"/>
              <w:jc w:val="center"/>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Config 1,2,3, 4, 5, 6, 7, 8, 9</w:t>
            </w:r>
          </w:p>
        </w:tc>
        <w:tc>
          <w:tcPr>
            <w:tcW w:w="190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OFF</w:t>
            </w:r>
          </w:p>
        </w:tc>
        <w:tc>
          <w:tcPr>
            <w:tcW w:w="3651"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p>
        </w:tc>
      </w:tr>
      <w:tr w:rsidR="0084525C" w:rsidRPr="004E396D" w:rsidTr="00B54056">
        <w:trPr>
          <w:cantSplit/>
        </w:trPr>
        <w:tc>
          <w:tcPr>
            <w:tcW w:w="0" w:type="auto"/>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lang w:eastAsia="zh-CN"/>
              </w:rPr>
            </w:pPr>
            <w:r w:rsidRPr="004E396D">
              <w:rPr>
                <w:rFonts w:ascii="Arial" w:hAnsi="Arial" w:cs="Arial"/>
                <w:sz w:val="18"/>
                <w:lang w:eastAsia="zh-CN"/>
              </w:rPr>
              <w:t>Measurement gap pattern Id</w:t>
            </w:r>
          </w:p>
        </w:tc>
        <w:tc>
          <w:tcPr>
            <w:tcW w:w="723"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Next/>
              <w:keepLines/>
              <w:spacing w:after="0"/>
              <w:jc w:val="center"/>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Config 1,2,3, 4, 5, 6, 7, 8, 9</w:t>
            </w:r>
          </w:p>
        </w:tc>
        <w:tc>
          <w:tcPr>
            <w:tcW w:w="190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OFF</w:t>
            </w:r>
          </w:p>
        </w:tc>
        <w:tc>
          <w:tcPr>
            <w:tcW w:w="3651"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p>
        </w:tc>
      </w:tr>
      <w:tr w:rsidR="0084525C" w:rsidRPr="004E396D" w:rsidTr="00B54056">
        <w:trPr>
          <w:cantSplit/>
        </w:trPr>
        <w:tc>
          <w:tcPr>
            <w:tcW w:w="0" w:type="auto"/>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lang w:eastAsia="zh-CN"/>
              </w:rPr>
            </w:pPr>
            <w:r w:rsidRPr="004E396D">
              <w:rPr>
                <w:rFonts w:ascii="Arial" w:hAnsi="Arial" w:cs="Arial"/>
                <w:sz w:val="18"/>
                <w:lang w:eastAsia="zh-CN"/>
              </w:rPr>
              <w:t>Filter coefficient</w:t>
            </w:r>
          </w:p>
        </w:tc>
        <w:tc>
          <w:tcPr>
            <w:tcW w:w="723"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Next/>
              <w:keepLines/>
              <w:spacing w:after="0"/>
              <w:jc w:val="center"/>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Config 1,2,3, 4, 5, 6, 7, 8, 9</w:t>
            </w:r>
          </w:p>
        </w:tc>
        <w:tc>
          <w:tcPr>
            <w:tcW w:w="190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0</w:t>
            </w:r>
          </w:p>
        </w:tc>
        <w:tc>
          <w:tcPr>
            <w:tcW w:w="3651"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L3 filtering is not used</w:t>
            </w:r>
          </w:p>
        </w:tc>
      </w:tr>
      <w:tr w:rsidR="0084525C" w:rsidRPr="004E396D" w:rsidTr="00B54056">
        <w:trPr>
          <w:cantSplit/>
        </w:trPr>
        <w:tc>
          <w:tcPr>
            <w:tcW w:w="0" w:type="auto"/>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lang w:eastAsia="zh-CN"/>
              </w:rPr>
            </w:pPr>
            <w:r w:rsidRPr="004E396D">
              <w:rPr>
                <w:rFonts w:ascii="Arial" w:hAnsi="Arial" w:cs="Arial"/>
                <w:sz w:val="18"/>
                <w:lang w:eastAsia="zh-CN"/>
              </w:rPr>
              <w:t>T1</w:t>
            </w:r>
          </w:p>
        </w:tc>
        <w:tc>
          <w:tcPr>
            <w:tcW w:w="723"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s</w:t>
            </w:r>
          </w:p>
        </w:tc>
        <w:tc>
          <w:tcPr>
            <w:tcW w:w="1559"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Config 1,2,3, 4, 5, 6, 7, 8, 9</w:t>
            </w:r>
          </w:p>
        </w:tc>
        <w:tc>
          <w:tcPr>
            <w:tcW w:w="190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5</w:t>
            </w:r>
          </w:p>
        </w:tc>
        <w:tc>
          <w:tcPr>
            <w:tcW w:w="3651"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p>
        </w:tc>
      </w:tr>
      <w:tr w:rsidR="0084525C" w:rsidRPr="004E396D" w:rsidTr="00B54056">
        <w:trPr>
          <w:cantSplit/>
        </w:trPr>
        <w:tc>
          <w:tcPr>
            <w:tcW w:w="0" w:type="auto"/>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lang w:eastAsia="zh-CN"/>
              </w:rPr>
            </w:pPr>
            <w:r w:rsidRPr="004E396D">
              <w:rPr>
                <w:rFonts w:ascii="Arial" w:hAnsi="Arial" w:cs="Arial"/>
                <w:sz w:val="18"/>
                <w:lang w:eastAsia="zh-CN"/>
              </w:rPr>
              <w:t>T2</w:t>
            </w:r>
          </w:p>
        </w:tc>
        <w:tc>
          <w:tcPr>
            <w:tcW w:w="723"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s</w:t>
            </w:r>
          </w:p>
        </w:tc>
        <w:tc>
          <w:tcPr>
            <w:tcW w:w="1559"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Config 1,2,3, 4, 5, 6, 7, 8, 9</w:t>
            </w:r>
          </w:p>
        </w:tc>
        <w:tc>
          <w:tcPr>
            <w:tcW w:w="190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5</w:t>
            </w:r>
          </w:p>
        </w:tc>
        <w:tc>
          <w:tcPr>
            <w:tcW w:w="3651"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p>
        </w:tc>
      </w:tr>
      <w:tr w:rsidR="0084525C" w:rsidRPr="004E396D" w:rsidTr="00B54056">
        <w:trPr>
          <w:cantSplit/>
        </w:trPr>
        <w:tc>
          <w:tcPr>
            <w:tcW w:w="0" w:type="auto"/>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lang w:eastAsia="zh-CN"/>
              </w:rPr>
            </w:pPr>
            <w:r w:rsidRPr="004E396D">
              <w:rPr>
                <w:rFonts w:ascii="Arial" w:hAnsi="Arial" w:cs="Arial"/>
                <w:sz w:val="18"/>
                <w:lang w:eastAsia="zh-CN"/>
              </w:rPr>
              <w:t>T3</w:t>
            </w:r>
          </w:p>
        </w:tc>
        <w:tc>
          <w:tcPr>
            <w:tcW w:w="723"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s</w:t>
            </w:r>
          </w:p>
        </w:tc>
        <w:tc>
          <w:tcPr>
            <w:tcW w:w="1559"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r w:rsidRPr="004E396D">
              <w:rPr>
                <w:rFonts w:ascii="Arial" w:hAnsi="Arial" w:cs="Arial"/>
                <w:sz w:val="18"/>
              </w:rPr>
              <w:t>Config 1,2,3, 4, 5, 6, 7, 8, 9</w:t>
            </w:r>
          </w:p>
        </w:tc>
        <w:tc>
          <w:tcPr>
            <w:tcW w:w="190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jc w:val="center"/>
              <w:rPr>
                <w:rFonts w:ascii="Arial" w:hAnsi="Arial" w:cs="Arial"/>
                <w:sz w:val="18"/>
                <w:lang w:eastAsia="zh-CN"/>
              </w:rPr>
            </w:pPr>
            <w:r w:rsidRPr="004E396D">
              <w:rPr>
                <w:rFonts w:ascii="Arial" w:hAnsi="Arial" w:cs="Arial"/>
                <w:sz w:val="18"/>
                <w:lang w:eastAsia="zh-CN"/>
              </w:rPr>
              <w:t>5</w:t>
            </w:r>
          </w:p>
        </w:tc>
        <w:tc>
          <w:tcPr>
            <w:tcW w:w="3651"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Next/>
              <w:keepLines/>
              <w:spacing w:after="0"/>
              <w:rPr>
                <w:rFonts w:ascii="Arial" w:hAnsi="Arial" w:cs="Arial"/>
                <w:sz w:val="18"/>
              </w:rPr>
            </w:pPr>
          </w:p>
        </w:tc>
      </w:tr>
    </w:tbl>
    <w:p w:rsidR="0084525C" w:rsidRPr="004E396D" w:rsidRDefault="0084525C" w:rsidP="0084525C">
      <w:pPr>
        <w:rPr>
          <w:lang w:eastAsia="zh-CN"/>
        </w:rPr>
      </w:pPr>
    </w:p>
    <w:p w:rsidR="0084525C" w:rsidRPr="004E396D" w:rsidRDefault="0084525C" w:rsidP="0084525C">
      <w:pPr>
        <w:spacing w:after="160" w:line="259" w:lineRule="auto"/>
        <w:rPr>
          <w:lang w:eastAsia="zh-CN"/>
        </w:rPr>
      </w:pPr>
      <w:r w:rsidRPr="004E396D">
        <w:rPr>
          <w:lang w:eastAsia="zh-CN"/>
        </w:rPr>
        <w:br w:type="page"/>
      </w:r>
    </w:p>
    <w:p w:rsidR="0084525C" w:rsidRPr="004E396D" w:rsidRDefault="0084525C" w:rsidP="0084525C">
      <w:pPr>
        <w:keepNext/>
        <w:keepLines/>
        <w:spacing w:before="60"/>
        <w:jc w:val="center"/>
        <w:rPr>
          <w:rFonts w:ascii="Arial" w:hAnsi="Arial" w:cs="v4.2.0"/>
          <w:b/>
        </w:rPr>
      </w:pPr>
      <w:r w:rsidRPr="004E396D">
        <w:rPr>
          <w:rFonts w:ascii="Arial" w:hAnsi="Arial" w:cs="v4.2.0"/>
          <w:b/>
        </w:rPr>
        <w:lastRenderedPageBreak/>
        <w:t xml:space="preserve">Table </w:t>
      </w:r>
      <w:r w:rsidRPr="004E396D">
        <w:rPr>
          <w:rFonts w:ascii="Arial" w:hAnsi="Arial"/>
          <w:b/>
        </w:rPr>
        <w:t>A.6.5.4.1.1-</w:t>
      </w:r>
      <w:r w:rsidRPr="004E396D">
        <w:rPr>
          <w:rFonts w:ascii="Arial" w:hAnsi="Arial"/>
          <w:b/>
          <w:lang w:eastAsia="zh-CN"/>
        </w:rPr>
        <w:t>3</w:t>
      </w:r>
      <w:r w:rsidRPr="004E396D">
        <w:rPr>
          <w:rFonts w:ascii="Arial" w:hAnsi="Arial" w:cs="v4.2.0"/>
          <w:b/>
        </w:rPr>
        <w:t xml:space="preserve">: NR Cell specific test parameters for NR standalone </w:t>
      </w:r>
      <w:r w:rsidRPr="004E396D">
        <w:rPr>
          <w:rFonts w:ascii="Arial" w:hAnsi="Arial"/>
          <w:b/>
        </w:rPr>
        <w:t>UE UL carrier RRC reconfiguration Delay on PCell</w:t>
      </w:r>
      <w:r w:rsidRPr="004E396D">
        <w:rPr>
          <w:rFonts w:ascii="Arial" w:hAnsi="Arial" w:cs="v4.2.0"/>
          <w:b/>
        </w:rPr>
        <w:t xml:space="preserve"> (Cell 1)</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767"/>
        <w:gridCol w:w="1418"/>
        <w:gridCol w:w="812"/>
        <w:gridCol w:w="887"/>
        <w:gridCol w:w="888"/>
        <w:gridCol w:w="945"/>
        <w:gridCol w:w="945"/>
        <w:gridCol w:w="945"/>
      </w:tblGrid>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hideMark/>
          </w:tcPr>
          <w:p w:rsidR="0084525C" w:rsidRPr="004E396D" w:rsidRDefault="0084525C" w:rsidP="00B54056">
            <w:pPr>
              <w:keepLines/>
              <w:spacing w:after="0"/>
              <w:jc w:val="center"/>
              <w:rPr>
                <w:rFonts w:ascii="Arial" w:hAnsi="Arial" w:cs="Arial"/>
                <w:b/>
                <w:sz w:val="18"/>
              </w:rPr>
            </w:pPr>
            <w:r w:rsidRPr="004E396D">
              <w:rPr>
                <w:rFonts w:ascii="Arial" w:hAnsi="Arial" w:cs="v4.2.0"/>
                <w:b/>
                <w:sz w:val="18"/>
              </w:rPr>
              <w:t>Parameter</w:t>
            </w:r>
          </w:p>
        </w:tc>
        <w:tc>
          <w:tcPr>
            <w:tcW w:w="767" w:type="dxa"/>
            <w:vMerge w:val="restart"/>
            <w:tcBorders>
              <w:top w:val="single" w:sz="4" w:space="0" w:color="auto"/>
              <w:left w:val="single" w:sz="4" w:space="0" w:color="auto"/>
              <w:bottom w:val="single" w:sz="4" w:space="0" w:color="auto"/>
              <w:right w:val="single" w:sz="4" w:space="0" w:color="auto"/>
            </w:tcBorders>
            <w:hideMark/>
          </w:tcPr>
          <w:p w:rsidR="0084525C" w:rsidRPr="004E396D" w:rsidRDefault="0084525C" w:rsidP="00B54056">
            <w:pPr>
              <w:keepLines/>
              <w:spacing w:after="0"/>
              <w:jc w:val="center"/>
              <w:rPr>
                <w:rFonts w:ascii="Arial" w:hAnsi="Arial" w:cs="Arial"/>
                <w:b/>
                <w:sz w:val="18"/>
              </w:rPr>
            </w:pPr>
            <w:r w:rsidRPr="004E396D">
              <w:rPr>
                <w:rFonts w:ascii="Arial" w:hAnsi="Arial" w:cs="v4.2.0"/>
                <w:b/>
                <w:sz w:val="18"/>
              </w:rPr>
              <w:t>Unit</w:t>
            </w:r>
          </w:p>
        </w:tc>
        <w:tc>
          <w:tcPr>
            <w:tcW w:w="1418" w:type="dxa"/>
            <w:vMerge w:val="restart"/>
            <w:tcBorders>
              <w:top w:val="single" w:sz="4" w:space="0" w:color="auto"/>
              <w:left w:val="single" w:sz="4" w:space="0" w:color="auto"/>
              <w:right w:val="single" w:sz="4" w:space="0" w:color="auto"/>
            </w:tcBorders>
          </w:tcPr>
          <w:p w:rsidR="0084525C" w:rsidRPr="004E396D" w:rsidRDefault="0084525C" w:rsidP="00B54056">
            <w:pPr>
              <w:keepLines/>
              <w:spacing w:after="0"/>
              <w:jc w:val="center"/>
              <w:rPr>
                <w:rFonts w:ascii="Arial" w:hAnsi="Arial" w:cs="v4.2.0"/>
                <w:b/>
                <w:sz w:val="18"/>
              </w:rPr>
            </w:pPr>
            <w:r w:rsidRPr="004E396D">
              <w:rPr>
                <w:rFonts w:ascii="Arial" w:hAnsi="Arial" w:cs="v4.2.0"/>
                <w:b/>
                <w:sz w:val="18"/>
              </w:rPr>
              <w:t>Test Configuration</w:t>
            </w:r>
          </w:p>
        </w:tc>
        <w:tc>
          <w:tcPr>
            <w:tcW w:w="2587" w:type="dxa"/>
            <w:gridSpan w:val="3"/>
            <w:tcBorders>
              <w:top w:val="single" w:sz="4" w:space="0" w:color="auto"/>
              <w:left w:val="single" w:sz="4" w:space="0" w:color="auto"/>
              <w:bottom w:val="single" w:sz="4" w:space="0" w:color="auto"/>
              <w:right w:val="single" w:sz="4" w:space="0" w:color="auto"/>
            </w:tcBorders>
            <w:hideMark/>
          </w:tcPr>
          <w:p w:rsidR="0084525C" w:rsidRPr="004E396D" w:rsidRDefault="0084525C" w:rsidP="00B54056">
            <w:pPr>
              <w:keepLines/>
              <w:spacing w:after="0"/>
              <w:jc w:val="center"/>
              <w:rPr>
                <w:rFonts w:ascii="Arial" w:hAnsi="Arial" w:cs="Arial"/>
                <w:b/>
                <w:sz w:val="18"/>
              </w:rPr>
            </w:pPr>
            <w:r w:rsidRPr="004E396D">
              <w:rPr>
                <w:rFonts w:ascii="Arial" w:hAnsi="Arial" w:cs="v4.2.0"/>
                <w:b/>
                <w:sz w:val="18"/>
              </w:rPr>
              <w:t>Test 1</w:t>
            </w:r>
          </w:p>
        </w:tc>
        <w:tc>
          <w:tcPr>
            <w:tcW w:w="2835"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b/>
                <w:sz w:val="18"/>
              </w:rPr>
            </w:pPr>
            <w:r w:rsidRPr="004E396D">
              <w:rPr>
                <w:rFonts w:ascii="Arial" w:hAnsi="Arial" w:cs="v4.2.0"/>
                <w:b/>
                <w:sz w:val="18"/>
              </w:rPr>
              <w:t>Test 2</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hideMark/>
          </w:tcPr>
          <w:p w:rsidR="0084525C" w:rsidRPr="004E396D" w:rsidRDefault="0084525C" w:rsidP="00B54056">
            <w:pPr>
              <w:spacing w:after="0"/>
              <w:rPr>
                <w:rFonts w:ascii="Arial" w:hAnsi="Arial" w:cs="Arial"/>
                <w:b/>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84525C" w:rsidRPr="004E396D" w:rsidRDefault="0084525C" w:rsidP="00B54056">
            <w:pPr>
              <w:spacing w:after="0"/>
              <w:rPr>
                <w:rFonts w:ascii="Arial" w:hAnsi="Arial" w:cs="Arial"/>
                <w:b/>
                <w:sz w:val="18"/>
              </w:rPr>
            </w:pPr>
          </w:p>
        </w:tc>
        <w:tc>
          <w:tcPr>
            <w:tcW w:w="1418" w:type="dxa"/>
            <w:vMerge/>
            <w:tcBorders>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b/>
                <w:sz w:val="18"/>
              </w:rPr>
            </w:pPr>
          </w:p>
        </w:tc>
        <w:tc>
          <w:tcPr>
            <w:tcW w:w="812" w:type="dxa"/>
            <w:tcBorders>
              <w:top w:val="single" w:sz="4" w:space="0" w:color="auto"/>
              <w:left w:val="single" w:sz="4" w:space="0" w:color="auto"/>
              <w:bottom w:val="single" w:sz="4" w:space="0" w:color="auto"/>
              <w:right w:val="single" w:sz="4" w:space="0" w:color="auto"/>
            </w:tcBorders>
            <w:hideMark/>
          </w:tcPr>
          <w:p w:rsidR="0084525C" w:rsidRPr="004E396D" w:rsidRDefault="0084525C" w:rsidP="00B54056">
            <w:pPr>
              <w:keepLines/>
              <w:spacing w:after="0"/>
              <w:jc w:val="center"/>
              <w:rPr>
                <w:rFonts w:ascii="Arial" w:hAnsi="Arial" w:cs="Arial"/>
                <w:b/>
                <w:sz w:val="18"/>
              </w:rPr>
            </w:pPr>
            <w:r w:rsidRPr="004E396D">
              <w:rPr>
                <w:rFonts w:ascii="Arial" w:hAnsi="Arial" w:cs="v4.2.0"/>
                <w:b/>
                <w:sz w:val="18"/>
              </w:rPr>
              <w:t>T1</w:t>
            </w:r>
          </w:p>
        </w:tc>
        <w:tc>
          <w:tcPr>
            <w:tcW w:w="887"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b/>
                <w:sz w:val="18"/>
              </w:rPr>
            </w:pPr>
            <w:r w:rsidRPr="004E396D">
              <w:rPr>
                <w:rFonts w:ascii="Arial" w:hAnsi="Arial" w:cs="v4.2.0"/>
                <w:b/>
                <w:sz w:val="18"/>
              </w:rPr>
              <w:t>T2</w:t>
            </w:r>
          </w:p>
        </w:tc>
        <w:tc>
          <w:tcPr>
            <w:tcW w:w="88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b/>
                <w:sz w:val="18"/>
                <w:lang w:eastAsia="zh-CN"/>
              </w:rPr>
            </w:pPr>
            <w:r w:rsidRPr="004E396D">
              <w:rPr>
                <w:rFonts w:ascii="Arial" w:hAnsi="Arial" w:cs="Arial"/>
                <w:b/>
                <w:sz w:val="18"/>
                <w:lang w:eastAsia="zh-CN"/>
              </w:rPr>
              <w:t>T3</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b/>
                <w:sz w:val="18"/>
                <w:lang w:eastAsia="zh-CN"/>
              </w:rPr>
            </w:pPr>
            <w:r w:rsidRPr="004E396D">
              <w:rPr>
                <w:rFonts w:ascii="Arial" w:hAnsi="Arial" w:cs="Arial"/>
                <w:b/>
                <w:sz w:val="18"/>
                <w:lang w:eastAsia="zh-CN"/>
              </w:rPr>
              <w:t>T1</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b/>
                <w:sz w:val="18"/>
                <w:lang w:eastAsia="zh-CN"/>
              </w:rPr>
            </w:pPr>
            <w:r w:rsidRPr="004E396D">
              <w:rPr>
                <w:rFonts w:ascii="Arial" w:hAnsi="Arial" w:cs="Arial"/>
                <w:b/>
                <w:sz w:val="18"/>
                <w:lang w:eastAsia="zh-CN"/>
              </w:rPr>
              <w:t>T2</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b/>
                <w:sz w:val="18"/>
                <w:lang w:eastAsia="zh-CN"/>
              </w:rPr>
            </w:pPr>
            <w:r w:rsidRPr="004E396D">
              <w:rPr>
                <w:rFonts w:ascii="Arial" w:hAnsi="Arial" w:cs="Arial"/>
                <w:b/>
                <w:sz w:val="18"/>
                <w:lang w:eastAsia="zh-CN"/>
              </w:rPr>
              <w:t>T3</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lang w:val="it-IT" w:eastAsia="zh-CN"/>
              </w:rPr>
            </w:pPr>
            <w:r w:rsidRPr="004E396D">
              <w:rPr>
                <w:rFonts w:ascii="Arial" w:hAnsi="Arial" w:cs="Arial"/>
                <w:sz w:val="18"/>
                <w:lang w:val="it-IT" w:eastAsia="zh-CN"/>
              </w:rPr>
              <w:t>Channel number</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del w:id="5" w:author="Huawei" w:date="2020-05-13T17:17:00Z">
              <w:r w:rsidRPr="004E396D" w:rsidDel="0084525C">
                <w:rPr>
                  <w:rFonts w:ascii="Arial" w:hAnsi="Arial" w:cs="v4.2.0"/>
                  <w:sz w:val="18"/>
                  <w:lang w:eastAsia="zh-CN"/>
                </w:rPr>
                <w:delText>2</w:delText>
              </w:r>
            </w:del>
            <w:ins w:id="6" w:author="Huawei" w:date="2020-05-13T17:17:00Z">
              <w:r>
                <w:rPr>
                  <w:rFonts w:ascii="Arial" w:hAnsi="Arial" w:cs="v4.2.0"/>
                  <w:sz w:val="18"/>
                  <w:lang w:eastAsia="zh-CN"/>
                </w:rPr>
                <w:t>1</w:t>
              </w:r>
            </w:ins>
          </w:p>
        </w:tc>
        <w:tc>
          <w:tcPr>
            <w:tcW w:w="2835"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del w:id="7" w:author="Huawei" w:date="2020-05-13T17:17:00Z">
              <w:r w:rsidRPr="004E396D" w:rsidDel="0084525C">
                <w:rPr>
                  <w:rFonts w:ascii="Arial" w:hAnsi="Arial" w:cs="v4.2.0"/>
                  <w:sz w:val="18"/>
                  <w:lang w:eastAsia="zh-CN"/>
                </w:rPr>
                <w:delText>2</w:delText>
              </w:r>
            </w:del>
            <w:ins w:id="8" w:author="Huawei" w:date="2020-05-13T17:17:00Z">
              <w:r>
                <w:rPr>
                  <w:rFonts w:ascii="Arial" w:hAnsi="Arial" w:cs="v4.2.0"/>
                  <w:sz w:val="18"/>
                  <w:lang w:eastAsia="zh-CN"/>
                </w:rPr>
                <w:t>1</w:t>
              </w:r>
            </w:ins>
          </w:p>
        </w:tc>
      </w:tr>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lang w:val="it-IT" w:eastAsia="zh-CN"/>
              </w:rPr>
            </w:pPr>
            <w:r w:rsidRPr="004E396D">
              <w:rPr>
                <w:rFonts w:ascii="Arial" w:eastAsia="Malgun Gothic" w:hAnsi="Arial"/>
                <w:sz w:val="18"/>
                <w:szCs w:val="18"/>
              </w:rPr>
              <w:t>TDD configuration</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p>
        </w:tc>
        <w:tc>
          <w:tcPr>
            <w:tcW w:w="2587"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N/A</w:t>
            </w:r>
          </w:p>
        </w:tc>
        <w:tc>
          <w:tcPr>
            <w:tcW w:w="2835"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N/A</w:t>
            </w:r>
          </w:p>
        </w:tc>
      </w:tr>
      <w:tr w:rsidR="0084525C" w:rsidRPr="004E396D" w:rsidTr="00B54056">
        <w:trPr>
          <w:cantSplit/>
          <w:jc w:val="center"/>
        </w:trPr>
        <w:tc>
          <w:tcPr>
            <w:tcW w:w="1880" w:type="dxa"/>
            <w:vMerge/>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rPr>
                <w:rFonts w:ascii="Arial" w:eastAsia="Malgun Gothic" w:hAnsi="Arial"/>
                <w:sz w:val="18"/>
                <w:szCs w:val="18"/>
              </w:rPr>
            </w:pPr>
          </w:p>
        </w:tc>
        <w:tc>
          <w:tcPr>
            <w:tcW w:w="767" w:type="dxa"/>
            <w:vMerge/>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4, 5, 6</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lang w:val="en-US"/>
              </w:rPr>
              <w:t>TDD Conf.1.1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lang w:val="en-US"/>
              </w:rPr>
              <w:t>TDD Conf.1.1</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eastAsia="Malgun Gothic" w:hAnsi="Arial"/>
                <w:sz w:val="18"/>
                <w:szCs w:val="18"/>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7, 8, 9</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lang w:val="en-US"/>
              </w:rPr>
              <w:t>TDD Conf.2.1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lang w:val="en-US"/>
              </w:rPr>
              <w:t>TDD Conf.2.1</w:t>
            </w:r>
          </w:p>
        </w:tc>
      </w:tr>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rPr>
                <w:rFonts w:ascii="Arial" w:eastAsia="Malgun Gothic" w:hAnsi="Arial"/>
                <w:sz w:val="18"/>
                <w:szCs w:val="18"/>
              </w:rPr>
            </w:pPr>
            <w:r w:rsidRPr="004E396D">
              <w:rPr>
                <w:rFonts w:ascii="Arial" w:hAnsi="Arial" w:cs="Arial"/>
                <w:sz w:val="18"/>
                <w:szCs w:val="16"/>
                <w:lang w:val="en-US"/>
              </w:rPr>
              <w:t>BW</w:t>
            </w:r>
            <w:r w:rsidRPr="004E396D">
              <w:rPr>
                <w:rFonts w:ascii="Arial" w:hAnsi="Arial" w:cs="Arial"/>
                <w:sz w:val="18"/>
                <w:szCs w:val="16"/>
                <w:vertAlign w:val="subscript"/>
                <w:lang w:val="en-US"/>
              </w:rPr>
              <w:t>channel</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eastAsia="zh-CN"/>
              </w:rPr>
            </w:pPr>
            <w:r w:rsidRPr="004E396D">
              <w:rPr>
                <w:rFonts w:ascii="Arial" w:hAnsi="Arial" w:cs="Arial"/>
                <w:sz w:val="18"/>
                <w:lang w:val="it-IT" w:eastAsia="zh-CN"/>
              </w:rPr>
              <w:t>MHz</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de-DE"/>
              </w:rPr>
            </w:pPr>
            <w:r w:rsidRPr="004E396D">
              <w:rPr>
                <w:rFonts w:ascii="Arial" w:hAnsi="Arial" w:cs="Arial"/>
                <w:sz w:val="18"/>
                <w:szCs w:val="16"/>
              </w:rPr>
              <w:t xml:space="preserve">10: </w:t>
            </w:r>
            <w:r w:rsidRPr="004E396D">
              <w:rPr>
                <w:rFonts w:ascii="Arial" w:hAnsi="Arial" w:cs="Arial"/>
                <w:sz w:val="18"/>
                <w:szCs w:val="16"/>
                <w:lang w:val="de-DE"/>
              </w:rPr>
              <w:t>N</w:t>
            </w:r>
            <w:r w:rsidRPr="004E396D">
              <w:rPr>
                <w:rFonts w:ascii="Arial" w:hAnsi="Arial" w:cs="Arial"/>
                <w:sz w:val="18"/>
                <w:szCs w:val="16"/>
                <w:vertAlign w:val="subscript"/>
                <w:lang w:val="de-DE"/>
              </w:rPr>
              <w:t>RB,c</w:t>
            </w:r>
            <w:r w:rsidRPr="004E396D">
              <w:rPr>
                <w:rFonts w:ascii="Arial" w:hAnsi="Arial" w:cs="Arial"/>
                <w:sz w:val="18"/>
                <w:szCs w:val="16"/>
                <w:lang w:val="de-DE"/>
              </w:rPr>
              <w:t xml:space="preserve"> = 52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de-DE"/>
              </w:rPr>
            </w:pPr>
            <w:r w:rsidRPr="004E396D">
              <w:rPr>
                <w:rFonts w:ascii="Arial" w:hAnsi="Arial" w:cs="Arial"/>
                <w:sz w:val="18"/>
                <w:szCs w:val="16"/>
              </w:rPr>
              <w:t xml:space="preserve">10: </w:t>
            </w:r>
            <w:r w:rsidRPr="004E396D">
              <w:rPr>
                <w:rFonts w:ascii="Arial" w:hAnsi="Arial" w:cs="Arial"/>
                <w:sz w:val="18"/>
                <w:szCs w:val="16"/>
                <w:lang w:val="de-DE"/>
              </w:rPr>
              <w:t>N</w:t>
            </w:r>
            <w:r w:rsidRPr="004E396D">
              <w:rPr>
                <w:rFonts w:ascii="Arial" w:hAnsi="Arial" w:cs="Arial"/>
                <w:sz w:val="18"/>
                <w:szCs w:val="16"/>
                <w:vertAlign w:val="subscript"/>
                <w:lang w:val="de-DE"/>
              </w:rPr>
              <w:t>RB,c</w:t>
            </w:r>
            <w:r w:rsidRPr="004E396D">
              <w:rPr>
                <w:rFonts w:ascii="Arial" w:hAnsi="Arial" w:cs="Arial"/>
                <w:sz w:val="18"/>
                <w:szCs w:val="16"/>
                <w:lang w:val="de-DE"/>
              </w:rPr>
              <w:t xml:space="preserve"> = 52</w:t>
            </w:r>
          </w:p>
        </w:tc>
      </w:tr>
      <w:tr w:rsidR="0084525C" w:rsidRPr="004E396D" w:rsidTr="00B54056">
        <w:trPr>
          <w:cantSplit/>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szCs w:val="16"/>
                <w:lang w:val="en-US"/>
              </w:rPr>
            </w:pP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4, 5, 6</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 xml:space="preserve">10: </w:t>
            </w:r>
            <w:r w:rsidRPr="004E396D">
              <w:rPr>
                <w:rFonts w:ascii="Arial" w:hAnsi="Arial" w:cs="Arial"/>
                <w:sz w:val="18"/>
                <w:szCs w:val="16"/>
                <w:lang w:val="de-DE"/>
              </w:rPr>
              <w:t>N</w:t>
            </w:r>
            <w:r w:rsidRPr="004E396D">
              <w:rPr>
                <w:rFonts w:ascii="Arial" w:hAnsi="Arial" w:cs="Arial"/>
                <w:sz w:val="18"/>
                <w:szCs w:val="16"/>
                <w:vertAlign w:val="subscript"/>
                <w:lang w:val="de-DE"/>
              </w:rPr>
              <w:t>RB,c</w:t>
            </w:r>
            <w:r w:rsidRPr="004E396D">
              <w:rPr>
                <w:rFonts w:ascii="Arial" w:hAnsi="Arial" w:cs="Arial"/>
                <w:sz w:val="18"/>
                <w:szCs w:val="16"/>
                <w:lang w:val="de-DE"/>
              </w:rPr>
              <w:t xml:space="preserve"> = 52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 xml:space="preserve">10: </w:t>
            </w:r>
            <w:r w:rsidRPr="004E396D">
              <w:rPr>
                <w:rFonts w:ascii="Arial" w:hAnsi="Arial" w:cs="Arial"/>
                <w:sz w:val="18"/>
                <w:szCs w:val="16"/>
                <w:lang w:val="de-DE"/>
              </w:rPr>
              <w:t>N</w:t>
            </w:r>
            <w:r w:rsidRPr="004E396D">
              <w:rPr>
                <w:rFonts w:ascii="Arial" w:hAnsi="Arial" w:cs="Arial"/>
                <w:sz w:val="18"/>
                <w:szCs w:val="16"/>
                <w:vertAlign w:val="subscript"/>
                <w:lang w:val="de-DE"/>
              </w:rPr>
              <w:t>RB,c</w:t>
            </w:r>
            <w:r w:rsidRPr="004E396D">
              <w:rPr>
                <w:rFonts w:ascii="Arial" w:hAnsi="Arial" w:cs="Arial"/>
                <w:sz w:val="18"/>
                <w:szCs w:val="16"/>
                <w:lang w:val="de-DE"/>
              </w:rPr>
              <w:t xml:space="preserve"> = 52</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szCs w:val="16"/>
                <w:lang w:val="en-US"/>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7, 8, 9</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 xml:space="preserve">40: </w:t>
            </w:r>
            <w:r w:rsidRPr="004E396D">
              <w:rPr>
                <w:rFonts w:ascii="Arial" w:hAnsi="Arial" w:cs="Arial"/>
                <w:sz w:val="18"/>
                <w:szCs w:val="16"/>
                <w:lang w:val="de-DE"/>
              </w:rPr>
              <w:t>N</w:t>
            </w:r>
            <w:r w:rsidRPr="004E396D">
              <w:rPr>
                <w:rFonts w:ascii="Arial" w:hAnsi="Arial" w:cs="Arial"/>
                <w:sz w:val="18"/>
                <w:szCs w:val="16"/>
                <w:vertAlign w:val="subscript"/>
                <w:lang w:val="de-DE"/>
              </w:rPr>
              <w:t>RB,c</w:t>
            </w:r>
            <w:r w:rsidRPr="004E396D">
              <w:rPr>
                <w:rFonts w:ascii="Arial" w:hAnsi="Arial" w:cs="Arial"/>
                <w:sz w:val="18"/>
                <w:szCs w:val="16"/>
                <w:lang w:val="de-DE"/>
              </w:rPr>
              <w:t xml:space="preserve"> = 106 </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 xml:space="preserve">40: </w:t>
            </w:r>
            <w:r w:rsidRPr="004E396D">
              <w:rPr>
                <w:rFonts w:ascii="Arial" w:hAnsi="Arial" w:cs="Arial"/>
                <w:sz w:val="18"/>
                <w:szCs w:val="16"/>
                <w:lang w:val="de-DE"/>
              </w:rPr>
              <w:t>N</w:t>
            </w:r>
            <w:r w:rsidRPr="004E396D">
              <w:rPr>
                <w:rFonts w:ascii="Arial" w:hAnsi="Arial" w:cs="Arial"/>
                <w:sz w:val="18"/>
                <w:szCs w:val="16"/>
                <w:vertAlign w:val="subscript"/>
                <w:lang w:val="de-DE"/>
              </w:rPr>
              <w:t>RB,c</w:t>
            </w:r>
            <w:r w:rsidRPr="004E396D">
              <w:rPr>
                <w:rFonts w:ascii="Arial" w:hAnsi="Arial" w:cs="Arial"/>
                <w:sz w:val="18"/>
                <w:szCs w:val="16"/>
                <w:lang w:val="de-DE"/>
              </w:rPr>
              <w:t xml:space="preserve"> = 106 </w:t>
            </w:r>
          </w:p>
        </w:tc>
      </w:tr>
      <w:tr w:rsidR="0084525C" w:rsidRPr="004E396D" w:rsidTr="00B54056">
        <w:trPr>
          <w:cantSplit/>
          <w:trHeight w:val="172"/>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lang w:val="it-IT" w:eastAsia="zh-CN"/>
              </w:rPr>
            </w:pPr>
            <w:r w:rsidRPr="004E396D">
              <w:rPr>
                <w:rFonts w:ascii="Arial" w:hAnsi="Arial" w:cs="Arial"/>
                <w:sz w:val="18"/>
              </w:rPr>
              <w:t>PDSCH reference measurement channel as defined in A.3.1.1</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p>
        </w:tc>
        <w:tc>
          <w:tcPr>
            <w:tcW w:w="2587"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SR.1.1 FDD</w:t>
            </w:r>
            <w:r w:rsidRPr="004E396D">
              <w:rPr>
                <w:rFonts w:ascii="Arial" w:hAnsi="Arial" w:cs="Arial"/>
                <w:sz w:val="18"/>
                <w:szCs w:val="16"/>
                <w:lang w:val="en-US"/>
              </w:rPr>
              <w:t xml:space="preserve"> </w:t>
            </w:r>
          </w:p>
        </w:tc>
        <w:tc>
          <w:tcPr>
            <w:tcW w:w="2835"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SR.1.1 FDD</w:t>
            </w:r>
            <w:r w:rsidRPr="004E396D">
              <w:rPr>
                <w:rFonts w:ascii="Arial" w:hAnsi="Arial" w:cs="Arial"/>
                <w:sz w:val="18"/>
                <w:szCs w:val="16"/>
                <w:lang w:val="en-US"/>
              </w:rPr>
              <w:t xml:space="preserve"> </w:t>
            </w:r>
          </w:p>
        </w:tc>
      </w:tr>
      <w:tr w:rsidR="0084525C" w:rsidRPr="004E396D" w:rsidTr="00B54056">
        <w:trPr>
          <w:cantSplit/>
          <w:trHeight w:val="104"/>
          <w:jc w:val="center"/>
        </w:trPr>
        <w:tc>
          <w:tcPr>
            <w:tcW w:w="1880" w:type="dxa"/>
            <w:vMerge/>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rPr>
            </w:pPr>
          </w:p>
        </w:tc>
        <w:tc>
          <w:tcPr>
            <w:tcW w:w="767" w:type="dxa"/>
            <w:vMerge/>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4, 5, 6</w:t>
            </w:r>
          </w:p>
        </w:tc>
        <w:tc>
          <w:tcPr>
            <w:tcW w:w="2587"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SR.1.1 TDD</w:t>
            </w:r>
          </w:p>
        </w:tc>
        <w:tc>
          <w:tcPr>
            <w:tcW w:w="2835"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SR.1.1 TDD</w:t>
            </w:r>
          </w:p>
        </w:tc>
      </w:tr>
      <w:tr w:rsidR="0084525C" w:rsidRPr="004E396D" w:rsidTr="00B54056">
        <w:trPr>
          <w:cantSplit/>
          <w:trHeight w:val="163"/>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rPr>
            </w:pP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7, 8, 9</w:t>
            </w:r>
          </w:p>
        </w:tc>
        <w:tc>
          <w:tcPr>
            <w:tcW w:w="2587"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SR 2.1 TDD</w:t>
            </w:r>
          </w:p>
        </w:tc>
        <w:tc>
          <w:tcPr>
            <w:tcW w:w="2835"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SR 2.1 TDD</w:t>
            </w:r>
          </w:p>
        </w:tc>
      </w:tr>
      <w:tr w:rsidR="0084525C" w:rsidRPr="004E396D" w:rsidTr="00B54056">
        <w:trPr>
          <w:cantSplit/>
          <w:trHeight w:val="42"/>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lang w:val="it-IT" w:eastAsia="zh-CN"/>
              </w:rPr>
            </w:pPr>
            <w:r w:rsidRPr="004E396D">
              <w:rPr>
                <w:rFonts w:ascii="Arial" w:hAnsi="Arial" w:cs="Arial"/>
                <w:sz w:val="18"/>
              </w:rPr>
              <w:t>RMSI CORESET reference measurement channel as defined in A.3.1.2</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p>
        </w:tc>
        <w:tc>
          <w:tcPr>
            <w:tcW w:w="2587"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CR.1.1 FDD</w:t>
            </w:r>
            <w:r w:rsidRPr="004E396D">
              <w:rPr>
                <w:rFonts w:ascii="Arial" w:hAnsi="Arial" w:cs="Arial"/>
                <w:sz w:val="18"/>
                <w:szCs w:val="16"/>
                <w:lang w:val="en-US"/>
              </w:rPr>
              <w:t xml:space="preserve">  </w:t>
            </w:r>
          </w:p>
        </w:tc>
        <w:tc>
          <w:tcPr>
            <w:tcW w:w="2835"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CR.1.1 FDD</w:t>
            </w:r>
            <w:r w:rsidRPr="004E396D">
              <w:rPr>
                <w:rFonts w:ascii="Arial" w:hAnsi="Arial" w:cs="Arial"/>
                <w:sz w:val="18"/>
                <w:szCs w:val="16"/>
                <w:lang w:val="en-US"/>
              </w:rPr>
              <w:t xml:space="preserve">  </w:t>
            </w:r>
          </w:p>
        </w:tc>
      </w:tr>
      <w:tr w:rsidR="0084525C" w:rsidRPr="004E396D" w:rsidTr="00B54056">
        <w:trPr>
          <w:cantSplit/>
          <w:trHeight w:val="42"/>
          <w:jc w:val="center"/>
        </w:trPr>
        <w:tc>
          <w:tcPr>
            <w:tcW w:w="1880" w:type="dxa"/>
            <w:vMerge/>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rPr>
            </w:pPr>
          </w:p>
        </w:tc>
        <w:tc>
          <w:tcPr>
            <w:tcW w:w="767" w:type="dxa"/>
            <w:vMerge/>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4, 5, 6</w:t>
            </w:r>
          </w:p>
        </w:tc>
        <w:tc>
          <w:tcPr>
            <w:tcW w:w="2587"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CR.1.1 TDD</w:t>
            </w:r>
          </w:p>
        </w:tc>
        <w:tc>
          <w:tcPr>
            <w:tcW w:w="2835"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CR.1.1 TDD</w:t>
            </w:r>
          </w:p>
        </w:tc>
      </w:tr>
      <w:tr w:rsidR="0084525C" w:rsidRPr="004E396D" w:rsidTr="00B54056">
        <w:trPr>
          <w:cantSplit/>
          <w:trHeight w:val="116"/>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rPr>
            </w:pP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7, 8, 9</w:t>
            </w:r>
          </w:p>
        </w:tc>
        <w:tc>
          <w:tcPr>
            <w:tcW w:w="2587"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CR.2.1 TDD</w:t>
            </w:r>
          </w:p>
        </w:tc>
        <w:tc>
          <w:tcPr>
            <w:tcW w:w="2835"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CR.2.1 TDD</w:t>
            </w:r>
          </w:p>
        </w:tc>
      </w:tr>
      <w:tr w:rsidR="0084525C" w:rsidRPr="004E396D" w:rsidTr="00B54056">
        <w:trPr>
          <w:cantSplit/>
          <w:trHeight w:val="140"/>
          <w:jc w:val="center"/>
        </w:trPr>
        <w:tc>
          <w:tcPr>
            <w:tcW w:w="1880" w:type="dxa"/>
            <w:vMerge w:val="restart"/>
            <w:tcBorders>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rPr>
            </w:pPr>
            <w:r w:rsidRPr="004E396D">
              <w:rPr>
                <w:rFonts w:ascii="Arial" w:hAnsi="Arial" w:cs="Arial"/>
                <w:sz w:val="18"/>
              </w:rPr>
              <w:t>RMC CORESET reference measurement channel as defined in A.3.1.3</w:t>
            </w:r>
          </w:p>
        </w:tc>
        <w:tc>
          <w:tcPr>
            <w:tcW w:w="767" w:type="dxa"/>
            <w:vMerge w:val="restart"/>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p>
        </w:tc>
        <w:tc>
          <w:tcPr>
            <w:tcW w:w="2587"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CCR.1.1 FDD</w:t>
            </w:r>
            <w:r w:rsidRPr="004E396D">
              <w:rPr>
                <w:rFonts w:ascii="Arial" w:hAnsi="Arial" w:cs="Arial"/>
                <w:sz w:val="18"/>
                <w:szCs w:val="16"/>
                <w:lang w:val="en-US"/>
              </w:rPr>
              <w:t xml:space="preserve">  </w:t>
            </w:r>
          </w:p>
        </w:tc>
        <w:tc>
          <w:tcPr>
            <w:tcW w:w="2835"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CCR.1.1 FDD</w:t>
            </w:r>
            <w:r w:rsidRPr="004E396D">
              <w:rPr>
                <w:rFonts w:ascii="Arial" w:hAnsi="Arial" w:cs="Arial"/>
                <w:sz w:val="18"/>
                <w:szCs w:val="16"/>
                <w:lang w:val="en-US"/>
              </w:rPr>
              <w:t xml:space="preserve">  </w:t>
            </w:r>
          </w:p>
        </w:tc>
      </w:tr>
      <w:tr w:rsidR="0084525C" w:rsidRPr="004E396D" w:rsidTr="00B54056">
        <w:trPr>
          <w:cantSplit/>
          <w:trHeight w:val="140"/>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rPr>
            </w:pP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4, 5, 6</w:t>
            </w:r>
          </w:p>
        </w:tc>
        <w:tc>
          <w:tcPr>
            <w:tcW w:w="2587"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CCR.1.1 TDD</w:t>
            </w:r>
          </w:p>
        </w:tc>
        <w:tc>
          <w:tcPr>
            <w:tcW w:w="2835"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CCR.1.1 TDD</w:t>
            </w:r>
          </w:p>
        </w:tc>
      </w:tr>
      <w:tr w:rsidR="0084525C" w:rsidRPr="004E396D" w:rsidTr="00B54056">
        <w:trPr>
          <w:cantSplit/>
          <w:trHeight w:val="195"/>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rPr>
            </w:pP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lang w:val="it-IT"/>
              </w:rPr>
            </w:pPr>
          </w:p>
        </w:tc>
        <w:tc>
          <w:tcPr>
            <w:tcW w:w="1418" w:type="dxa"/>
            <w:tcBorders>
              <w:top w:val="single" w:sz="4" w:space="0" w:color="auto"/>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7, 8, 9</w:t>
            </w:r>
          </w:p>
        </w:tc>
        <w:tc>
          <w:tcPr>
            <w:tcW w:w="2587"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CCR.2.1 TDD</w:t>
            </w:r>
          </w:p>
        </w:tc>
        <w:tc>
          <w:tcPr>
            <w:tcW w:w="2835"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CCR.2.1 TDD</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rsidR="0084525C" w:rsidRPr="004E396D" w:rsidRDefault="0084525C" w:rsidP="00B54056">
            <w:pPr>
              <w:keepLines/>
              <w:snapToGrid w:val="0"/>
              <w:spacing w:after="0"/>
              <w:rPr>
                <w:rFonts w:ascii="Arial" w:hAnsi="Arial" w:cs="Arial"/>
                <w:sz w:val="18"/>
              </w:rPr>
            </w:pPr>
            <w:r w:rsidRPr="004E396D">
              <w:rPr>
                <w:rFonts w:ascii="Arial" w:hAnsi="Arial" w:cs="Arial"/>
                <w:bCs/>
                <w:sz w:val="18"/>
              </w:rPr>
              <w:t>OCNG Pattern</w:t>
            </w:r>
            <w:r w:rsidRPr="004E396D">
              <w:rPr>
                <w:rFonts w:ascii="Arial" w:hAnsi="Arial" w:cs="Arial"/>
                <w:sz w:val="18"/>
                <w:vertAlign w:val="superscript"/>
              </w:rPr>
              <w:t xml:space="preserve"> Note 1</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sz w:val="18"/>
                <w:lang w:eastAsia="x-none"/>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v4.2.0"/>
                <w:sz w:val="18"/>
              </w:rPr>
            </w:pPr>
            <w:r w:rsidRPr="004E396D">
              <w:rPr>
                <w:rFonts w:ascii="Arial" w:hAnsi="Arial" w:cs="Arial"/>
                <w:snapToGrid w:val="0"/>
                <w:sz w:val="18"/>
                <w:szCs w:val="16"/>
              </w:rPr>
              <w:t>OP.1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sz w:val="18"/>
                <w:lang w:eastAsia="x-none"/>
              </w:rPr>
            </w:pPr>
            <w:r w:rsidRPr="004E396D">
              <w:rPr>
                <w:rFonts w:ascii="Arial" w:hAnsi="Arial" w:cs="Arial"/>
                <w:snapToGrid w:val="0"/>
                <w:sz w:val="18"/>
                <w:szCs w:val="16"/>
              </w:rPr>
              <w:t>OP.1</w:t>
            </w:r>
          </w:p>
        </w:tc>
      </w:tr>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bCs/>
                <w:sz w:val="18"/>
              </w:rPr>
              <w:t>SSB configuration</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1, 2, 3, </w:t>
            </w:r>
            <w:r w:rsidRPr="004E396D">
              <w:rPr>
                <w:rFonts w:ascii="Arial" w:hAnsi="Arial" w:cs="Arial"/>
                <w:sz w:val="18"/>
              </w:rPr>
              <w:t>4, 5, 6</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SSB.1 FR1</w:t>
            </w:r>
            <w:r w:rsidRPr="004E396D">
              <w:rPr>
                <w:rFonts w:ascii="Arial" w:hAnsi="Arial" w:cs="Arial"/>
                <w:sz w:val="18"/>
                <w:szCs w:val="16"/>
                <w:lang w:val="en-US"/>
              </w:rPr>
              <w:t xml:space="preserve">  </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SSB.1 FR1</w:t>
            </w:r>
            <w:r w:rsidRPr="004E396D">
              <w:rPr>
                <w:rFonts w:ascii="Arial" w:hAnsi="Arial" w:cs="Arial"/>
                <w:sz w:val="18"/>
                <w:szCs w:val="16"/>
                <w:lang w:val="en-US"/>
              </w:rPr>
              <w:t xml:space="preserve">  </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7, 8, 9</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SSB.2 FR1</w:t>
            </w:r>
            <w:r w:rsidRPr="004E396D">
              <w:rPr>
                <w:rFonts w:ascii="Arial" w:hAnsi="Arial" w:cs="Arial"/>
                <w:sz w:val="18"/>
                <w:szCs w:val="16"/>
                <w:lang w:val="en-US"/>
              </w:rPr>
              <w:t xml:space="preserve">  </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SSB.2 FR1</w:t>
            </w:r>
            <w:r w:rsidRPr="004E396D">
              <w:rPr>
                <w:rFonts w:ascii="Arial" w:hAnsi="Arial" w:cs="Arial"/>
                <w:sz w:val="18"/>
                <w:szCs w:val="16"/>
                <w:lang w:val="en-US"/>
              </w:rPr>
              <w:t xml:space="preserve">  </w:t>
            </w:r>
          </w:p>
        </w:tc>
      </w:tr>
      <w:tr w:rsidR="0084525C" w:rsidRPr="004E396D" w:rsidTr="00B54056">
        <w:trPr>
          <w:cantSplit/>
          <w:trHeight w:val="105"/>
          <w:jc w:val="center"/>
        </w:trPr>
        <w:tc>
          <w:tcPr>
            <w:tcW w:w="1880"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bCs/>
                <w:sz w:val="18"/>
              </w:rPr>
              <w:t>SMTC configuration</w:t>
            </w:r>
          </w:p>
        </w:tc>
        <w:tc>
          <w:tcPr>
            <w:tcW w:w="767"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SMTC.1</w:t>
            </w:r>
          </w:p>
        </w:tc>
        <w:tc>
          <w:tcPr>
            <w:tcW w:w="2835"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v4.2.0"/>
                <w:sz w:val="18"/>
              </w:rPr>
            </w:pPr>
            <w:r w:rsidRPr="004E396D">
              <w:rPr>
                <w:rFonts w:ascii="Arial" w:hAnsi="Arial" w:cs="v4.2.0"/>
                <w:sz w:val="18"/>
                <w:lang w:eastAsia="zh-CN"/>
              </w:rPr>
              <w:t>SMTC.1</w:t>
            </w:r>
          </w:p>
        </w:tc>
      </w:tr>
      <w:tr w:rsidR="0084525C" w:rsidRPr="004E396D" w:rsidTr="00B54056">
        <w:trPr>
          <w:cantSplit/>
          <w:trHeight w:val="105"/>
          <w:jc w:val="center"/>
        </w:trPr>
        <w:tc>
          <w:tcPr>
            <w:tcW w:w="1880"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bCs/>
                <w:sz w:val="18"/>
              </w:rPr>
              <w:t>DL initial BWP configuration</w:t>
            </w:r>
          </w:p>
        </w:tc>
        <w:tc>
          <w:tcPr>
            <w:tcW w:w="767"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DLBWP.0.1</w:t>
            </w:r>
          </w:p>
        </w:tc>
        <w:tc>
          <w:tcPr>
            <w:tcW w:w="2835"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DLBWP.0.1</w:t>
            </w:r>
          </w:p>
        </w:tc>
      </w:tr>
      <w:tr w:rsidR="0084525C" w:rsidRPr="004E396D" w:rsidTr="00B54056">
        <w:trPr>
          <w:cantSplit/>
          <w:trHeight w:val="105"/>
          <w:jc w:val="center"/>
        </w:trPr>
        <w:tc>
          <w:tcPr>
            <w:tcW w:w="1880"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bCs/>
                <w:sz w:val="18"/>
              </w:rPr>
              <w:t>DL dedicated BWP configuration</w:t>
            </w:r>
          </w:p>
        </w:tc>
        <w:tc>
          <w:tcPr>
            <w:tcW w:w="767"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DLBWP.1.1</w:t>
            </w:r>
          </w:p>
        </w:tc>
        <w:tc>
          <w:tcPr>
            <w:tcW w:w="2835"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DLBWP.1.1</w:t>
            </w:r>
          </w:p>
        </w:tc>
      </w:tr>
      <w:tr w:rsidR="0084525C" w:rsidRPr="004E396D" w:rsidTr="00B54056">
        <w:trPr>
          <w:cantSplit/>
          <w:trHeight w:val="105"/>
          <w:jc w:val="center"/>
        </w:trPr>
        <w:tc>
          <w:tcPr>
            <w:tcW w:w="1880"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bCs/>
                <w:sz w:val="18"/>
              </w:rPr>
              <w:t>UL dedicated BWP configuration</w:t>
            </w:r>
          </w:p>
        </w:tc>
        <w:tc>
          <w:tcPr>
            <w:tcW w:w="767"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ULBWP.1.1</w:t>
            </w:r>
          </w:p>
        </w:tc>
        <w:tc>
          <w:tcPr>
            <w:tcW w:w="2835"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ULBWP.1.1</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sz w:val="18"/>
                <w:szCs w:val="18"/>
                <w:lang w:val="en-US"/>
              </w:rPr>
              <w:t>EPRE ratio of PSS to SSS</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r w:rsidRPr="004E396D">
              <w:rPr>
                <w:rFonts w:ascii="Arial" w:hAnsi="Arial" w:cs="Arial"/>
                <w:sz w:val="18"/>
              </w:rPr>
              <w:t>dB</w:t>
            </w:r>
          </w:p>
        </w:tc>
        <w:tc>
          <w:tcPr>
            <w:tcW w:w="1418"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3"/>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v4.2.0"/>
                <w:sz w:val="18"/>
              </w:rPr>
            </w:pPr>
            <w:r w:rsidRPr="004E396D">
              <w:rPr>
                <w:rFonts w:ascii="Arial" w:hAnsi="Arial" w:cs="Arial"/>
                <w:sz w:val="18"/>
              </w:rPr>
              <w:t>0</w:t>
            </w:r>
          </w:p>
        </w:tc>
        <w:tc>
          <w:tcPr>
            <w:tcW w:w="2835" w:type="dxa"/>
            <w:gridSpan w:val="3"/>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r w:rsidRPr="004E396D">
              <w:rPr>
                <w:rFonts w:ascii="Arial" w:hAnsi="Arial" w:cs="Arial"/>
                <w:sz w:val="18"/>
              </w:rPr>
              <w:t>0</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sz w:val="18"/>
                <w:szCs w:val="18"/>
                <w:lang w:val="en-US"/>
              </w:rPr>
              <w:t>EPRE ratio of PBCH_DMRS to SSS</w:t>
            </w: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587"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835"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sz w:val="18"/>
                <w:szCs w:val="18"/>
                <w:lang w:val="en-US"/>
              </w:rPr>
              <w:t>EPRE ratio of PBCH to PBCH_DMRS</w:t>
            </w: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587"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835"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sz w:val="18"/>
                <w:szCs w:val="18"/>
                <w:lang w:val="en-US"/>
              </w:rPr>
              <w:t>EPRE ratio of PDCCH_DMRS to SSS</w:t>
            </w: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587"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835"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sz w:val="18"/>
                <w:szCs w:val="18"/>
                <w:lang w:val="en-US"/>
              </w:rPr>
              <w:t>EPRE ratio of PDCCH to PDCCH_DMRS</w:t>
            </w: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587"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835"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sz w:val="18"/>
                <w:szCs w:val="18"/>
                <w:lang w:val="en-US"/>
              </w:rPr>
              <w:t>EPRE ratio of PDSCH_DMRS to SSS</w:t>
            </w: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587"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835"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sz w:val="18"/>
                <w:szCs w:val="18"/>
                <w:lang w:val="en-US"/>
              </w:rPr>
              <w:t>EPRE ratio of PDSCH to PDSCH_DMRS</w:t>
            </w: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587"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835"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sz w:val="18"/>
                <w:szCs w:val="18"/>
                <w:lang w:val="en-US"/>
              </w:rPr>
              <w:t>EPRE ratio of OCNG DMRS to SSS</w:t>
            </w:r>
          </w:p>
        </w:tc>
        <w:tc>
          <w:tcPr>
            <w:tcW w:w="767" w:type="dxa"/>
            <w:vMerge/>
            <w:tcBorders>
              <w:left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587"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835" w:type="dxa"/>
            <w:gridSpan w:val="3"/>
            <w:vMerge/>
            <w:tcBorders>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sz w:val="18"/>
                <w:szCs w:val="18"/>
                <w:lang w:val="en-US"/>
              </w:rPr>
              <w:t>EPRE ratio of OCNG to OCNG DMRS</w:t>
            </w: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vMerge/>
            <w:tcBorders>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587" w:type="dxa"/>
            <w:gridSpan w:val="3"/>
            <w:vMerge/>
            <w:tcBorders>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c>
          <w:tcPr>
            <w:tcW w:w="2835" w:type="dxa"/>
            <w:gridSpan w:val="3"/>
            <w:vMerge/>
            <w:tcBorders>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rPr>
            </w:pPr>
          </w:p>
        </w:tc>
      </w:tr>
      <w:tr w:rsidR="0084525C" w:rsidRPr="004E396D" w:rsidTr="00B54056">
        <w:trPr>
          <w:cantSplit/>
          <w:trHeight w:val="219"/>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position w:val="-12"/>
                <w:sz w:val="18"/>
              </w:rPr>
              <w:object w:dxaOrig="408" w:dyaOrig="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20.75pt" o:ole="" fillcolor="window">
                  <v:imagedata r:id="rId13" o:title=""/>
                </v:shape>
                <o:OLEObject Type="Embed" ProgID="Equation.3" ShapeID="_x0000_i1025" DrawAspect="Content" ObjectID="_1652280886" r:id="rId14"/>
              </w:object>
            </w:r>
            <w:r w:rsidRPr="004E396D">
              <w:rPr>
                <w:rFonts w:ascii="Arial" w:hAnsi="Arial" w:cs="Arial"/>
                <w:sz w:val="18"/>
                <w:vertAlign w:val="superscript"/>
              </w:rPr>
              <w:t xml:space="preserve"> Note 2</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dBm / 15kHz</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cs="Arial"/>
                <w:sz w:val="18"/>
              </w:rPr>
              <w:t>-102</w:t>
            </w:r>
          </w:p>
        </w:tc>
        <w:tc>
          <w:tcPr>
            <w:tcW w:w="2835"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rPr>
            </w:pPr>
            <w:r w:rsidRPr="004E396D">
              <w:rPr>
                <w:rFonts w:ascii="Arial" w:hAnsi="Arial" w:cs="Arial"/>
                <w:sz w:val="18"/>
              </w:rPr>
              <w:t>-102</w:t>
            </w:r>
          </w:p>
        </w:tc>
      </w:tr>
      <w:tr w:rsidR="0084525C" w:rsidRPr="004E396D" w:rsidTr="00B54056">
        <w:trPr>
          <w:cantSplit/>
          <w:trHeight w:val="210"/>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dBm/ SCS</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 xml:space="preserve">Conf 1,2,3,4,5,6 </w:t>
            </w:r>
          </w:p>
        </w:tc>
        <w:tc>
          <w:tcPr>
            <w:tcW w:w="2587" w:type="dxa"/>
            <w:gridSpan w:val="3"/>
            <w:tcBorders>
              <w:top w:val="single" w:sz="4" w:space="0" w:color="auto"/>
              <w:left w:val="single" w:sz="4" w:space="0" w:color="auto"/>
              <w:right w:val="single" w:sz="4" w:space="0" w:color="auto"/>
            </w:tcBorders>
          </w:tcPr>
          <w:p w:rsidR="0084525C" w:rsidRPr="004E396D" w:rsidRDefault="0084525C" w:rsidP="00B54056">
            <w:pPr>
              <w:keepLines/>
              <w:spacing w:after="0"/>
              <w:jc w:val="center"/>
              <w:rPr>
                <w:rFonts w:ascii="Arial" w:hAnsi="Arial" w:cs="Arial"/>
                <w:sz w:val="18"/>
              </w:rPr>
            </w:pPr>
            <w:r w:rsidRPr="004E396D">
              <w:rPr>
                <w:rFonts w:ascii="Arial" w:hAnsi="Arial" w:cs="Arial"/>
                <w:sz w:val="18"/>
              </w:rPr>
              <w:t>-102</w:t>
            </w:r>
          </w:p>
        </w:tc>
        <w:tc>
          <w:tcPr>
            <w:tcW w:w="2835" w:type="dxa"/>
            <w:gridSpan w:val="3"/>
            <w:tcBorders>
              <w:top w:val="single" w:sz="4" w:space="0" w:color="auto"/>
              <w:left w:val="single" w:sz="4" w:space="0" w:color="auto"/>
              <w:right w:val="single" w:sz="4" w:space="0" w:color="auto"/>
            </w:tcBorders>
          </w:tcPr>
          <w:p w:rsidR="0084525C" w:rsidRPr="004E396D" w:rsidRDefault="0084525C" w:rsidP="00B54056">
            <w:pPr>
              <w:keepLines/>
              <w:spacing w:after="0"/>
              <w:jc w:val="center"/>
              <w:rPr>
                <w:rFonts w:ascii="Arial" w:hAnsi="Arial" w:cs="Arial"/>
                <w:sz w:val="18"/>
              </w:rPr>
            </w:pPr>
            <w:r w:rsidRPr="004E396D">
              <w:rPr>
                <w:rFonts w:ascii="Arial" w:hAnsi="Arial" w:cs="Arial"/>
                <w:sz w:val="18"/>
              </w:rPr>
              <w:t>-102</w:t>
            </w:r>
          </w:p>
        </w:tc>
      </w:tr>
      <w:tr w:rsidR="0084525C" w:rsidRPr="004E396D" w:rsidTr="00B54056">
        <w:trPr>
          <w:cantSplit/>
          <w:trHeight w:val="210"/>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Conf 7,8,9</w:t>
            </w:r>
          </w:p>
        </w:tc>
        <w:tc>
          <w:tcPr>
            <w:tcW w:w="2587" w:type="dxa"/>
            <w:gridSpan w:val="3"/>
            <w:tcBorders>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rPr>
            </w:pPr>
            <w:r w:rsidRPr="004E396D">
              <w:rPr>
                <w:rFonts w:ascii="Arial" w:hAnsi="Arial" w:cs="Arial"/>
                <w:sz w:val="18"/>
              </w:rPr>
              <w:t>-99</w:t>
            </w:r>
          </w:p>
        </w:tc>
        <w:tc>
          <w:tcPr>
            <w:tcW w:w="2835" w:type="dxa"/>
            <w:gridSpan w:val="3"/>
            <w:tcBorders>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rPr>
            </w:pPr>
            <w:r w:rsidRPr="004E396D">
              <w:rPr>
                <w:rFonts w:ascii="Arial" w:hAnsi="Arial" w:cs="Arial"/>
                <w:sz w:val="18"/>
              </w:rPr>
              <w:t>-99</w:t>
            </w:r>
          </w:p>
        </w:tc>
      </w:tr>
      <w:tr w:rsidR="0084525C" w:rsidRPr="004E396D" w:rsidTr="00B54056">
        <w:trPr>
          <w:cantSplit/>
          <w:trHeight w:val="219"/>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position w:val="-12"/>
                <w:sz w:val="18"/>
              </w:rPr>
              <w:object w:dxaOrig="804" w:dyaOrig="384">
                <v:shape id="_x0000_i1026" type="#_x0000_t75" style="width:43.75pt;height:20.75pt" o:ole="" fillcolor="window">
                  <v:imagedata r:id="rId15" o:title=""/>
                </v:shape>
                <o:OLEObject Type="Embed" ProgID="Equation.3" ShapeID="_x0000_i1026" DrawAspect="Content" ObjectID="_1652280887" r:id="rId16"/>
              </w:objec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Conf 1, 2, 3</w:t>
            </w:r>
            <w:r w:rsidRPr="004E396D">
              <w:rPr>
                <w:rFonts w:ascii="Arial" w:hAnsi="Arial" w:cs="Arial"/>
                <w:sz w:val="18"/>
              </w:rPr>
              <w:t>, 4, 5, 6, 7, 8, 9</w:t>
            </w:r>
          </w:p>
        </w:tc>
        <w:tc>
          <w:tcPr>
            <w:tcW w:w="812"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16</w:t>
            </w:r>
          </w:p>
        </w:tc>
        <w:tc>
          <w:tcPr>
            <w:tcW w:w="887"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16</w:t>
            </w:r>
          </w:p>
        </w:tc>
        <w:tc>
          <w:tcPr>
            <w:tcW w:w="88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lang w:eastAsia="zh-CN"/>
              </w:rPr>
            </w:pPr>
            <w:r w:rsidRPr="004E396D">
              <w:rPr>
                <w:rFonts w:ascii="Arial" w:hAnsi="Arial" w:cs="Arial"/>
                <w:sz w:val="18"/>
                <w:lang w:eastAsia="zh-CN"/>
              </w:rPr>
              <w:t>16</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lang w:eastAsia="zh-CN"/>
              </w:rPr>
            </w:pPr>
            <w:r w:rsidRPr="004E396D">
              <w:rPr>
                <w:rFonts w:ascii="Arial" w:hAnsi="Arial" w:cs="v4.2.0"/>
                <w:sz w:val="18"/>
              </w:rPr>
              <w:t>16</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lang w:eastAsia="zh-CN"/>
              </w:rPr>
            </w:pPr>
            <w:r w:rsidRPr="004E396D">
              <w:rPr>
                <w:rFonts w:ascii="Arial" w:hAnsi="Arial" w:cs="v4.2.0"/>
                <w:sz w:val="18"/>
              </w:rPr>
              <w:t>16</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lang w:eastAsia="zh-CN"/>
              </w:rPr>
            </w:pPr>
            <w:r w:rsidRPr="004E396D">
              <w:rPr>
                <w:rFonts w:ascii="Arial" w:hAnsi="Arial" w:cs="Arial"/>
                <w:sz w:val="18"/>
                <w:lang w:eastAsia="zh-CN"/>
              </w:rPr>
              <w:t>16</w:t>
            </w:r>
          </w:p>
        </w:tc>
      </w:tr>
      <w:tr w:rsidR="0084525C" w:rsidRPr="004E396D" w:rsidTr="00B54056">
        <w:trPr>
          <w:cantSplit/>
          <w:trHeight w:val="219"/>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position w:val="-12"/>
                <w:sz w:val="18"/>
              </w:rPr>
              <w:object w:dxaOrig="624" w:dyaOrig="384">
                <v:shape id="_x0000_i1027" type="#_x0000_t75" style="width:28.25pt;height:20.75pt" o:ole="" fillcolor="window">
                  <v:imagedata r:id="rId17" o:title=""/>
                </v:shape>
                <o:OLEObject Type="Embed" ProgID="Equation.3" ShapeID="_x0000_i1027" DrawAspect="Content" ObjectID="_1652280888" r:id="rId18"/>
              </w:object>
            </w:r>
            <w:r w:rsidRPr="004E396D">
              <w:rPr>
                <w:rFonts w:ascii="Arial" w:hAnsi="Arial" w:cs="Arial"/>
                <w:sz w:val="18"/>
                <w:vertAlign w:val="superscript"/>
              </w:rPr>
              <w:t xml:space="preserve"> Note 3</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Conf 1, 2, 3</w:t>
            </w:r>
            <w:r w:rsidRPr="004E396D">
              <w:rPr>
                <w:rFonts w:ascii="Arial" w:hAnsi="Arial" w:cs="Arial"/>
                <w:sz w:val="18"/>
              </w:rPr>
              <w:t>, 4, 5, 6, 7, 8, 9</w:t>
            </w:r>
          </w:p>
        </w:tc>
        <w:tc>
          <w:tcPr>
            <w:tcW w:w="812"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16</w:t>
            </w:r>
          </w:p>
        </w:tc>
        <w:tc>
          <w:tcPr>
            <w:tcW w:w="887"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16</w:t>
            </w:r>
          </w:p>
        </w:tc>
        <w:tc>
          <w:tcPr>
            <w:tcW w:w="88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lang w:eastAsia="zh-CN"/>
              </w:rPr>
            </w:pPr>
            <w:r w:rsidRPr="004E396D">
              <w:rPr>
                <w:rFonts w:ascii="Arial" w:hAnsi="Arial" w:cs="Arial"/>
                <w:sz w:val="18"/>
                <w:lang w:eastAsia="zh-CN"/>
              </w:rPr>
              <w:t>16</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lang w:eastAsia="zh-CN"/>
              </w:rPr>
            </w:pPr>
            <w:r w:rsidRPr="004E396D">
              <w:rPr>
                <w:rFonts w:ascii="Arial" w:hAnsi="Arial" w:cs="v4.2.0"/>
                <w:sz w:val="18"/>
              </w:rPr>
              <w:t>16</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lang w:eastAsia="zh-CN"/>
              </w:rPr>
            </w:pPr>
            <w:r w:rsidRPr="004E396D">
              <w:rPr>
                <w:rFonts w:ascii="Arial" w:hAnsi="Arial" w:cs="v4.2.0"/>
                <w:sz w:val="18"/>
              </w:rPr>
              <w:t>16</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lang w:eastAsia="zh-CN"/>
              </w:rPr>
            </w:pPr>
            <w:r w:rsidRPr="004E396D">
              <w:rPr>
                <w:rFonts w:ascii="Arial" w:hAnsi="Arial" w:cs="Arial"/>
                <w:sz w:val="18"/>
                <w:lang w:eastAsia="zh-CN"/>
              </w:rPr>
              <w:t>16</w:t>
            </w:r>
          </w:p>
        </w:tc>
      </w:tr>
      <w:tr w:rsidR="0084525C" w:rsidRPr="004E396D" w:rsidTr="00B54056">
        <w:trPr>
          <w:cantSplit/>
          <w:trHeight w:val="210"/>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sz w:val="18"/>
              </w:rPr>
              <w:t>SS-RSRP</w:t>
            </w:r>
            <w:r w:rsidRPr="004E396D">
              <w:rPr>
                <w:rFonts w:ascii="Arial" w:hAnsi="Arial" w:cs="Arial"/>
                <w:sz w:val="18"/>
                <w:vertAlign w:val="superscript"/>
              </w:rPr>
              <w:t xml:space="preserve"> Note 3</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dBm/ SCS</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 xml:space="preserve">Conf 1,2,3,4,5,6 </w:t>
            </w:r>
          </w:p>
        </w:tc>
        <w:tc>
          <w:tcPr>
            <w:tcW w:w="812" w:type="dxa"/>
            <w:tcBorders>
              <w:top w:val="single" w:sz="4" w:space="0" w:color="auto"/>
              <w:left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-86</w:t>
            </w:r>
          </w:p>
        </w:tc>
        <w:tc>
          <w:tcPr>
            <w:tcW w:w="887" w:type="dxa"/>
            <w:tcBorders>
              <w:top w:val="single" w:sz="4" w:space="0" w:color="auto"/>
              <w:left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-86</w:t>
            </w:r>
          </w:p>
        </w:tc>
        <w:tc>
          <w:tcPr>
            <w:tcW w:w="888" w:type="dxa"/>
            <w:tcBorders>
              <w:top w:val="single" w:sz="4" w:space="0" w:color="auto"/>
              <w:left w:val="single" w:sz="4" w:space="0" w:color="auto"/>
              <w:right w:val="single" w:sz="4" w:space="0" w:color="auto"/>
            </w:tcBorders>
          </w:tcPr>
          <w:p w:rsidR="0084525C" w:rsidRPr="004E396D" w:rsidRDefault="0084525C" w:rsidP="00B54056">
            <w:pPr>
              <w:keepLines/>
              <w:spacing w:after="0"/>
              <w:jc w:val="center"/>
              <w:rPr>
                <w:rFonts w:ascii="Arial" w:hAnsi="Arial" w:cs="Arial"/>
                <w:sz w:val="18"/>
              </w:rPr>
            </w:pPr>
            <w:r w:rsidRPr="004E396D">
              <w:rPr>
                <w:rFonts w:ascii="Arial" w:hAnsi="Arial" w:cs="v4.2.0"/>
                <w:sz w:val="18"/>
              </w:rPr>
              <w:t>-86</w:t>
            </w:r>
          </w:p>
        </w:tc>
        <w:tc>
          <w:tcPr>
            <w:tcW w:w="945" w:type="dxa"/>
            <w:tcBorders>
              <w:top w:val="single" w:sz="4" w:space="0" w:color="auto"/>
              <w:left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-86</w:t>
            </w:r>
          </w:p>
        </w:tc>
        <w:tc>
          <w:tcPr>
            <w:tcW w:w="945" w:type="dxa"/>
            <w:tcBorders>
              <w:top w:val="single" w:sz="4" w:space="0" w:color="auto"/>
              <w:left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-86</w:t>
            </w:r>
          </w:p>
        </w:tc>
        <w:tc>
          <w:tcPr>
            <w:tcW w:w="945" w:type="dxa"/>
            <w:tcBorders>
              <w:top w:val="single" w:sz="4" w:space="0" w:color="auto"/>
              <w:left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-86</w:t>
            </w:r>
          </w:p>
        </w:tc>
      </w:tr>
      <w:tr w:rsidR="0084525C" w:rsidRPr="004E396D" w:rsidTr="00B54056">
        <w:trPr>
          <w:cantSplit/>
          <w:trHeight w:val="210"/>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Conf 7,8,9</w:t>
            </w:r>
          </w:p>
        </w:tc>
        <w:tc>
          <w:tcPr>
            <w:tcW w:w="812" w:type="dxa"/>
            <w:tcBorders>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c>
          <w:tcPr>
            <w:tcW w:w="887" w:type="dxa"/>
            <w:tcBorders>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c>
          <w:tcPr>
            <w:tcW w:w="888" w:type="dxa"/>
            <w:tcBorders>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c>
          <w:tcPr>
            <w:tcW w:w="945" w:type="dxa"/>
            <w:tcBorders>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c>
          <w:tcPr>
            <w:tcW w:w="945" w:type="dxa"/>
            <w:tcBorders>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c>
          <w:tcPr>
            <w:tcW w:w="945" w:type="dxa"/>
            <w:tcBorders>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r>
      <w:tr w:rsidR="0084525C" w:rsidRPr="004E396D" w:rsidTr="00B54056">
        <w:trPr>
          <w:cantSplit/>
          <w:trHeight w:val="219"/>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sz w:val="18"/>
              </w:rPr>
              <w:t>Io</w:t>
            </w:r>
            <w:r w:rsidRPr="004E396D">
              <w:rPr>
                <w:rFonts w:ascii="Arial" w:hAnsi="Arial" w:cs="Arial"/>
                <w:sz w:val="18"/>
                <w:vertAlign w:val="superscript"/>
              </w:rPr>
              <w:t xml:space="preserve"> Note 3</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dBm/ 9.36 MHz</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 xml:space="preserve">Conf 1,2,3,4,5,6 </w:t>
            </w:r>
          </w:p>
        </w:tc>
        <w:tc>
          <w:tcPr>
            <w:tcW w:w="812"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c>
          <w:tcPr>
            <w:tcW w:w="887"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c>
          <w:tcPr>
            <w:tcW w:w="88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r>
      <w:tr w:rsidR="0084525C" w:rsidRPr="004E396D" w:rsidTr="00B54056">
        <w:trPr>
          <w:cantSplit/>
          <w:trHeight w:val="219"/>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dBm/ 38.16MHz</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Conf 7,8,9</w:t>
            </w:r>
          </w:p>
        </w:tc>
        <w:tc>
          <w:tcPr>
            <w:tcW w:w="812"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c>
          <w:tcPr>
            <w:tcW w:w="887"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c>
          <w:tcPr>
            <w:tcW w:w="88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rsidR="0084525C" w:rsidRPr="004E396D" w:rsidRDefault="0084525C" w:rsidP="00B54056">
            <w:pPr>
              <w:keepLines/>
              <w:spacing w:after="0"/>
              <w:rPr>
                <w:rFonts w:ascii="Arial" w:hAnsi="Arial" w:cs="Arial"/>
                <w:sz w:val="18"/>
              </w:rPr>
            </w:pPr>
            <w:r w:rsidRPr="004E396D">
              <w:rPr>
                <w:rFonts w:ascii="Arial" w:hAnsi="Arial" w:cs="v4.2.0"/>
                <w:sz w:val="18"/>
              </w:rPr>
              <w:t xml:space="preserve">Propagation Condition </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3"/>
            <w:tcBorders>
              <w:top w:val="single" w:sz="4" w:space="0" w:color="auto"/>
              <w:left w:val="single" w:sz="4" w:space="0" w:color="auto"/>
              <w:bottom w:val="single" w:sz="4" w:space="0" w:color="auto"/>
              <w:right w:val="single" w:sz="4" w:space="0" w:color="auto"/>
            </w:tcBorders>
            <w:hideMark/>
          </w:tcPr>
          <w:p w:rsidR="0084525C" w:rsidRPr="004E396D" w:rsidRDefault="0084525C" w:rsidP="00B54056">
            <w:pPr>
              <w:keepLines/>
              <w:spacing w:after="0"/>
              <w:jc w:val="center"/>
              <w:rPr>
                <w:rFonts w:ascii="Arial" w:hAnsi="Arial" w:cs="v4.2.0"/>
                <w:sz w:val="18"/>
              </w:rPr>
            </w:pPr>
            <w:r w:rsidRPr="004E396D">
              <w:rPr>
                <w:rFonts w:ascii="Arial" w:hAnsi="Arial" w:cs="v4.2.0"/>
                <w:sz w:val="18"/>
              </w:rPr>
              <w:t>AWGN</w:t>
            </w:r>
          </w:p>
        </w:tc>
        <w:tc>
          <w:tcPr>
            <w:tcW w:w="2835"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AWGN</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sz w:val="18"/>
              </w:rPr>
              <w:t>Antenna configuration</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1 x 2</w:t>
            </w:r>
          </w:p>
        </w:tc>
        <w:tc>
          <w:tcPr>
            <w:tcW w:w="2835"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rPr>
            </w:pPr>
            <w:r w:rsidRPr="004E396D">
              <w:rPr>
                <w:rFonts w:ascii="Arial" w:hAnsi="Arial" w:cs="v4.2.0"/>
                <w:sz w:val="18"/>
              </w:rPr>
              <w:t>1 x 2</w:t>
            </w:r>
          </w:p>
        </w:tc>
      </w:tr>
      <w:tr w:rsidR="0084525C" w:rsidRPr="004E396D" w:rsidTr="00B54056">
        <w:trPr>
          <w:cantSplit/>
          <w:jc w:val="center"/>
        </w:trPr>
        <w:tc>
          <w:tcPr>
            <w:tcW w:w="9487" w:type="dxa"/>
            <w:gridSpan w:val="9"/>
            <w:tcBorders>
              <w:top w:val="single" w:sz="4" w:space="0" w:color="auto"/>
              <w:left w:val="single" w:sz="4" w:space="0" w:color="auto"/>
              <w:bottom w:val="single" w:sz="4" w:space="0" w:color="auto"/>
              <w:right w:val="single" w:sz="4" w:space="0" w:color="auto"/>
            </w:tcBorders>
          </w:tcPr>
          <w:p w:rsidR="0084525C" w:rsidRPr="004E396D" w:rsidRDefault="0084525C" w:rsidP="00B54056">
            <w:pPr>
              <w:pStyle w:val="TAN"/>
              <w:keepNext w:val="0"/>
              <w:rPr>
                <w:lang w:val="en-US"/>
              </w:rPr>
            </w:pPr>
            <w:r w:rsidRPr="004E396D">
              <w:rPr>
                <w:lang w:val="en-US"/>
              </w:rPr>
              <w:t>NOTE 1:</w:t>
            </w:r>
            <w:r w:rsidRPr="004E396D">
              <w:rPr>
                <w:lang w:val="en-US"/>
              </w:rPr>
              <w:tab/>
              <w:t>OCNG shall be used such that both cells are fully allocated, and a constant total transmitted power spectral density is achieved for all OFDM symbols.</w:t>
            </w:r>
          </w:p>
          <w:p w:rsidR="0084525C" w:rsidRPr="004E396D" w:rsidRDefault="0084525C" w:rsidP="00B54056">
            <w:pPr>
              <w:pStyle w:val="TAN"/>
              <w:keepNext w:val="0"/>
              <w:rPr>
                <w:szCs w:val="16"/>
              </w:rPr>
            </w:pPr>
            <w:r w:rsidRPr="004E396D">
              <w:rPr>
                <w:szCs w:val="16"/>
              </w:rPr>
              <w:t>NOTE 2:</w:t>
            </w:r>
            <w:r w:rsidRPr="004E396D">
              <w:rPr>
                <w:lang w:eastAsia="zh-CN"/>
              </w:rPr>
              <w:tab/>
            </w:r>
            <w:r w:rsidRPr="004E396D">
              <w:rPr>
                <w:szCs w:val="16"/>
              </w:rPr>
              <w:t xml:space="preserve">Interference from other cells and noise sources not specified in the test is assumed to be constant over subcarriers and time and shall be modelled as AWGN of appropriate power for </w:t>
            </w:r>
            <w:r w:rsidRPr="004E396D">
              <w:rPr>
                <w:rFonts w:cs="v4.2.0"/>
                <w:position w:val="-12"/>
                <w:szCs w:val="16"/>
              </w:rPr>
              <w:object w:dxaOrig="408" w:dyaOrig="372">
                <v:shape id="_x0000_i1028" type="#_x0000_t75" style="width:14.15pt;height:20.75pt" o:ole="" fillcolor="window">
                  <v:imagedata r:id="rId13" o:title=""/>
                </v:shape>
                <o:OLEObject Type="Embed" ProgID="Equation.3" ShapeID="_x0000_i1028" DrawAspect="Content" ObjectID="_1652280889" r:id="rId19"/>
              </w:object>
            </w:r>
            <w:r w:rsidRPr="004E396D">
              <w:rPr>
                <w:szCs w:val="16"/>
              </w:rPr>
              <w:t xml:space="preserve"> to be fulfilled.</w:t>
            </w:r>
          </w:p>
          <w:p w:rsidR="0084525C" w:rsidRPr="004E396D" w:rsidRDefault="0084525C" w:rsidP="00B54056">
            <w:pPr>
              <w:pStyle w:val="TAN"/>
              <w:keepNext w:val="0"/>
              <w:rPr>
                <w:lang w:val="en-US"/>
              </w:rPr>
            </w:pPr>
            <w:r w:rsidRPr="004E396D">
              <w:rPr>
                <w:szCs w:val="16"/>
              </w:rPr>
              <w:t>NOTE 3:</w:t>
            </w:r>
            <w:r w:rsidRPr="004E396D">
              <w:rPr>
                <w:lang w:eastAsia="zh-CN"/>
              </w:rPr>
              <w:tab/>
            </w:r>
            <w:r w:rsidRPr="004E396D">
              <w:rPr>
                <w:position w:val="-12"/>
              </w:rPr>
              <w:object w:dxaOrig="624" w:dyaOrig="384">
                <v:shape id="_x0000_i1029" type="#_x0000_t75" style="width:28.25pt;height:20.75pt" o:ole="" fillcolor="window">
                  <v:imagedata r:id="rId17" o:title=""/>
                </v:shape>
                <o:OLEObject Type="Embed" ProgID="Equation.3" ShapeID="_x0000_i1029" DrawAspect="Content" ObjectID="_1652280890" r:id="rId20"/>
              </w:object>
            </w:r>
            <w:r w:rsidRPr="004E396D">
              <w:t xml:space="preserve">, Io, and </w:t>
            </w:r>
            <w:r w:rsidRPr="004E396D">
              <w:rPr>
                <w:szCs w:val="16"/>
              </w:rPr>
              <w:t>SS-RSRP levels have been derived from other parameters for information purposes. They are not settable parameters themselves.</w:t>
            </w:r>
          </w:p>
        </w:tc>
      </w:tr>
    </w:tbl>
    <w:p w:rsidR="0084525C" w:rsidRPr="004E396D" w:rsidRDefault="0084525C" w:rsidP="0084525C">
      <w:pPr>
        <w:rPr>
          <w:lang w:eastAsia="zh-CN"/>
        </w:rPr>
      </w:pPr>
    </w:p>
    <w:p w:rsidR="0084525C" w:rsidRPr="004E396D" w:rsidRDefault="0084525C" w:rsidP="0084525C">
      <w:pPr>
        <w:spacing w:after="160" w:line="259" w:lineRule="auto"/>
        <w:rPr>
          <w:rFonts w:ascii="Arial" w:hAnsi="Arial" w:cs="v4.2.0"/>
          <w:b/>
        </w:rPr>
      </w:pPr>
      <w:r w:rsidRPr="004E396D">
        <w:rPr>
          <w:rFonts w:ascii="Arial" w:hAnsi="Arial" w:cs="v4.2.0"/>
          <w:b/>
        </w:rPr>
        <w:br w:type="page"/>
      </w:r>
    </w:p>
    <w:p w:rsidR="0084525C" w:rsidRPr="004E396D" w:rsidRDefault="0084525C" w:rsidP="0084525C">
      <w:pPr>
        <w:keepNext/>
        <w:keepLines/>
        <w:spacing w:before="60"/>
        <w:jc w:val="center"/>
        <w:rPr>
          <w:rFonts w:ascii="Arial" w:hAnsi="Arial" w:cs="v4.2.0"/>
          <w:b/>
        </w:rPr>
      </w:pPr>
      <w:r w:rsidRPr="004E396D">
        <w:rPr>
          <w:rFonts w:ascii="Arial" w:hAnsi="Arial" w:cs="v4.2.0"/>
          <w:b/>
        </w:rPr>
        <w:lastRenderedPageBreak/>
        <w:t xml:space="preserve">Table </w:t>
      </w:r>
      <w:r w:rsidRPr="004E396D">
        <w:rPr>
          <w:rFonts w:ascii="Arial" w:hAnsi="Arial"/>
          <w:b/>
        </w:rPr>
        <w:t>A.6.5.4.1.1-</w:t>
      </w:r>
      <w:r w:rsidRPr="004E396D">
        <w:rPr>
          <w:rFonts w:ascii="Arial" w:hAnsi="Arial"/>
          <w:b/>
          <w:lang w:eastAsia="zh-CN"/>
        </w:rPr>
        <w:t>4</w:t>
      </w:r>
      <w:r w:rsidRPr="004E396D">
        <w:rPr>
          <w:rFonts w:ascii="Arial" w:hAnsi="Arial" w:cs="v4.2.0"/>
          <w:b/>
        </w:rPr>
        <w:t xml:space="preserve">: NR Cell specific test parameters for NR standalone </w:t>
      </w:r>
      <w:r w:rsidRPr="004E396D">
        <w:rPr>
          <w:rFonts w:ascii="Arial" w:hAnsi="Arial"/>
          <w:b/>
        </w:rPr>
        <w:t>UE UL carrier RRC reconfiguration Delay on SCell</w:t>
      </w:r>
      <w:r w:rsidRPr="004E396D">
        <w:rPr>
          <w:rFonts w:ascii="Arial" w:hAnsi="Arial" w:cs="v4.2.0"/>
          <w:b/>
        </w:rPr>
        <w:t xml:space="preserve"> (Cell 2)</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767"/>
        <w:gridCol w:w="1418"/>
        <w:gridCol w:w="812"/>
        <w:gridCol w:w="850"/>
        <w:gridCol w:w="37"/>
        <w:gridCol w:w="888"/>
        <w:gridCol w:w="945"/>
        <w:gridCol w:w="945"/>
        <w:gridCol w:w="945"/>
      </w:tblGrid>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hideMark/>
          </w:tcPr>
          <w:p w:rsidR="0084525C" w:rsidRPr="004E396D" w:rsidRDefault="0084525C" w:rsidP="00B54056">
            <w:pPr>
              <w:keepLines/>
              <w:spacing w:after="0"/>
              <w:jc w:val="center"/>
              <w:rPr>
                <w:rFonts w:ascii="Arial" w:hAnsi="Arial" w:cs="Arial"/>
                <w:b/>
                <w:sz w:val="18"/>
              </w:rPr>
            </w:pPr>
            <w:r w:rsidRPr="004E396D">
              <w:rPr>
                <w:rFonts w:ascii="Arial" w:hAnsi="Arial" w:cs="v4.2.0"/>
                <w:b/>
                <w:sz w:val="18"/>
              </w:rPr>
              <w:t>Parameter</w:t>
            </w:r>
          </w:p>
        </w:tc>
        <w:tc>
          <w:tcPr>
            <w:tcW w:w="767" w:type="dxa"/>
            <w:vMerge w:val="restart"/>
            <w:tcBorders>
              <w:top w:val="single" w:sz="4" w:space="0" w:color="auto"/>
              <w:left w:val="single" w:sz="4" w:space="0" w:color="auto"/>
              <w:bottom w:val="single" w:sz="4" w:space="0" w:color="auto"/>
              <w:right w:val="single" w:sz="4" w:space="0" w:color="auto"/>
            </w:tcBorders>
            <w:hideMark/>
          </w:tcPr>
          <w:p w:rsidR="0084525C" w:rsidRPr="004E396D" w:rsidRDefault="0084525C" w:rsidP="00B54056">
            <w:pPr>
              <w:keepLines/>
              <w:spacing w:after="0"/>
              <w:jc w:val="center"/>
              <w:rPr>
                <w:rFonts w:ascii="Arial" w:hAnsi="Arial" w:cs="Arial"/>
                <w:b/>
                <w:sz w:val="18"/>
              </w:rPr>
            </w:pPr>
            <w:r w:rsidRPr="004E396D">
              <w:rPr>
                <w:rFonts w:ascii="Arial" w:hAnsi="Arial" w:cs="v4.2.0"/>
                <w:b/>
                <w:sz w:val="18"/>
              </w:rPr>
              <w:t>Unit</w:t>
            </w:r>
          </w:p>
        </w:tc>
        <w:tc>
          <w:tcPr>
            <w:tcW w:w="1418" w:type="dxa"/>
            <w:vMerge w:val="restart"/>
            <w:tcBorders>
              <w:top w:val="single" w:sz="4" w:space="0" w:color="auto"/>
              <w:left w:val="single" w:sz="4" w:space="0" w:color="auto"/>
              <w:right w:val="single" w:sz="4" w:space="0" w:color="auto"/>
            </w:tcBorders>
          </w:tcPr>
          <w:p w:rsidR="0084525C" w:rsidRPr="004E396D" w:rsidRDefault="0084525C" w:rsidP="00B54056">
            <w:pPr>
              <w:keepLines/>
              <w:spacing w:after="0"/>
              <w:jc w:val="center"/>
              <w:rPr>
                <w:rFonts w:ascii="Arial" w:hAnsi="Arial" w:cs="v4.2.0"/>
                <w:b/>
                <w:sz w:val="18"/>
              </w:rPr>
            </w:pPr>
            <w:r w:rsidRPr="004E396D">
              <w:rPr>
                <w:rFonts w:ascii="Arial" w:hAnsi="Arial" w:cs="v4.2.0"/>
                <w:b/>
                <w:sz w:val="18"/>
              </w:rPr>
              <w:t>Test Configuration</w:t>
            </w:r>
          </w:p>
        </w:tc>
        <w:tc>
          <w:tcPr>
            <w:tcW w:w="2587" w:type="dxa"/>
            <w:gridSpan w:val="4"/>
            <w:tcBorders>
              <w:top w:val="single" w:sz="4" w:space="0" w:color="auto"/>
              <w:left w:val="single" w:sz="4" w:space="0" w:color="auto"/>
              <w:bottom w:val="single" w:sz="4" w:space="0" w:color="auto"/>
              <w:right w:val="single" w:sz="4" w:space="0" w:color="auto"/>
            </w:tcBorders>
            <w:hideMark/>
          </w:tcPr>
          <w:p w:rsidR="0084525C" w:rsidRPr="004E396D" w:rsidRDefault="0084525C" w:rsidP="00B54056">
            <w:pPr>
              <w:keepLines/>
              <w:spacing w:after="0"/>
              <w:jc w:val="center"/>
              <w:rPr>
                <w:rFonts w:ascii="Arial" w:hAnsi="Arial" w:cs="Arial"/>
                <w:b/>
                <w:sz w:val="18"/>
              </w:rPr>
            </w:pPr>
            <w:r w:rsidRPr="004E396D">
              <w:rPr>
                <w:rFonts w:ascii="Arial" w:hAnsi="Arial" w:cs="v4.2.0"/>
                <w:b/>
                <w:sz w:val="18"/>
              </w:rPr>
              <w:t>Test 1</w:t>
            </w:r>
          </w:p>
        </w:tc>
        <w:tc>
          <w:tcPr>
            <w:tcW w:w="2835"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b/>
                <w:sz w:val="18"/>
              </w:rPr>
            </w:pPr>
            <w:r w:rsidRPr="004E396D">
              <w:rPr>
                <w:rFonts w:ascii="Arial" w:hAnsi="Arial" w:cs="v4.2.0"/>
                <w:b/>
                <w:sz w:val="18"/>
              </w:rPr>
              <w:t>Test 2</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hideMark/>
          </w:tcPr>
          <w:p w:rsidR="0084525C" w:rsidRPr="004E396D" w:rsidRDefault="0084525C" w:rsidP="00B54056">
            <w:pPr>
              <w:spacing w:after="0"/>
              <w:rPr>
                <w:rFonts w:ascii="Arial" w:hAnsi="Arial" w:cs="Arial"/>
                <w:b/>
                <w:sz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84525C" w:rsidRPr="004E396D" w:rsidRDefault="0084525C" w:rsidP="00B54056">
            <w:pPr>
              <w:spacing w:after="0"/>
              <w:rPr>
                <w:rFonts w:ascii="Arial" w:hAnsi="Arial" w:cs="Arial"/>
                <w:b/>
                <w:sz w:val="18"/>
              </w:rPr>
            </w:pPr>
          </w:p>
        </w:tc>
        <w:tc>
          <w:tcPr>
            <w:tcW w:w="1418" w:type="dxa"/>
            <w:vMerge/>
            <w:tcBorders>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b/>
                <w:sz w:val="18"/>
              </w:rPr>
            </w:pPr>
          </w:p>
        </w:tc>
        <w:tc>
          <w:tcPr>
            <w:tcW w:w="812" w:type="dxa"/>
            <w:tcBorders>
              <w:top w:val="single" w:sz="4" w:space="0" w:color="auto"/>
              <w:left w:val="single" w:sz="4" w:space="0" w:color="auto"/>
              <w:bottom w:val="single" w:sz="4" w:space="0" w:color="auto"/>
              <w:right w:val="single" w:sz="4" w:space="0" w:color="auto"/>
            </w:tcBorders>
            <w:hideMark/>
          </w:tcPr>
          <w:p w:rsidR="0084525C" w:rsidRPr="004E396D" w:rsidRDefault="0084525C" w:rsidP="00B54056">
            <w:pPr>
              <w:keepLines/>
              <w:spacing w:after="0"/>
              <w:jc w:val="center"/>
              <w:rPr>
                <w:rFonts w:ascii="Arial" w:hAnsi="Arial" w:cs="Arial"/>
                <w:b/>
                <w:sz w:val="18"/>
              </w:rPr>
            </w:pPr>
            <w:r w:rsidRPr="004E396D">
              <w:rPr>
                <w:rFonts w:ascii="Arial" w:hAnsi="Arial" w:cs="v4.2.0"/>
                <w:b/>
                <w:sz w:val="18"/>
              </w:rPr>
              <w:t>T1</w:t>
            </w:r>
          </w:p>
        </w:tc>
        <w:tc>
          <w:tcPr>
            <w:tcW w:w="887" w:type="dxa"/>
            <w:gridSpan w:val="2"/>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b/>
                <w:sz w:val="18"/>
              </w:rPr>
            </w:pPr>
            <w:r w:rsidRPr="004E396D">
              <w:rPr>
                <w:rFonts w:ascii="Arial" w:hAnsi="Arial" w:cs="v4.2.0"/>
                <w:b/>
                <w:sz w:val="18"/>
              </w:rPr>
              <w:t>T2</w:t>
            </w:r>
          </w:p>
        </w:tc>
        <w:tc>
          <w:tcPr>
            <w:tcW w:w="88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b/>
                <w:sz w:val="18"/>
                <w:lang w:eastAsia="zh-CN"/>
              </w:rPr>
            </w:pPr>
            <w:r w:rsidRPr="004E396D">
              <w:rPr>
                <w:rFonts w:ascii="Arial" w:hAnsi="Arial" w:cs="Arial"/>
                <w:b/>
                <w:sz w:val="18"/>
                <w:lang w:eastAsia="zh-CN"/>
              </w:rPr>
              <w:t>T3</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b/>
                <w:sz w:val="18"/>
                <w:lang w:eastAsia="zh-CN"/>
              </w:rPr>
            </w:pPr>
            <w:r w:rsidRPr="004E396D">
              <w:rPr>
                <w:rFonts w:ascii="Arial" w:hAnsi="Arial" w:cs="Arial"/>
                <w:b/>
                <w:sz w:val="18"/>
                <w:lang w:eastAsia="zh-CN"/>
              </w:rPr>
              <w:t>T1</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b/>
                <w:sz w:val="18"/>
                <w:lang w:eastAsia="zh-CN"/>
              </w:rPr>
            </w:pPr>
            <w:r w:rsidRPr="004E396D">
              <w:rPr>
                <w:rFonts w:ascii="Arial" w:hAnsi="Arial" w:cs="Arial"/>
                <w:b/>
                <w:sz w:val="18"/>
                <w:lang w:eastAsia="zh-CN"/>
              </w:rPr>
              <w:t>T2</w:t>
            </w:r>
          </w:p>
        </w:tc>
        <w:tc>
          <w:tcPr>
            <w:tcW w:w="945"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b/>
                <w:sz w:val="18"/>
                <w:lang w:eastAsia="zh-CN"/>
              </w:rPr>
            </w:pPr>
            <w:r w:rsidRPr="004E396D">
              <w:rPr>
                <w:rFonts w:ascii="Arial" w:hAnsi="Arial" w:cs="Arial"/>
                <w:b/>
                <w:sz w:val="18"/>
                <w:lang w:eastAsia="zh-CN"/>
              </w:rPr>
              <w:t>T3</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rPr>
                <w:rFonts w:ascii="Arial" w:hAnsi="Arial" w:cs="Arial"/>
                <w:sz w:val="18"/>
                <w:lang w:val="it-IT" w:eastAsia="zh-CN"/>
              </w:rPr>
            </w:pPr>
            <w:r w:rsidRPr="004E396D">
              <w:rPr>
                <w:rFonts w:ascii="Arial" w:hAnsi="Arial" w:cs="Arial"/>
                <w:sz w:val="18"/>
                <w:lang w:val="it-IT" w:eastAsia="zh-CN"/>
              </w:rPr>
              <w:t>Channel number</w:t>
            </w:r>
          </w:p>
        </w:tc>
        <w:tc>
          <w:tcPr>
            <w:tcW w:w="767"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4"/>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del w:id="9" w:author="Huawei" w:date="2020-05-13T17:17:00Z">
              <w:r w:rsidRPr="004E396D" w:rsidDel="0084525C">
                <w:rPr>
                  <w:rFonts w:ascii="Arial" w:hAnsi="Arial" w:cs="v4.2.0"/>
                  <w:sz w:val="18"/>
                  <w:lang w:eastAsia="zh-CN"/>
                </w:rPr>
                <w:delText>3</w:delText>
              </w:r>
            </w:del>
            <w:ins w:id="10" w:author="Huawei" w:date="2020-05-13T17:17:00Z">
              <w:r>
                <w:rPr>
                  <w:rFonts w:ascii="Arial" w:hAnsi="Arial" w:cs="v4.2.0"/>
                  <w:sz w:val="18"/>
                  <w:lang w:eastAsia="zh-CN"/>
                </w:rPr>
                <w:t>2</w:t>
              </w:r>
            </w:ins>
          </w:p>
        </w:tc>
        <w:tc>
          <w:tcPr>
            <w:tcW w:w="2835"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del w:id="11" w:author="Huawei" w:date="2020-05-13T17:17:00Z">
              <w:r w:rsidRPr="004E396D" w:rsidDel="0084525C">
                <w:rPr>
                  <w:rFonts w:ascii="Arial" w:hAnsi="Arial" w:cs="v4.2.0"/>
                  <w:sz w:val="18"/>
                  <w:lang w:eastAsia="zh-CN"/>
                </w:rPr>
                <w:delText>3</w:delText>
              </w:r>
            </w:del>
            <w:ins w:id="12" w:author="Huawei" w:date="2020-05-13T17:17:00Z">
              <w:r>
                <w:rPr>
                  <w:rFonts w:ascii="Arial" w:hAnsi="Arial" w:cs="v4.2.0"/>
                  <w:sz w:val="18"/>
                  <w:lang w:eastAsia="zh-CN"/>
                </w:rPr>
                <w:t>2</w:t>
              </w:r>
            </w:ins>
          </w:p>
        </w:tc>
      </w:tr>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r w:rsidRPr="004E396D">
              <w:rPr>
                <w:rFonts w:ascii="Arial" w:eastAsia="Malgun Gothic" w:hAnsi="Arial"/>
                <w:sz w:val="18"/>
                <w:szCs w:val="18"/>
              </w:rPr>
              <w:t>TDD configuration</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4, 7</w:t>
            </w:r>
          </w:p>
        </w:tc>
        <w:tc>
          <w:tcPr>
            <w:tcW w:w="2587" w:type="dxa"/>
            <w:gridSpan w:val="4"/>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N/A</w:t>
            </w:r>
          </w:p>
        </w:tc>
        <w:tc>
          <w:tcPr>
            <w:tcW w:w="2835" w:type="dxa"/>
            <w:gridSpan w:val="3"/>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N/A</w:t>
            </w:r>
          </w:p>
        </w:tc>
      </w:tr>
      <w:tr w:rsidR="0084525C" w:rsidRPr="004E396D" w:rsidTr="00B54056">
        <w:trPr>
          <w:cantSplit/>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pacing w:after="0"/>
              <w:rPr>
                <w:rFonts w:ascii="Arial" w:eastAsia="Malgun Gothic" w:hAnsi="Arial"/>
                <w:sz w:val="18"/>
                <w:szCs w:val="18"/>
              </w:rPr>
            </w:pP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2, 5, 8</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6"/>
                <w:szCs w:val="16"/>
                <w:lang w:val="en-US"/>
              </w:rPr>
            </w:pPr>
            <w:r w:rsidRPr="004E396D">
              <w:rPr>
                <w:rFonts w:ascii="Arial" w:hAnsi="Arial" w:cs="Arial"/>
                <w:sz w:val="16"/>
                <w:szCs w:val="16"/>
                <w:lang w:val="en-US"/>
              </w:rPr>
              <w:t>TDDConf.1.1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6"/>
                <w:szCs w:val="16"/>
                <w:lang w:val="en-US"/>
              </w:rPr>
            </w:pPr>
            <w:r w:rsidRPr="004E396D">
              <w:rPr>
                <w:rFonts w:ascii="Arial" w:hAnsi="Arial" w:cs="Arial"/>
                <w:sz w:val="16"/>
                <w:szCs w:val="16"/>
                <w:lang w:val="en-US"/>
              </w:rPr>
              <w:t>TDDConf.1.1</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eastAsia="Malgun Gothic" w:hAnsi="Arial"/>
                <w:sz w:val="18"/>
                <w:szCs w:val="18"/>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6"/>
                <w:szCs w:val="16"/>
                <w:lang w:val="en-US"/>
              </w:rPr>
            </w:pPr>
            <w:r w:rsidRPr="004E396D">
              <w:rPr>
                <w:rFonts w:ascii="Arial" w:hAnsi="Arial" w:cs="Arial"/>
                <w:sz w:val="16"/>
                <w:szCs w:val="16"/>
                <w:lang w:val="en-US"/>
              </w:rPr>
              <w:t>TDDConf.2.1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6"/>
                <w:szCs w:val="16"/>
                <w:lang w:val="en-US"/>
              </w:rPr>
            </w:pPr>
            <w:r w:rsidRPr="004E396D">
              <w:rPr>
                <w:rFonts w:ascii="Arial" w:hAnsi="Arial" w:cs="Arial"/>
                <w:sz w:val="16"/>
                <w:szCs w:val="16"/>
                <w:lang w:val="en-US"/>
              </w:rPr>
              <w:t>TDDConf.2.1</w:t>
            </w:r>
          </w:p>
        </w:tc>
      </w:tr>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eastAsia="Malgun Gothic" w:hAnsi="Arial"/>
                <w:sz w:val="18"/>
                <w:szCs w:val="18"/>
              </w:rPr>
            </w:pPr>
            <w:r w:rsidRPr="004E396D">
              <w:rPr>
                <w:rFonts w:ascii="Arial" w:hAnsi="Arial" w:cs="Arial"/>
                <w:sz w:val="18"/>
                <w:szCs w:val="16"/>
                <w:lang w:val="en-US"/>
              </w:rPr>
              <w:t>BW</w:t>
            </w:r>
            <w:r w:rsidRPr="004E396D">
              <w:rPr>
                <w:rFonts w:ascii="Arial" w:hAnsi="Arial" w:cs="Arial"/>
                <w:sz w:val="18"/>
                <w:szCs w:val="16"/>
                <w:vertAlign w:val="subscript"/>
                <w:lang w:val="en-US"/>
              </w:rPr>
              <w:t>channel</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eastAsia="zh-CN"/>
              </w:rPr>
            </w:pPr>
            <w:r w:rsidRPr="004E396D">
              <w:rPr>
                <w:rFonts w:ascii="Arial" w:hAnsi="Arial" w:cs="Arial"/>
                <w:sz w:val="18"/>
                <w:lang w:val="it-IT" w:eastAsia="zh-CN"/>
              </w:rPr>
              <w:t>MHz</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4, 7</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6"/>
                <w:szCs w:val="16"/>
                <w:lang w:val="de-DE"/>
              </w:rPr>
            </w:pPr>
            <w:r w:rsidRPr="004E396D">
              <w:rPr>
                <w:rFonts w:ascii="Arial" w:hAnsi="Arial" w:cs="Arial"/>
                <w:sz w:val="16"/>
                <w:szCs w:val="16"/>
              </w:rPr>
              <w:t xml:space="preserve">10: </w:t>
            </w:r>
            <w:r w:rsidRPr="004E396D">
              <w:rPr>
                <w:rFonts w:ascii="Arial" w:hAnsi="Arial" w:cs="Arial"/>
                <w:sz w:val="16"/>
                <w:szCs w:val="16"/>
                <w:lang w:val="de-DE"/>
              </w:rPr>
              <w:t>N</w:t>
            </w:r>
            <w:r w:rsidRPr="004E396D">
              <w:rPr>
                <w:rFonts w:ascii="Arial" w:hAnsi="Arial" w:cs="Arial"/>
                <w:sz w:val="16"/>
                <w:szCs w:val="16"/>
                <w:vertAlign w:val="subscript"/>
                <w:lang w:val="de-DE"/>
              </w:rPr>
              <w:t>RB,c</w:t>
            </w:r>
            <w:r w:rsidRPr="004E396D">
              <w:rPr>
                <w:rFonts w:ascii="Arial" w:hAnsi="Arial" w:cs="Arial"/>
                <w:sz w:val="16"/>
                <w:szCs w:val="16"/>
                <w:lang w:val="de-DE"/>
              </w:rPr>
              <w:t xml:space="preserve"> = 52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6"/>
                <w:szCs w:val="16"/>
                <w:lang w:val="de-DE"/>
              </w:rPr>
            </w:pPr>
            <w:r w:rsidRPr="004E396D">
              <w:rPr>
                <w:rFonts w:ascii="Arial" w:hAnsi="Arial" w:cs="Arial"/>
                <w:sz w:val="16"/>
                <w:szCs w:val="16"/>
              </w:rPr>
              <w:t xml:space="preserve">10: </w:t>
            </w:r>
            <w:r w:rsidRPr="004E396D">
              <w:rPr>
                <w:rFonts w:ascii="Arial" w:hAnsi="Arial" w:cs="Arial"/>
                <w:sz w:val="16"/>
                <w:szCs w:val="16"/>
                <w:lang w:val="de-DE"/>
              </w:rPr>
              <w:t>N</w:t>
            </w:r>
            <w:r w:rsidRPr="004E396D">
              <w:rPr>
                <w:rFonts w:ascii="Arial" w:hAnsi="Arial" w:cs="Arial"/>
                <w:sz w:val="16"/>
                <w:szCs w:val="16"/>
                <w:vertAlign w:val="subscript"/>
                <w:lang w:val="de-DE"/>
              </w:rPr>
              <w:t>RB,c</w:t>
            </w:r>
            <w:r w:rsidRPr="004E396D">
              <w:rPr>
                <w:rFonts w:ascii="Arial" w:hAnsi="Arial" w:cs="Arial"/>
                <w:sz w:val="16"/>
                <w:szCs w:val="16"/>
                <w:lang w:val="de-DE"/>
              </w:rPr>
              <w:t xml:space="preserve"> = 52</w:t>
            </w:r>
          </w:p>
        </w:tc>
      </w:tr>
      <w:tr w:rsidR="0084525C" w:rsidRPr="004E396D" w:rsidTr="00B54056">
        <w:trPr>
          <w:cantSplit/>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pacing w:after="0"/>
              <w:rPr>
                <w:rFonts w:ascii="Arial" w:eastAsia="Malgun Gothic" w:hAnsi="Arial"/>
                <w:sz w:val="18"/>
                <w:szCs w:val="18"/>
              </w:rPr>
            </w:pP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2, 5, 8</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6"/>
                <w:szCs w:val="16"/>
              </w:rPr>
            </w:pPr>
            <w:r w:rsidRPr="004E396D">
              <w:rPr>
                <w:rFonts w:ascii="Arial" w:hAnsi="Arial" w:cs="Arial"/>
                <w:sz w:val="16"/>
                <w:szCs w:val="16"/>
              </w:rPr>
              <w:t xml:space="preserve">10: </w:t>
            </w:r>
            <w:r w:rsidRPr="004E396D">
              <w:rPr>
                <w:rFonts w:ascii="Arial" w:hAnsi="Arial" w:cs="Arial"/>
                <w:sz w:val="16"/>
                <w:szCs w:val="16"/>
                <w:lang w:val="de-DE"/>
              </w:rPr>
              <w:t>N</w:t>
            </w:r>
            <w:r w:rsidRPr="004E396D">
              <w:rPr>
                <w:rFonts w:ascii="Arial" w:hAnsi="Arial" w:cs="Arial"/>
                <w:sz w:val="16"/>
                <w:szCs w:val="16"/>
                <w:vertAlign w:val="subscript"/>
                <w:lang w:val="de-DE"/>
              </w:rPr>
              <w:t>RB,c</w:t>
            </w:r>
            <w:r w:rsidRPr="004E396D">
              <w:rPr>
                <w:rFonts w:ascii="Arial" w:hAnsi="Arial" w:cs="Arial"/>
                <w:sz w:val="16"/>
                <w:szCs w:val="16"/>
                <w:lang w:val="de-DE"/>
              </w:rPr>
              <w:t xml:space="preserve"> = 52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6"/>
                <w:szCs w:val="16"/>
              </w:rPr>
            </w:pPr>
            <w:r w:rsidRPr="004E396D">
              <w:rPr>
                <w:rFonts w:ascii="Arial" w:hAnsi="Arial" w:cs="Arial"/>
                <w:sz w:val="16"/>
                <w:szCs w:val="16"/>
              </w:rPr>
              <w:t xml:space="preserve">10: </w:t>
            </w:r>
            <w:r w:rsidRPr="004E396D">
              <w:rPr>
                <w:rFonts w:ascii="Arial" w:hAnsi="Arial" w:cs="Arial"/>
                <w:sz w:val="16"/>
                <w:szCs w:val="16"/>
                <w:lang w:val="de-DE"/>
              </w:rPr>
              <w:t>N</w:t>
            </w:r>
            <w:r w:rsidRPr="004E396D">
              <w:rPr>
                <w:rFonts w:ascii="Arial" w:hAnsi="Arial" w:cs="Arial"/>
                <w:sz w:val="16"/>
                <w:szCs w:val="16"/>
                <w:vertAlign w:val="subscript"/>
                <w:lang w:val="de-DE"/>
              </w:rPr>
              <w:t>RB,c</w:t>
            </w:r>
            <w:r w:rsidRPr="004E396D">
              <w:rPr>
                <w:rFonts w:ascii="Arial" w:hAnsi="Arial" w:cs="Arial"/>
                <w:sz w:val="16"/>
                <w:szCs w:val="16"/>
                <w:lang w:val="de-DE"/>
              </w:rPr>
              <w:t xml:space="preserve"> = 52</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eastAsia="Malgun Gothic" w:hAnsi="Arial"/>
                <w:sz w:val="18"/>
                <w:szCs w:val="18"/>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6"/>
                <w:szCs w:val="16"/>
              </w:rPr>
            </w:pPr>
            <w:r w:rsidRPr="004E396D">
              <w:rPr>
                <w:rFonts w:ascii="Arial" w:hAnsi="Arial" w:cs="Arial"/>
                <w:sz w:val="16"/>
                <w:szCs w:val="16"/>
              </w:rPr>
              <w:t xml:space="preserve">40: </w:t>
            </w:r>
            <w:r w:rsidRPr="004E396D">
              <w:rPr>
                <w:rFonts w:ascii="Arial" w:hAnsi="Arial" w:cs="Arial"/>
                <w:sz w:val="16"/>
                <w:szCs w:val="16"/>
                <w:lang w:val="de-DE"/>
              </w:rPr>
              <w:t>N</w:t>
            </w:r>
            <w:r w:rsidRPr="004E396D">
              <w:rPr>
                <w:rFonts w:ascii="Arial" w:hAnsi="Arial" w:cs="Arial"/>
                <w:sz w:val="16"/>
                <w:szCs w:val="16"/>
                <w:vertAlign w:val="subscript"/>
                <w:lang w:val="de-DE"/>
              </w:rPr>
              <w:t>RB,c</w:t>
            </w:r>
            <w:r w:rsidRPr="004E396D">
              <w:rPr>
                <w:rFonts w:ascii="Arial" w:hAnsi="Arial" w:cs="Arial"/>
                <w:sz w:val="16"/>
                <w:szCs w:val="16"/>
                <w:lang w:val="de-DE"/>
              </w:rPr>
              <w:t xml:space="preserve"> = 106 </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6"/>
                <w:szCs w:val="16"/>
              </w:rPr>
            </w:pPr>
            <w:r w:rsidRPr="004E396D">
              <w:rPr>
                <w:rFonts w:ascii="Arial" w:hAnsi="Arial" w:cs="Arial"/>
                <w:sz w:val="16"/>
                <w:szCs w:val="16"/>
              </w:rPr>
              <w:t xml:space="preserve">40: </w:t>
            </w:r>
            <w:r w:rsidRPr="004E396D">
              <w:rPr>
                <w:rFonts w:ascii="Arial" w:hAnsi="Arial" w:cs="Arial"/>
                <w:sz w:val="16"/>
                <w:szCs w:val="16"/>
                <w:lang w:val="de-DE"/>
              </w:rPr>
              <w:t>N</w:t>
            </w:r>
            <w:r w:rsidRPr="004E396D">
              <w:rPr>
                <w:rFonts w:ascii="Arial" w:hAnsi="Arial" w:cs="Arial"/>
                <w:sz w:val="16"/>
                <w:szCs w:val="16"/>
                <w:vertAlign w:val="subscript"/>
                <w:lang w:val="de-DE"/>
              </w:rPr>
              <w:t>RB,c</w:t>
            </w:r>
            <w:r w:rsidRPr="004E396D">
              <w:rPr>
                <w:rFonts w:ascii="Arial" w:hAnsi="Arial" w:cs="Arial"/>
                <w:sz w:val="16"/>
                <w:szCs w:val="16"/>
                <w:lang w:val="de-DE"/>
              </w:rPr>
              <w:t xml:space="preserve"> = 106 </w:t>
            </w:r>
          </w:p>
        </w:tc>
      </w:tr>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r w:rsidRPr="004E396D">
              <w:rPr>
                <w:rFonts w:ascii="Arial" w:hAnsi="Arial" w:cs="Arial"/>
                <w:sz w:val="18"/>
                <w:lang w:val="it-IT" w:eastAsia="zh-CN"/>
              </w:rPr>
              <w:t xml:space="preserve">PUSCH parameters for NR UL </w:t>
            </w:r>
            <w:r w:rsidRPr="004E396D">
              <w:rPr>
                <w:rFonts w:ascii="Arial" w:hAnsi="Arial" w:cs="Arial"/>
                <w:sz w:val="18"/>
                <w:lang w:eastAsia="zh-CN"/>
              </w:rPr>
              <w:t>carrier</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4, 7</w:t>
            </w:r>
          </w:p>
        </w:tc>
        <w:tc>
          <w:tcPr>
            <w:tcW w:w="812"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G-FR1-A3-10 in [13]</w:t>
            </w:r>
            <w:r w:rsidRPr="004E396D" w:rsidDel="00B93B8B">
              <w:rPr>
                <w:rFonts w:ascii="Arial" w:hAnsi="Arial" w:cs="v4.2.0"/>
                <w:sz w:val="18"/>
                <w:lang w:eastAsia="zh-CN"/>
              </w:rPr>
              <w:t xml:space="preserve"> </w:t>
            </w:r>
          </w:p>
        </w:tc>
        <w:tc>
          <w:tcPr>
            <w:tcW w:w="850"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G-FR1-A3-10 in [13]</w:t>
            </w:r>
            <w:r w:rsidRPr="004E396D" w:rsidDel="00B93B8B">
              <w:rPr>
                <w:rFonts w:ascii="Arial" w:hAnsi="Arial" w:cs="v4.2.0"/>
                <w:sz w:val="18"/>
                <w:lang w:eastAsia="zh-CN"/>
              </w:rPr>
              <w:t xml:space="preserve"> </w:t>
            </w:r>
          </w:p>
        </w:tc>
        <w:tc>
          <w:tcPr>
            <w:tcW w:w="925" w:type="dxa"/>
            <w:gridSpan w:val="2"/>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G-FR1-A3-10 in [13]</w:t>
            </w:r>
            <w:r w:rsidRPr="004E396D" w:rsidDel="00B93B8B">
              <w:rPr>
                <w:rFonts w:ascii="Arial" w:hAnsi="Arial" w:cs="v4.2.0"/>
                <w:sz w:val="18"/>
                <w:lang w:eastAsia="zh-CN"/>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G-FR1-A3-10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r>
      <w:tr w:rsidR="0084525C" w:rsidRPr="004E396D" w:rsidTr="00B54056">
        <w:trPr>
          <w:cantSplit/>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2, 5, 8</w:t>
            </w:r>
          </w:p>
        </w:tc>
        <w:tc>
          <w:tcPr>
            <w:tcW w:w="812"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G-FR1-A3-10 in [13]</w:t>
            </w:r>
            <w:r w:rsidRPr="004E396D" w:rsidDel="00B93B8B">
              <w:rPr>
                <w:rFonts w:ascii="Arial" w:hAnsi="Arial" w:cs="v4.2.0"/>
                <w:sz w:val="18"/>
                <w:lang w:eastAsia="zh-CN"/>
              </w:rPr>
              <w:t xml:space="preserve"> </w:t>
            </w:r>
          </w:p>
        </w:tc>
        <w:tc>
          <w:tcPr>
            <w:tcW w:w="850"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G-FR1-A3-10 in [13]</w:t>
            </w:r>
            <w:r w:rsidRPr="004E396D" w:rsidDel="00B93B8B">
              <w:rPr>
                <w:rFonts w:ascii="Arial" w:hAnsi="Arial" w:cs="v4.2.0"/>
                <w:sz w:val="18"/>
                <w:lang w:eastAsia="zh-CN"/>
              </w:rPr>
              <w:t xml:space="preserve"> </w:t>
            </w:r>
          </w:p>
        </w:tc>
        <w:tc>
          <w:tcPr>
            <w:tcW w:w="925" w:type="dxa"/>
            <w:gridSpan w:val="2"/>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G-FR1-A3-10 in [13]</w:t>
            </w:r>
            <w:r w:rsidRPr="004E396D" w:rsidDel="00B93B8B">
              <w:rPr>
                <w:rFonts w:ascii="Arial" w:hAnsi="Arial" w:cs="v4.2.0"/>
                <w:sz w:val="18"/>
                <w:lang w:eastAsia="zh-CN"/>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G-FR1-A3-10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812"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G-FR1-A3-14 in [13]</w:t>
            </w:r>
            <w:r w:rsidRPr="004E396D" w:rsidDel="00B93B8B">
              <w:rPr>
                <w:rFonts w:ascii="Arial" w:hAnsi="Arial" w:cs="v4.2.0"/>
                <w:sz w:val="18"/>
                <w:lang w:eastAsia="zh-CN"/>
              </w:rPr>
              <w:t xml:space="preserve"> </w:t>
            </w:r>
          </w:p>
        </w:tc>
        <w:tc>
          <w:tcPr>
            <w:tcW w:w="850"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G-FR1-A3-14 in [13]</w:t>
            </w:r>
            <w:r w:rsidRPr="004E396D" w:rsidDel="00B93B8B">
              <w:rPr>
                <w:rFonts w:ascii="Arial" w:hAnsi="Arial" w:cs="v4.2.0"/>
                <w:sz w:val="18"/>
                <w:lang w:eastAsia="zh-CN"/>
              </w:rPr>
              <w:t xml:space="preserve"> </w:t>
            </w:r>
          </w:p>
        </w:tc>
        <w:tc>
          <w:tcPr>
            <w:tcW w:w="925" w:type="dxa"/>
            <w:gridSpan w:val="2"/>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G-FR1-A3-14 in [13]</w:t>
            </w:r>
            <w:r w:rsidRPr="004E396D" w:rsidDel="00B93B8B">
              <w:rPr>
                <w:rFonts w:ascii="Arial" w:hAnsi="Arial" w:cs="v4.2.0"/>
                <w:sz w:val="18"/>
                <w:lang w:eastAsia="zh-CN"/>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G-FR1-A3-14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r>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r w:rsidRPr="004E396D">
              <w:rPr>
                <w:rFonts w:ascii="Arial" w:hAnsi="Arial" w:cs="Arial"/>
                <w:sz w:val="18"/>
                <w:lang w:val="it-IT" w:eastAsia="zh-CN"/>
              </w:rPr>
              <w:t>PUCCH parameters</w:t>
            </w:r>
          </w:p>
          <w:p w:rsidR="0084525C" w:rsidRPr="004E396D" w:rsidRDefault="0084525C" w:rsidP="00B54056">
            <w:pPr>
              <w:keepLines/>
              <w:spacing w:after="0"/>
              <w:rPr>
                <w:rFonts w:ascii="Arial" w:hAnsi="Arial" w:cs="Arial"/>
                <w:sz w:val="18"/>
                <w:lang w:val="it-IT" w:eastAsia="zh-CN"/>
              </w:rPr>
            </w:pPr>
            <w:r w:rsidRPr="004E396D">
              <w:rPr>
                <w:rFonts w:ascii="Arial" w:hAnsi="Arial" w:cs="Arial"/>
                <w:sz w:val="18"/>
                <w:lang w:val="it-IT" w:eastAsia="zh-CN"/>
              </w:rPr>
              <w:t>For NR UL</w:t>
            </w:r>
            <w:r w:rsidRPr="004E396D">
              <w:rPr>
                <w:rFonts w:ascii="Arial" w:hAnsi="Arial" w:cs="Arial"/>
                <w:sz w:val="18"/>
                <w:lang w:eastAsia="zh-CN"/>
              </w:rPr>
              <w:t xml:space="preserve"> carrier</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4, 7</w:t>
            </w:r>
          </w:p>
        </w:tc>
        <w:tc>
          <w:tcPr>
            <w:tcW w:w="812"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 xml:space="preserve">Table 8.3.3.1.2-1 in [13] </w:t>
            </w:r>
          </w:p>
        </w:tc>
        <w:tc>
          <w:tcPr>
            <w:tcW w:w="850"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Table 8.3.3.1.2-1 in [13]</w:t>
            </w:r>
            <w:r w:rsidRPr="004E396D" w:rsidDel="00B93B8B">
              <w:rPr>
                <w:rFonts w:ascii="Arial" w:hAnsi="Arial" w:cs="v4.2.0"/>
                <w:sz w:val="18"/>
                <w:lang w:eastAsia="zh-CN"/>
              </w:rPr>
              <w:t xml:space="preserve"> </w:t>
            </w:r>
          </w:p>
        </w:tc>
        <w:tc>
          <w:tcPr>
            <w:tcW w:w="925" w:type="dxa"/>
            <w:gridSpan w:val="2"/>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Table 8.3.3.1.2-1 in [13]</w:t>
            </w:r>
            <w:r w:rsidRPr="004E396D" w:rsidDel="00B93B8B">
              <w:rPr>
                <w:rFonts w:ascii="Arial" w:hAnsi="Arial" w:cs="v4.2.0"/>
                <w:sz w:val="18"/>
                <w:lang w:eastAsia="zh-CN"/>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r>
      <w:tr w:rsidR="0084525C" w:rsidRPr="004E396D" w:rsidTr="00B54056">
        <w:trPr>
          <w:cantSplit/>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2, 5, 8</w:t>
            </w:r>
          </w:p>
        </w:tc>
        <w:tc>
          <w:tcPr>
            <w:tcW w:w="812"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 xml:space="preserve">Table 8.3.3.1.2-1 in [13] </w:t>
            </w:r>
          </w:p>
        </w:tc>
        <w:tc>
          <w:tcPr>
            <w:tcW w:w="850"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Table 8.3.3.1.2-1  in [13]</w:t>
            </w:r>
            <w:r w:rsidRPr="004E396D" w:rsidDel="00B93B8B">
              <w:rPr>
                <w:rFonts w:ascii="Arial" w:hAnsi="Arial" w:cs="v4.2.0"/>
                <w:sz w:val="18"/>
                <w:lang w:eastAsia="zh-CN"/>
              </w:rPr>
              <w:t xml:space="preserve"> </w:t>
            </w:r>
          </w:p>
        </w:tc>
        <w:tc>
          <w:tcPr>
            <w:tcW w:w="925" w:type="dxa"/>
            <w:gridSpan w:val="2"/>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Table 8.3.3.1.2-1 in [13]</w:t>
            </w:r>
            <w:r w:rsidRPr="004E396D" w:rsidDel="00B93B8B">
              <w:rPr>
                <w:rFonts w:ascii="Arial" w:hAnsi="Arial" w:cs="v4.2.0"/>
                <w:sz w:val="18"/>
                <w:lang w:eastAsia="zh-CN"/>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812"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 xml:space="preserve">Table 8.3.3.1.2-2 in [13] </w:t>
            </w:r>
          </w:p>
        </w:tc>
        <w:tc>
          <w:tcPr>
            <w:tcW w:w="850"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Table 8.3.3.1.2-2 in [13]</w:t>
            </w:r>
            <w:r w:rsidRPr="004E396D" w:rsidDel="00B93B8B">
              <w:rPr>
                <w:rFonts w:ascii="Arial" w:hAnsi="Arial" w:cs="v4.2.0"/>
                <w:sz w:val="18"/>
                <w:lang w:eastAsia="zh-CN"/>
              </w:rPr>
              <w:t xml:space="preserve"> </w:t>
            </w:r>
          </w:p>
        </w:tc>
        <w:tc>
          <w:tcPr>
            <w:tcW w:w="925" w:type="dxa"/>
            <w:gridSpan w:val="2"/>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pacing w:after="0"/>
              <w:jc w:val="center"/>
              <w:rPr>
                <w:rFonts w:ascii="Arial" w:hAnsi="Arial" w:cs="v4.2.0"/>
                <w:sz w:val="18"/>
                <w:lang w:eastAsia="zh-CN"/>
              </w:rPr>
            </w:pPr>
            <w:r w:rsidRPr="004E396D">
              <w:rPr>
                <w:rFonts w:ascii="Arial" w:hAnsi="Arial"/>
                <w:sz w:val="18"/>
              </w:rPr>
              <w:t>Table 8.3.3.1.2-2 in [13]</w:t>
            </w:r>
            <w:r w:rsidRPr="004E396D" w:rsidDel="00B93B8B">
              <w:rPr>
                <w:rFonts w:ascii="Arial" w:hAnsi="Arial" w:cs="v4.2.0"/>
                <w:sz w:val="18"/>
                <w:lang w:eastAsia="zh-CN"/>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r>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r w:rsidRPr="004E396D">
              <w:rPr>
                <w:rFonts w:ascii="Arial" w:hAnsi="Arial" w:cs="Arial"/>
                <w:sz w:val="18"/>
                <w:lang w:val="it-IT" w:eastAsia="zh-CN"/>
              </w:rPr>
              <w:t>PUSCH parameters for supplementary UL</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4, 7</w:t>
            </w:r>
          </w:p>
        </w:tc>
        <w:tc>
          <w:tcPr>
            <w:tcW w:w="812"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85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G-FR1-A3-10 in [13]</w:t>
            </w:r>
            <w:r w:rsidRPr="004E396D" w:rsidDel="00941A59">
              <w:rPr>
                <w:rFonts w:ascii="Arial" w:hAnsi="Arial" w:cs="v4.2.0"/>
                <w:sz w:val="18"/>
                <w:lang w:eastAsia="zh-CN"/>
              </w:rPr>
              <w:t xml:space="preserve"> </w:t>
            </w:r>
          </w:p>
        </w:tc>
        <w:tc>
          <w:tcPr>
            <w:tcW w:w="925" w:type="dxa"/>
            <w:gridSpan w:val="2"/>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G-FR1-A3-10 in [13]</w:t>
            </w:r>
            <w:r w:rsidRPr="004E396D" w:rsidDel="002F4626">
              <w:rPr>
                <w:rFonts w:ascii="Arial" w:hAnsi="Arial" w:cs="v4.2.0"/>
                <w:sz w:val="18"/>
                <w:lang w:eastAsia="zh-CN"/>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G-FR1-A3-10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G-FR1-A3-10 in [13]</w:t>
            </w:r>
          </w:p>
        </w:tc>
      </w:tr>
      <w:tr w:rsidR="0084525C" w:rsidRPr="004E396D" w:rsidTr="00B54056">
        <w:trPr>
          <w:cantSplit/>
          <w:jc w:val="center"/>
        </w:trPr>
        <w:tc>
          <w:tcPr>
            <w:tcW w:w="1880" w:type="dxa"/>
            <w:vMerge/>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2, 5, 8</w:t>
            </w:r>
          </w:p>
        </w:tc>
        <w:tc>
          <w:tcPr>
            <w:tcW w:w="812"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85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G-FR1-A3-10 in [13]</w:t>
            </w:r>
            <w:r w:rsidRPr="004E396D" w:rsidDel="00941A59">
              <w:rPr>
                <w:rFonts w:ascii="Arial" w:hAnsi="Arial" w:cs="v4.2.0"/>
                <w:sz w:val="18"/>
                <w:lang w:eastAsia="zh-CN"/>
              </w:rPr>
              <w:t xml:space="preserve"> </w:t>
            </w:r>
          </w:p>
        </w:tc>
        <w:tc>
          <w:tcPr>
            <w:tcW w:w="925" w:type="dxa"/>
            <w:gridSpan w:val="2"/>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G-FR1-A3-10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G-FR1-A3-10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G-FR1-A3-10 in [13]</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812"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85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G-FR1-A3-14 in [13]</w:t>
            </w:r>
            <w:r w:rsidRPr="004E396D" w:rsidDel="00941A59">
              <w:rPr>
                <w:rFonts w:ascii="Arial" w:hAnsi="Arial" w:cs="v4.2.0"/>
                <w:sz w:val="18"/>
                <w:lang w:eastAsia="zh-CN"/>
              </w:rPr>
              <w:t xml:space="preserve"> </w:t>
            </w:r>
          </w:p>
        </w:tc>
        <w:tc>
          <w:tcPr>
            <w:tcW w:w="925" w:type="dxa"/>
            <w:gridSpan w:val="2"/>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G-FR1-A3-14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G-FR1-A3-14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G-FR1-A3-14 in [13]</w:t>
            </w:r>
          </w:p>
        </w:tc>
      </w:tr>
      <w:tr w:rsidR="0084525C" w:rsidRPr="004E396D" w:rsidTr="00B54056">
        <w:trPr>
          <w:cantSplit/>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r w:rsidRPr="004E396D">
              <w:rPr>
                <w:rFonts w:ascii="Arial" w:hAnsi="Arial" w:cs="Arial"/>
                <w:sz w:val="18"/>
                <w:lang w:val="it-IT" w:eastAsia="zh-CN"/>
              </w:rPr>
              <w:t>PUCCH parameters for supplementary UL</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4, 7</w:t>
            </w:r>
          </w:p>
        </w:tc>
        <w:tc>
          <w:tcPr>
            <w:tcW w:w="812"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85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r w:rsidRPr="004E396D" w:rsidDel="00941A59">
              <w:rPr>
                <w:rFonts w:ascii="Arial" w:hAnsi="Arial" w:cs="v4.2.0"/>
                <w:sz w:val="18"/>
                <w:lang w:eastAsia="zh-CN"/>
              </w:rPr>
              <w:t xml:space="preserve"> </w:t>
            </w:r>
          </w:p>
        </w:tc>
        <w:tc>
          <w:tcPr>
            <w:tcW w:w="925" w:type="dxa"/>
            <w:gridSpan w:val="2"/>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Table 8.3.3.1.2-1 in [13]</w:t>
            </w:r>
            <w:r w:rsidRPr="004E396D" w:rsidDel="00431F2F">
              <w:rPr>
                <w:rFonts w:ascii="Arial" w:hAnsi="Arial" w:cs="v4.2.0"/>
                <w:sz w:val="18"/>
                <w:lang w:eastAsia="zh-CN"/>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Table 8.3.3.1.2-1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Table 8.3.3.1.2-1 in [13]</w:t>
            </w:r>
          </w:p>
        </w:tc>
      </w:tr>
      <w:tr w:rsidR="0084525C" w:rsidRPr="004E396D" w:rsidTr="00B54056">
        <w:trPr>
          <w:cantSplit/>
          <w:jc w:val="center"/>
        </w:trPr>
        <w:tc>
          <w:tcPr>
            <w:tcW w:w="1880" w:type="dxa"/>
            <w:vMerge/>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2, 5, 8</w:t>
            </w:r>
          </w:p>
        </w:tc>
        <w:tc>
          <w:tcPr>
            <w:tcW w:w="812"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85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25" w:type="dxa"/>
            <w:gridSpan w:val="2"/>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Table 8.3.3.1.2-1 in [13]</w:t>
            </w:r>
            <w:r w:rsidRPr="004E396D" w:rsidDel="00431F2F">
              <w:rPr>
                <w:rFonts w:ascii="Arial" w:hAnsi="Arial" w:cs="v4.2.0"/>
                <w:sz w:val="18"/>
                <w:lang w:eastAsia="zh-CN"/>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Table 8.3.3.1.2-1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Table 8.3.3.1.2-1 in [13]</w:t>
            </w:r>
          </w:p>
        </w:tc>
      </w:tr>
      <w:tr w:rsidR="0084525C" w:rsidRPr="004E396D" w:rsidTr="00B54056">
        <w:trPr>
          <w:cantSplit/>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sz w:val="18"/>
                <w:lang w:val="it-IT" w:eastAsia="zh-CN"/>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812"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85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25" w:type="dxa"/>
            <w:gridSpan w:val="2"/>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N/A</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 xml:space="preserve">Table 8.3.3.1.2-2 in [13] </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Table 8.3.3.1.2-2 in [13]</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Table 8.3.3.1.2-2 in [13]</w:t>
            </w:r>
          </w:p>
        </w:tc>
      </w:tr>
      <w:tr w:rsidR="0084525C" w:rsidRPr="004E396D" w:rsidTr="00B54056">
        <w:trPr>
          <w:cantSplit/>
          <w:trHeight w:val="30"/>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lang w:val="it-IT" w:eastAsia="zh-CN"/>
              </w:rPr>
            </w:pPr>
            <w:r w:rsidRPr="004E396D">
              <w:rPr>
                <w:rFonts w:ascii="Arial" w:hAnsi="Arial" w:cs="Arial"/>
                <w:sz w:val="18"/>
              </w:rPr>
              <w:t>PDSCH reference measurement channel as defined in A.3.1.1</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4, 7</w:t>
            </w:r>
          </w:p>
        </w:tc>
        <w:tc>
          <w:tcPr>
            <w:tcW w:w="2587" w:type="dxa"/>
            <w:gridSpan w:val="4"/>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SR.1.1 FDD</w:t>
            </w:r>
            <w:r w:rsidRPr="004E396D">
              <w:rPr>
                <w:rFonts w:ascii="Arial" w:hAnsi="Arial" w:cs="Arial"/>
                <w:sz w:val="18"/>
                <w:szCs w:val="16"/>
                <w:lang w:val="en-US"/>
              </w:rPr>
              <w:t xml:space="preserve"> </w:t>
            </w:r>
          </w:p>
        </w:tc>
        <w:tc>
          <w:tcPr>
            <w:tcW w:w="2835"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SR.1.1 FDD</w:t>
            </w:r>
            <w:r w:rsidRPr="004E396D">
              <w:rPr>
                <w:rFonts w:ascii="Arial" w:hAnsi="Arial" w:cs="Arial"/>
                <w:sz w:val="18"/>
                <w:szCs w:val="16"/>
                <w:lang w:val="en-US"/>
              </w:rPr>
              <w:t xml:space="preserve"> </w:t>
            </w:r>
          </w:p>
        </w:tc>
      </w:tr>
      <w:tr w:rsidR="0084525C" w:rsidRPr="004E396D" w:rsidTr="00B54056">
        <w:trPr>
          <w:cantSplit/>
          <w:trHeight w:val="30"/>
          <w:jc w:val="center"/>
        </w:trPr>
        <w:tc>
          <w:tcPr>
            <w:tcW w:w="1880" w:type="dxa"/>
            <w:vMerge/>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rPr>
            </w:pPr>
          </w:p>
        </w:tc>
        <w:tc>
          <w:tcPr>
            <w:tcW w:w="767" w:type="dxa"/>
            <w:vMerge/>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2, 5, 8</w:t>
            </w:r>
          </w:p>
        </w:tc>
        <w:tc>
          <w:tcPr>
            <w:tcW w:w="2587" w:type="dxa"/>
            <w:gridSpan w:val="4"/>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SR.1.1 TDD</w:t>
            </w:r>
          </w:p>
        </w:tc>
        <w:tc>
          <w:tcPr>
            <w:tcW w:w="2835"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SR.1.1 TDD</w:t>
            </w:r>
          </w:p>
        </w:tc>
      </w:tr>
      <w:tr w:rsidR="0084525C" w:rsidRPr="004E396D" w:rsidTr="00B54056">
        <w:trPr>
          <w:cantSplit/>
          <w:trHeight w:val="30"/>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rPr>
            </w:pP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2587" w:type="dxa"/>
            <w:gridSpan w:val="4"/>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SR 2.1 TDD</w:t>
            </w:r>
          </w:p>
        </w:tc>
        <w:tc>
          <w:tcPr>
            <w:tcW w:w="2835"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SR 2.1 TDD</w:t>
            </w:r>
          </w:p>
        </w:tc>
      </w:tr>
      <w:tr w:rsidR="0084525C" w:rsidRPr="004E396D" w:rsidTr="00B54056">
        <w:trPr>
          <w:cantSplit/>
          <w:trHeight w:val="33"/>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lang w:val="it-IT" w:eastAsia="zh-CN"/>
              </w:rPr>
            </w:pPr>
            <w:r w:rsidRPr="004E396D">
              <w:rPr>
                <w:rFonts w:ascii="Arial" w:hAnsi="Arial" w:cs="Arial"/>
                <w:sz w:val="18"/>
              </w:rPr>
              <w:t>RMSI CORESET reference measurement channel as defined in A.3.1.2</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4, 7</w:t>
            </w:r>
          </w:p>
        </w:tc>
        <w:tc>
          <w:tcPr>
            <w:tcW w:w="2587" w:type="dxa"/>
            <w:gridSpan w:val="4"/>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CR.1.1 FDD</w:t>
            </w:r>
            <w:r w:rsidRPr="004E396D">
              <w:rPr>
                <w:rFonts w:ascii="Arial" w:hAnsi="Arial" w:cs="Arial"/>
                <w:sz w:val="18"/>
                <w:szCs w:val="16"/>
                <w:lang w:val="en-US"/>
              </w:rPr>
              <w:t xml:space="preserve">  </w:t>
            </w:r>
          </w:p>
        </w:tc>
        <w:tc>
          <w:tcPr>
            <w:tcW w:w="2835"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CR.1.1 FDD</w:t>
            </w:r>
            <w:r w:rsidRPr="004E396D">
              <w:rPr>
                <w:rFonts w:ascii="Arial" w:hAnsi="Arial" w:cs="Arial"/>
                <w:sz w:val="18"/>
                <w:szCs w:val="16"/>
                <w:lang w:val="en-US"/>
              </w:rPr>
              <w:t xml:space="preserve">  </w:t>
            </w:r>
          </w:p>
        </w:tc>
      </w:tr>
      <w:tr w:rsidR="0084525C" w:rsidRPr="004E396D" w:rsidTr="00B54056">
        <w:trPr>
          <w:cantSplit/>
          <w:trHeight w:val="30"/>
          <w:jc w:val="center"/>
        </w:trPr>
        <w:tc>
          <w:tcPr>
            <w:tcW w:w="1880" w:type="dxa"/>
            <w:vMerge/>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rPr>
            </w:pPr>
          </w:p>
        </w:tc>
        <w:tc>
          <w:tcPr>
            <w:tcW w:w="767" w:type="dxa"/>
            <w:vMerge/>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2, 5, 8</w:t>
            </w:r>
          </w:p>
        </w:tc>
        <w:tc>
          <w:tcPr>
            <w:tcW w:w="2587" w:type="dxa"/>
            <w:gridSpan w:val="4"/>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CR.1.1 TDD</w:t>
            </w:r>
          </w:p>
        </w:tc>
        <w:tc>
          <w:tcPr>
            <w:tcW w:w="2835"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CR.1.1 TDD</w:t>
            </w:r>
          </w:p>
        </w:tc>
      </w:tr>
      <w:tr w:rsidR="0084525C" w:rsidRPr="004E396D" w:rsidTr="00B54056">
        <w:trPr>
          <w:cantSplit/>
          <w:trHeight w:val="30"/>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rPr>
            </w:pP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2587" w:type="dxa"/>
            <w:gridSpan w:val="4"/>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CR.2.1 TDD</w:t>
            </w:r>
          </w:p>
        </w:tc>
        <w:tc>
          <w:tcPr>
            <w:tcW w:w="2835"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CR.2.1 TDD</w:t>
            </w:r>
          </w:p>
        </w:tc>
      </w:tr>
      <w:tr w:rsidR="0084525C" w:rsidRPr="004E396D" w:rsidTr="00B54056">
        <w:trPr>
          <w:cantSplit/>
          <w:trHeight w:val="140"/>
          <w:jc w:val="center"/>
        </w:trPr>
        <w:tc>
          <w:tcPr>
            <w:tcW w:w="1880" w:type="dxa"/>
            <w:vMerge w:val="restart"/>
            <w:tcBorders>
              <w:left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sz w:val="18"/>
              </w:rPr>
            </w:pPr>
            <w:r w:rsidRPr="004E396D">
              <w:rPr>
                <w:rFonts w:ascii="Arial" w:hAnsi="Arial" w:cs="Arial"/>
                <w:sz w:val="18"/>
              </w:rPr>
              <w:t>RMC CORESET reference measurement channel as defined in A.3.1.3</w:t>
            </w:r>
          </w:p>
        </w:tc>
        <w:tc>
          <w:tcPr>
            <w:tcW w:w="767" w:type="dxa"/>
            <w:vMerge w:val="restart"/>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4, 7</w:t>
            </w:r>
          </w:p>
        </w:tc>
        <w:tc>
          <w:tcPr>
            <w:tcW w:w="2587" w:type="dxa"/>
            <w:gridSpan w:val="4"/>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CCR.1.1 FDD</w:t>
            </w:r>
            <w:r w:rsidRPr="004E396D">
              <w:rPr>
                <w:rFonts w:ascii="Arial" w:hAnsi="Arial" w:cs="Arial"/>
                <w:sz w:val="18"/>
                <w:szCs w:val="16"/>
                <w:lang w:val="en-US"/>
              </w:rPr>
              <w:t xml:space="preserve">  </w:t>
            </w:r>
          </w:p>
        </w:tc>
        <w:tc>
          <w:tcPr>
            <w:tcW w:w="2835"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lang w:val="en-US"/>
              </w:rPr>
            </w:pPr>
            <w:r w:rsidRPr="004E396D">
              <w:rPr>
                <w:rFonts w:ascii="Arial" w:hAnsi="Arial" w:cs="Arial"/>
                <w:sz w:val="18"/>
                <w:szCs w:val="16"/>
              </w:rPr>
              <w:t>CCR.1.1 FDD</w:t>
            </w:r>
            <w:r w:rsidRPr="004E396D">
              <w:rPr>
                <w:rFonts w:ascii="Arial" w:hAnsi="Arial" w:cs="Arial"/>
                <w:sz w:val="18"/>
                <w:szCs w:val="16"/>
                <w:lang w:val="en-US"/>
              </w:rPr>
              <w:t xml:space="preserve">  </w:t>
            </w:r>
          </w:p>
        </w:tc>
      </w:tr>
      <w:tr w:rsidR="0084525C" w:rsidRPr="004E396D" w:rsidTr="00B54056">
        <w:trPr>
          <w:cantSplit/>
          <w:trHeight w:val="140"/>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rPr>
            </w:pP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2, 5, 8</w:t>
            </w:r>
          </w:p>
        </w:tc>
        <w:tc>
          <w:tcPr>
            <w:tcW w:w="2587" w:type="dxa"/>
            <w:gridSpan w:val="4"/>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CCR.1.1 TDD</w:t>
            </w:r>
          </w:p>
        </w:tc>
        <w:tc>
          <w:tcPr>
            <w:tcW w:w="2835"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CCR.1.1 TDD</w:t>
            </w:r>
          </w:p>
        </w:tc>
      </w:tr>
      <w:tr w:rsidR="0084525C" w:rsidRPr="004E396D" w:rsidTr="00B54056">
        <w:trPr>
          <w:cantSplit/>
          <w:trHeight w:val="195"/>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pacing w:after="0"/>
              <w:rPr>
                <w:rFonts w:ascii="Arial" w:hAnsi="Arial" w:cs="Arial"/>
                <w:sz w:val="18"/>
              </w:rPr>
            </w:pP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val="it-IT"/>
              </w:rPr>
            </w:pPr>
          </w:p>
        </w:tc>
        <w:tc>
          <w:tcPr>
            <w:tcW w:w="1418" w:type="dxa"/>
            <w:tcBorders>
              <w:top w:val="single" w:sz="4" w:space="0" w:color="auto"/>
              <w:left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2587" w:type="dxa"/>
            <w:gridSpan w:val="4"/>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CCR.2.1 TDD</w:t>
            </w:r>
          </w:p>
        </w:tc>
        <w:tc>
          <w:tcPr>
            <w:tcW w:w="2835" w:type="dxa"/>
            <w:gridSpan w:val="3"/>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CCR.2.1 TDD</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rsidR="0084525C" w:rsidRPr="004E396D" w:rsidRDefault="0084525C" w:rsidP="00B54056">
            <w:pPr>
              <w:keepLines/>
              <w:spacing w:after="0"/>
              <w:rPr>
                <w:rFonts w:ascii="Arial" w:hAnsi="Arial" w:cs="Arial"/>
                <w:sz w:val="18"/>
              </w:rPr>
            </w:pPr>
            <w:r w:rsidRPr="004E396D">
              <w:rPr>
                <w:rFonts w:ascii="Arial" w:hAnsi="Arial" w:cs="Arial"/>
                <w:bCs/>
                <w:sz w:val="18"/>
              </w:rPr>
              <w:t>OCNG Pattern</w:t>
            </w:r>
            <w:r w:rsidRPr="004E396D">
              <w:rPr>
                <w:rFonts w:ascii="Arial" w:hAnsi="Arial" w:cs="Arial"/>
                <w:sz w:val="18"/>
                <w:vertAlign w:val="superscript"/>
              </w:rPr>
              <w:t xml:space="preserve"> Note 1</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sz w:val="18"/>
                <w:lang w:eastAsia="x-none"/>
              </w:rPr>
            </w:pPr>
            <w:r w:rsidRPr="004E396D">
              <w:rPr>
                <w:rFonts w:ascii="Arial" w:hAnsi="Arial" w:cs="v4.2.0"/>
                <w:sz w:val="18"/>
                <w:lang w:eastAsia="zh-CN"/>
              </w:rPr>
              <w:t>Conf 1, 2, 3</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sz w:val="18"/>
                <w:lang w:eastAsia="x-none"/>
              </w:rPr>
              <w:t>OP.1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sz w:val="18"/>
                <w:lang w:eastAsia="x-none"/>
              </w:rPr>
            </w:pPr>
            <w:r w:rsidRPr="004E396D">
              <w:rPr>
                <w:rFonts w:ascii="Arial" w:hAnsi="Arial"/>
                <w:sz w:val="18"/>
                <w:lang w:eastAsia="x-none"/>
              </w:rPr>
              <w:t>OP.1</w:t>
            </w:r>
          </w:p>
        </w:tc>
      </w:tr>
      <w:tr w:rsidR="0084525C" w:rsidRPr="004E396D" w:rsidTr="00B54056">
        <w:trPr>
          <w:cantSplit/>
          <w:trHeight w:val="105"/>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r w:rsidRPr="004E396D">
              <w:rPr>
                <w:rFonts w:ascii="Arial" w:hAnsi="Arial" w:cs="Arial"/>
                <w:bCs/>
                <w:sz w:val="18"/>
              </w:rPr>
              <w:t>SSB configuration</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1, 2, </w:t>
            </w:r>
            <w:r w:rsidRPr="004E396D">
              <w:rPr>
                <w:rFonts w:ascii="Arial" w:hAnsi="Arial" w:cs="Arial"/>
                <w:sz w:val="18"/>
              </w:rPr>
              <w:t>4, 5, 7,8</w:t>
            </w:r>
          </w:p>
        </w:tc>
        <w:tc>
          <w:tcPr>
            <w:tcW w:w="2587" w:type="dxa"/>
            <w:gridSpan w:val="4"/>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SSB.1 FR1</w:t>
            </w:r>
            <w:r w:rsidRPr="004E396D">
              <w:rPr>
                <w:rFonts w:ascii="Arial" w:hAnsi="Arial" w:cs="Arial"/>
                <w:sz w:val="18"/>
                <w:szCs w:val="16"/>
                <w:lang w:val="en-US"/>
              </w:rPr>
              <w:t xml:space="preserve">  </w:t>
            </w:r>
          </w:p>
        </w:tc>
        <w:tc>
          <w:tcPr>
            <w:tcW w:w="2835"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SSB.1 FR1</w:t>
            </w:r>
            <w:r w:rsidRPr="004E396D">
              <w:rPr>
                <w:rFonts w:ascii="Arial" w:hAnsi="Arial" w:cs="Arial"/>
                <w:sz w:val="18"/>
                <w:szCs w:val="16"/>
                <w:lang w:val="en-US"/>
              </w:rPr>
              <w:t xml:space="preserve">  </w:t>
            </w:r>
          </w:p>
        </w:tc>
      </w:tr>
      <w:tr w:rsidR="0084525C" w:rsidRPr="004E396D" w:rsidTr="00B54056">
        <w:trPr>
          <w:cantSplit/>
          <w:trHeight w:val="105"/>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2587" w:type="dxa"/>
            <w:gridSpan w:val="4"/>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SSB.2 FR1</w:t>
            </w:r>
            <w:r w:rsidRPr="004E396D">
              <w:rPr>
                <w:rFonts w:ascii="Arial" w:hAnsi="Arial" w:cs="Arial"/>
                <w:sz w:val="18"/>
                <w:szCs w:val="16"/>
                <w:lang w:val="en-US"/>
              </w:rPr>
              <w:t xml:space="preserve">  </w:t>
            </w:r>
          </w:p>
        </w:tc>
        <w:tc>
          <w:tcPr>
            <w:tcW w:w="2835"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SSB.2 FR1</w:t>
            </w:r>
            <w:r w:rsidRPr="004E396D">
              <w:rPr>
                <w:rFonts w:ascii="Arial" w:hAnsi="Arial" w:cs="Arial"/>
                <w:sz w:val="18"/>
                <w:szCs w:val="16"/>
                <w:lang w:val="en-US"/>
              </w:rPr>
              <w:t xml:space="preserve">  </w:t>
            </w:r>
          </w:p>
        </w:tc>
      </w:tr>
      <w:tr w:rsidR="0084525C" w:rsidRPr="004E396D" w:rsidTr="00B54056">
        <w:trPr>
          <w:cantSplit/>
          <w:trHeight w:val="105"/>
          <w:jc w:val="center"/>
        </w:trPr>
        <w:tc>
          <w:tcPr>
            <w:tcW w:w="1880"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bCs/>
                <w:sz w:val="18"/>
              </w:rPr>
              <w:t>SMTC configuration</w:t>
            </w:r>
          </w:p>
        </w:tc>
        <w:tc>
          <w:tcPr>
            <w:tcW w:w="767"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4"/>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SMTC.1</w:t>
            </w:r>
          </w:p>
        </w:tc>
        <w:tc>
          <w:tcPr>
            <w:tcW w:w="2835"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v4.2.0"/>
                <w:sz w:val="18"/>
              </w:rPr>
            </w:pPr>
            <w:r w:rsidRPr="004E396D">
              <w:rPr>
                <w:rFonts w:ascii="Arial" w:hAnsi="Arial" w:cs="v4.2.0"/>
                <w:sz w:val="18"/>
                <w:lang w:eastAsia="zh-CN"/>
              </w:rPr>
              <w:t>SMTC.1</w:t>
            </w:r>
          </w:p>
        </w:tc>
      </w:tr>
      <w:tr w:rsidR="0084525C" w:rsidRPr="004E396D" w:rsidTr="00B54056">
        <w:trPr>
          <w:cantSplit/>
          <w:trHeight w:val="105"/>
          <w:jc w:val="center"/>
        </w:trPr>
        <w:tc>
          <w:tcPr>
            <w:tcW w:w="1880"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bCs/>
                <w:sz w:val="18"/>
              </w:rPr>
              <w:t>DL initial BWP configuration</w:t>
            </w:r>
          </w:p>
        </w:tc>
        <w:tc>
          <w:tcPr>
            <w:tcW w:w="767"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4"/>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DLBWP.0.1</w:t>
            </w:r>
          </w:p>
        </w:tc>
        <w:tc>
          <w:tcPr>
            <w:tcW w:w="2835"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DLBWP.0.1</w:t>
            </w:r>
          </w:p>
        </w:tc>
      </w:tr>
      <w:tr w:rsidR="0084525C" w:rsidRPr="004E396D" w:rsidTr="00B54056">
        <w:trPr>
          <w:cantSplit/>
          <w:trHeight w:val="105"/>
          <w:jc w:val="center"/>
        </w:trPr>
        <w:tc>
          <w:tcPr>
            <w:tcW w:w="1880"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bCs/>
                <w:sz w:val="18"/>
              </w:rPr>
              <w:t>DL dedicated BWP configuration</w:t>
            </w:r>
          </w:p>
        </w:tc>
        <w:tc>
          <w:tcPr>
            <w:tcW w:w="767"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4"/>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DLBWP.1.1</w:t>
            </w:r>
          </w:p>
        </w:tc>
        <w:tc>
          <w:tcPr>
            <w:tcW w:w="2835"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DLBWP.1.1</w:t>
            </w:r>
          </w:p>
        </w:tc>
      </w:tr>
      <w:tr w:rsidR="0084525C" w:rsidRPr="004E396D" w:rsidTr="00B54056">
        <w:trPr>
          <w:cantSplit/>
          <w:trHeight w:val="105"/>
          <w:jc w:val="center"/>
        </w:trPr>
        <w:tc>
          <w:tcPr>
            <w:tcW w:w="1880"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rPr>
                <w:rFonts w:ascii="Arial" w:hAnsi="Arial" w:cs="Arial"/>
                <w:bCs/>
                <w:sz w:val="18"/>
              </w:rPr>
            </w:pPr>
            <w:r w:rsidRPr="004E396D">
              <w:rPr>
                <w:rFonts w:ascii="Arial" w:hAnsi="Arial" w:cs="Arial"/>
                <w:bCs/>
                <w:sz w:val="18"/>
              </w:rPr>
              <w:t>UL dedicated BWP configuration</w:t>
            </w:r>
          </w:p>
        </w:tc>
        <w:tc>
          <w:tcPr>
            <w:tcW w:w="767" w:type="dxa"/>
            <w:tcBorders>
              <w:left w:val="single" w:sz="4" w:space="0" w:color="auto"/>
              <w:bottom w:val="single" w:sz="4" w:space="0" w:color="auto"/>
              <w:right w:val="single" w:sz="4" w:space="0" w:color="auto"/>
            </w:tcBorders>
            <w:vAlign w:val="center"/>
          </w:tcPr>
          <w:p w:rsidR="0084525C" w:rsidRPr="004E396D" w:rsidRDefault="0084525C" w:rsidP="00B54056">
            <w:pPr>
              <w:keepLines/>
              <w:snapToGrid w:val="0"/>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4"/>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ULBWP.1.1</w:t>
            </w:r>
          </w:p>
        </w:tc>
        <w:tc>
          <w:tcPr>
            <w:tcW w:w="2835"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szCs w:val="16"/>
              </w:rPr>
            </w:pPr>
            <w:r w:rsidRPr="004E396D">
              <w:rPr>
                <w:rFonts w:ascii="Arial" w:hAnsi="Arial" w:cs="Arial"/>
                <w:sz w:val="18"/>
                <w:szCs w:val="16"/>
              </w:rPr>
              <w:t>ULBWP.1.1</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r w:rsidRPr="004E396D">
              <w:rPr>
                <w:rFonts w:ascii="Arial" w:hAnsi="Arial" w:cs="Arial"/>
                <w:sz w:val="18"/>
                <w:szCs w:val="18"/>
                <w:lang w:val="en-US"/>
              </w:rPr>
              <w:t>EPRE ratio of PSS to SSS</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r w:rsidRPr="004E396D">
              <w:rPr>
                <w:rFonts w:ascii="Arial" w:hAnsi="Arial" w:cs="Arial"/>
                <w:sz w:val="18"/>
              </w:rPr>
              <w:t>dB</w:t>
            </w:r>
          </w:p>
        </w:tc>
        <w:tc>
          <w:tcPr>
            <w:tcW w:w="1418"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4"/>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Arial"/>
                <w:sz w:val="18"/>
              </w:rPr>
              <w:t>0</w:t>
            </w:r>
          </w:p>
        </w:tc>
        <w:tc>
          <w:tcPr>
            <w:tcW w:w="2835" w:type="dxa"/>
            <w:gridSpan w:val="3"/>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r w:rsidRPr="004E396D">
              <w:rPr>
                <w:rFonts w:ascii="Arial" w:hAnsi="Arial" w:cs="Arial"/>
                <w:sz w:val="18"/>
              </w:rPr>
              <w:t>0</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r w:rsidRPr="004E396D">
              <w:rPr>
                <w:rFonts w:ascii="Arial" w:hAnsi="Arial" w:cs="Arial"/>
                <w:sz w:val="18"/>
                <w:szCs w:val="18"/>
                <w:lang w:val="en-US"/>
              </w:rPr>
              <w:t>EPRE ratio of PBCH_DMRS to SSS</w:t>
            </w: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587" w:type="dxa"/>
            <w:gridSpan w:val="4"/>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835" w:type="dxa"/>
            <w:gridSpan w:val="3"/>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r w:rsidRPr="004E396D">
              <w:rPr>
                <w:rFonts w:ascii="Arial" w:hAnsi="Arial" w:cs="Arial"/>
                <w:sz w:val="18"/>
                <w:szCs w:val="18"/>
                <w:lang w:val="en-US"/>
              </w:rPr>
              <w:t>EPRE ratio of PBCH to PBCH_DMRS</w:t>
            </w: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587" w:type="dxa"/>
            <w:gridSpan w:val="4"/>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835" w:type="dxa"/>
            <w:gridSpan w:val="3"/>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r w:rsidRPr="004E396D">
              <w:rPr>
                <w:rFonts w:ascii="Arial" w:hAnsi="Arial" w:cs="Arial"/>
                <w:sz w:val="18"/>
                <w:szCs w:val="18"/>
                <w:lang w:val="en-US"/>
              </w:rPr>
              <w:t>EPRE ratio of PDCCH_DMRS to SSS</w:t>
            </w: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587" w:type="dxa"/>
            <w:gridSpan w:val="4"/>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835" w:type="dxa"/>
            <w:gridSpan w:val="3"/>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r w:rsidRPr="004E396D">
              <w:rPr>
                <w:rFonts w:ascii="Arial" w:hAnsi="Arial" w:cs="Arial"/>
                <w:sz w:val="18"/>
                <w:szCs w:val="18"/>
                <w:lang w:val="en-US"/>
              </w:rPr>
              <w:t>EPRE ratio of PDCCH to PDCCH_DMRS</w:t>
            </w: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587" w:type="dxa"/>
            <w:gridSpan w:val="4"/>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835" w:type="dxa"/>
            <w:gridSpan w:val="3"/>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r w:rsidRPr="004E396D">
              <w:rPr>
                <w:rFonts w:ascii="Arial" w:hAnsi="Arial" w:cs="Arial"/>
                <w:sz w:val="18"/>
                <w:szCs w:val="18"/>
                <w:lang w:val="en-US"/>
              </w:rPr>
              <w:t>EPRE ratio of PDSCH_DMRS to SSS</w:t>
            </w: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587" w:type="dxa"/>
            <w:gridSpan w:val="4"/>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835" w:type="dxa"/>
            <w:gridSpan w:val="3"/>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r w:rsidRPr="004E396D">
              <w:rPr>
                <w:rFonts w:ascii="Arial" w:hAnsi="Arial" w:cs="Arial"/>
                <w:sz w:val="18"/>
                <w:szCs w:val="18"/>
                <w:lang w:val="en-US"/>
              </w:rPr>
              <w:t>EPRE ratio of PDSCH to PDSCH_DMRS</w:t>
            </w: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587" w:type="dxa"/>
            <w:gridSpan w:val="4"/>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835" w:type="dxa"/>
            <w:gridSpan w:val="3"/>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r w:rsidRPr="004E396D">
              <w:rPr>
                <w:rFonts w:ascii="Arial" w:hAnsi="Arial" w:cs="Arial"/>
                <w:sz w:val="18"/>
                <w:szCs w:val="18"/>
                <w:lang w:val="en-US"/>
              </w:rPr>
              <w:t>EPRE ratio of OCNG DMRS to SSS</w:t>
            </w:r>
          </w:p>
        </w:tc>
        <w:tc>
          <w:tcPr>
            <w:tcW w:w="767"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587" w:type="dxa"/>
            <w:gridSpan w:val="4"/>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835" w:type="dxa"/>
            <w:gridSpan w:val="3"/>
            <w:vMerge/>
            <w:tcBorders>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Arial"/>
                <w:bCs/>
                <w:sz w:val="18"/>
              </w:rPr>
            </w:pPr>
            <w:r w:rsidRPr="004E396D">
              <w:rPr>
                <w:rFonts w:ascii="Arial" w:hAnsi="Arial" w:cs="Arial"/>
                <w:sz w:val="18"/>
                <w:szCs w:val="18"/>
                <w:lang w:val="en-US"/>
              </w:rPr>
              <w:t>EPRE ratio of OCNG to OCNG DMRS</w:t>
            </w: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587" w:type="dxa"/>
            <w:gridSpan w:val="4"/>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2835" w:type="dxa"/>
            <w:gridSpan w:val="3"/>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r>
      <w:tr w:rsidR="0084525C" w:rsidRPr="004E396D" w:rsidTr="00B54056">
        <w:trPr>
          <w:cantSplit/>
          <w:trHeight w:val="219"/>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p>
          <w:p w:rsidR="0084525C" w:rsidRPr="004E396D" w:rsidRDefault="0084525C" w:rsidP="00B54056">
            <w:pPr>
              <w:keepLines/>
              <w:spacing w:after="0"/>
              <w:rPr>
                <w:rFonts w:ascii="Arial" w:hAnsi="Arial" w:cs="v4.2.0"/>
                <w:sz w:val="18"/>
              </w:rPr>
            </w:pPr>
            <w:r w:rsidRPr="004E396D">
              <w:rPr>
                <w:rFonts w:ascii="Arial" w:hAnsi="Arial" w:cs="v4.2.0"/>
                <w:position w:val="-12"/>
                <w:sz w:val="18"/>
              </w:rPr>
              <w:object w:dxaOrig="408" w:dyaOrig="372">
                <v:shape id="_x0000_i1030" type="#_x0000_t75" style="width:14.15pt;height:20.75pt" o:ole="" fillcolor="window">
                  <v:imagedata r:id="rId13" o:title=""/>
                </v:shape>
                <o:OLEObject Type="Embed" ProgID="Equation.3" ShapeID="_x0000_i1030" DrawAspect="Content" ObjectID="_1652280891" r:id="rId21"/>
              </w:object>
            </w:r>
            <w:r w:rsidRPr="004E396D">
              <w:rPr>
                <w:rFonts w:ascii="Arial" w:hAnsi="Arial" w:cs="Arial"/>
                <w:sz w:val="18"/>
                <w:vertAlign w:val="superscript"/>
              </w:rPr>
              <w:t xml:space="preserve"> Note 2</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dBm / 15kHz</w:t>
            </w:r>
          </w:p>
        </w:tc>
        <w:tc>
          <w:tcPr>
            <w:tcW w:w="1418"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Arial"/>
                <w:sz w:val="18"/>
              </w:rPr>
              <w:t>-102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r w:rsidRPr="004E396D">
              <w:rPr>
                <w:rFonts w:ascii="Arial" w:hAnsi="Arial" w:cs="Arial"/>
                <w:sz w:val="18"/>
              </w:rPr>
              <w:t>-102</w:t>
            </w:r>
          </w:p>
        </w:tc>
      </w:tr>
      <w:tr w:rsidR="0084525C" w:rsidRPr="004E396D" w:rsidTr="00B54056">
        <w:trPr>
          <w:cantSplit/>
          <w:trHeight w:val="210"/>
          <w:jc w:val="center"/>
        </w:trPr>
        <w:tc>
          <w:tcPr>
            <w:tcW w:w="1880" w:type="dxa"/>
            <w:vMerge/>
            <w:tcBorders>
              <w:left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dBm/ SCS</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1, 2, </w:t>
            </w:r>
            <w:r w:rsidRPr="004E396D">
              <w:rPr>
                <w:rFonts w:ascii="Arial" w:hAnsi="Arial" w:cs="Arial"/>
                <w:sz w:val="18"/>
              </w:rPr>
              <w:t>4, 5, 7,8</w:t>
            </w:r>
          </w:p>
        </w:tc>
        <w:tc>
          <w:tcPr>
            <w:tcW w:w="2587" w:type="dxa"/>
            <w:gridSpan w:val="4"/>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r w:rsidRPr="004E396D">
              <w:rPr>
                <w:rFonts w:ascii="Arial" w:hAnsi="Arial" w:cs="Arial"/>
                <w:sz w:val="18"/>
              </w:rPr>
              <w:t>-102</w:t>
            </w:r>
          </w:p>
        </w:tc>
        <w:tc>
          <w:tcPr>
            <w:tcW w:w="2835" w:type="dxa"/>
            <w:gridSpan w:val="3"/>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r w:rsidRPr="004E396D">
              <w:rPr>
                <w:rFonts w:ascii="Arial" w:hAnsi="Arial" w:cs="Arial"/>
                <w:sz w:val="18"/>
              </w:rPr>
              <w:t>-102</w:t>
            </w:r>
          </w:p>
        </w:tc>
      </w:tr>
      <w:tr w:rsidR="0084525C" w:rsidRPr="004E396D" w:rsidTr="00B54056">
        <w:trPr>
          <w:cantSplit/>
          <w:trHeight w:val="210"/>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2587" w:type="dxa"/>
            <w:gridSpan w:val="4"/>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r w:rsidRPr="004E396D">
              <w:rPr>
                <w:rFonts w:ascii="Arial" w:hAnsi="Arial" w:cs="Arial"/>
                <w:sz w:val="18"/>
              </w:rPr>
              <w:t>-99</w:t>
            </w:r>
          </w:p>
        </w:tc>
        <w:tc>
          <w:tcPr>
            <w:tcW w:w="2835" w:type="dxa"/>
            <w:gridSpan w:val="3"/>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r w:rsidRPr="004E396D">
              <w:rPr>
                <w:rFonts w:ascii="Arial" w:hAnsi="Arial" w:cs="Arial"/>
                <w:sz w:val="18"/>
              </w:rPr>
              <w:t>-99</w:t>
            </w:r>
          </w:p>
        </w:tc>
      </w:tr>
      <w:tr w:rsidR="0084525C" w:rsidRPr="004E396D" w:rsidTr="00B54056">
        <w:trPr>
          <w:cantSplit/>
          <w:trHeight w:val="219"/>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position w:val="-12"/>
                <w:sz w:val="18"/>
              </w:rPr>
              <w:object w:dxaOrig="804" w:dyaOrig="384">
                <v:shape id="_x0000_i1031" type="#_x0000_t75" style="width:43.75pt;height:20.75pt" o:ole="" fillcolor="window">
                  <v:imagedata r:id="rId15" o:title=""/>
                </v:shape>
                <o:OLEObject Type="Embed" ProgID="Equation.3" ShapeID="_x0000_i1031" DrawAspect="Content" ObjectID="_1652280892" r:id="rId22"/>
              </w:objec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Conf 1, 2, 3</w:t>
            </w:r>
            <w:r w:rsidRPr="004E396D">
              <w:rPr>
                <w:rFonts w:ascii="Arial" w:hAnsi="Arial" w:cs="Arial"/>
                <w:sz w:val="18"/>
              </w:rPr>
              <w:t>, 4, 5, 6, 7, 8, 9</w:t>
            </w:r>
          </w:p>
        </w:tc>
        <w:tc>
          <w:tcPr>
            <w:tcW w:w="812"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16</w:t>
            </w:r>
          </w:p>
        </w:tc>
        <w:tc>
          <w:tcPr>
            <w:tcW w:w="887" w:type="dxa"/>
            <w:gridSpan w:val="2"/>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16</w:t>
            </w:r>
          </w:p>
        </w:tc>
        <w:tc>
          <w:tcPr>
            <w:tcW w:w="888"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eastAsia="zh-CN"/>
              </w:rPr>
            </w:pPr>
            <w:r w:rsidRPr="004E396D">
              <w:rPr>
                <w:rFonts w:ascii="Arial" w:hAnsi="Arial" w:cs="Arial"/>
                <w:sz w:val="18"/>
                <w:lang w:eastAsia="zh-CN"/>
              </w:rPr>
              <w:t>16</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eastAsia="zh-CN"/>
              </w:rPr>
            </w:pPr>
            <w:r w:rsidRPr="004E396D">
              <w:rPr>
                <w:rFonts w:ascii="Arial" w:hAnsi="Arial" w:cs="v4.2.0"/>
                <w:sz w:val="18"/>
              </w:rPr>
              <w:t>16</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eastAsia="zh-CN"/>
              </w:rPr>
            </w:pPr>
            <w:r w:rsidRPr="004E396D">
              <w:rPr>
                <w:rFonts w:ascii="Arial" w:hAnsi="Arial" w:cs="v4.2.0"/>
                <w:sz w:val="18"/>
              </w:rPr>
              <w:t>16</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eastAsia="zh-CN"/>
              </w:rPr>
            </w:pPr>
            <w:r w:rsidRPr="004E396D">
              <w:rPr>
                <w:rFonts w:ascii="Arial" w:hAnsi="Arial" w:cs="Arial"/>
                <w:sz w:val="18"/>
                <w:lang w:eastAsia="zh-CN"/>
              </w:rPr>
              <w:t>16</w:t>
            </w:r>
          </w:p>
        </w:tc>
      </w:tr>
      <w:tr w:rsidR="0084525C" w:rsidRPr="004E396D" w:rsidTr="00B54056">
        <w:trPr>
          <w:cantSplit/>
          <w:trHeight w:val="219"/>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position w:val="-12"/>
                <w:sz w:val="18"/>
              </w:rPr>
              <w:object w:dxaOrig="624" w:dyaOrig="384">
                <v:shape id="_x0000_i1032" type="#_x0000_t75" style="width:28.25pt;height:20.75pt" o:ole="" fillcolor="window">
                  <v:imagedata r:id="rId17" o:title=""/>
                </v:shape>
                <o:OLEObject Type="Embed" ProgID="Equation.3" ShapeID="_x0000_i1032" DrawAspect="Content" ObjectID="_1652280893" r:id="rId23"/>
              </w:object>
            </w:r>
            <w:r w:rsidRPr="004E396D">
              <w:rPr>
                <w:rFonts w:ascii="Arial" w:hAnsi="Arial" w:cs="Arial"/>
                <w:sz w:val="18"/>
                <w:vertAlign w:val="superscript"/>
              </w:rPr>
              <w:t xml:space="preserve"> Note 3</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w:t>
            </w:r>
          </w:p>
        </w:tc>
        <w:tc>
          <w:tcPr>
            <w:tcW w:w="1418"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Conf 1, 2, 3</w:t>
            </w:r>
            <w:r w:rsidRPr="004E396D">
              <w:rPr>
                <w:rFonts w:ascii="Arial" w:hAnsi="Arial" w:cs="Arial"/>
                <w:sz w:val="18"/>
              </w:rPr>
              <w:t>, 4, 5, 6, 7, 8, 9</w:t>
            </w:r>
          </w:p>
        </w:tc>
        <w:tc>
          <w:tcPr>
            <w:tcW w:w="812"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16</w:t>
            </w:r>
          </w:p>
        </w:tc>
        <w:tc>
          <w:tcPr>
            <w:tcW w:w="887" w:type="dxa"/>
            <w:gridSpan w:val="2"/>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16</w:t>
            </w:r>
          </w:p>
        </w:tc>
        <w:tc>
          <w:tcPr>
            <w:tcW w:w="888"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eastAsia="zh-CN"/>
              </w:rPr>
            </w:pPr>
            <w:r w:rsidRPr="004E396D">
              <w:rPr>
                <w:rFonts w:ascii="Arial" w:hAnsi="Arial" w:cs="Arial"/>
                <w:sz w:val="18"/>
                <w:lang w:eastAsia="zh-CN"/>
              </w:rPr>
              <w:t>16</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eastAsia="zh-CN"/>
              </w:rPr>
            </w:pPr>
            <w:r w:rsidRPr="004E396D">
              <w:rPr>
                <w:rFonts w:ascii="Arial" w:hAnsi="Arial" w:cs="v4.2.0"/>
                <w:sz w:val="18"/>
              </w:rPr>
              <w:t>16</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eastAsia="zh-CN"/>
              </w:rPr>
            </w:pPr>
            <w:r w:rsidRPr="004E396D">
              <w:rPr>
                <w:rFonts w:ascii="Arial" w:hAnsi="Arial" w:cs="v4.2.0"/>
                <w:sz w:val="18"/>
              </w:rPr>
              <w:t>16</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lang w:eastAsia="zh-CN"/>
              </w:rPr>
            </w:pPr>
            <w:r w:rsidRPr="004E396D">
              <w:rPr>
                <w:rFonts w:ascii="Arial" w:hAnsi="Arial" w:cs="Arial"/>
                <w:sz w:val="18"/>
                <w:lang w:eastAsia="zh-CN"/>
              </w:rPr>
              <w:t>16</w:t>
            </w:r>
          </w:p>
        </w:tc>
      </w:tr>
      <w:tr w:rsidR="0084525C" w:rsidRPr="004E396D" w:rsidTr="00B54056">
        <w:trPr>
          <w:cantSplit/>
          <w:trHeight w:val="210"/>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sz w:val="18"/>
              </w:rPr>
              <w:t>SS-RSRP</w:t>
            </w:r>
            <w:r w:rsidRPr="004E396D">
              <w:rPr>
                <w:rFonts w:ascii="Arial" w:hAnsi="Arial" w:cs="Arial"/>
                <w:sz w:val="18"/>
                <w:vertAlign w:val="superscript"/>
              </w:rPr>
              <w:t xml:space="preserve"> Note 3</w:t>
            </w:r>
          </w:p>
        </w:tc>
        <w:tc>
          <w:tcPr>
            <w:tcW w:w="767"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dBm/ SCS</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1, 2, </w:t>
            </w:r>
            <w:r w:rsidRPr="004E396D">
              <w:rPr>
                <w:rFonts w:ascii="Arial" w:hAnsi="Arial" w:cs="Arial"/>
                <w:sz w:val="18"/>
              </w:rPr>
              <w:t>4, 5, 7,8</w:t>
            </w:r>
          </w:p>
        </w:tc>
        <w:tc>
          <w:tcPr>
            <w:tcW w:w="812" w:type="dxa"/>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-86</w:t>
            </w:r>
          </w:p>
        </w:tc>
        <w:tc>
          <w:tcPr>
            <w:tcW w:w="887" w:type="dxa"/>
            <w:gridSpan w:val="2"/>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-86</w:t>
            </w:r>
          </w:p>
        </w:tc>
        <w:tc>
          <w:tcPr>
            <w:tcW w:w="888" w:type="dxa"/>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r w:rsidRPr="004E396D">
              <w:rPr>
                <w:rFonts w:ascii="Arial" w:hAnsi="Arial" w:cs="v4.2.0"/>
                <w:sz w:val="18"/>
              </w:rPr>
              <w:t>-86</w:t>
            </w:r>
          </w:p>
        </w:tc>
        <w:tc>
          <w:tcPr>
            <w:tcW w:w="945" w:type="dxa"/>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-86</w:t>
            </w:r>
          </w:p>
        </w:tc>
        <w:tc>
          <w:tcPr>
            <w:tcW w:w="945" w:type="dxa"/>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-86</w:t>
            </w:r>
          </w:p>
        </w:tc>
        <w:tc>
          <w:tcPr>
            <w:tcW w:w="945" w:type="dxa"/>
            <w:tcBorders>
              <w:top w:val="single" w:sz="4" w:space="0" w:color="auto"/>
              <w:left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-86</w:t>
            </w:r>
          </w:p>
        </w:tc>
      </w:tr>
      <w:tr w:rsidR="0084525C" w:rsidRPr="004E396D" w:rsidTr="00B54056">
        <w:trPr>
          <w:cantSplit/>
          <w:trHeight w:val="210"/>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p>
        </w:tc>
        <w:tc>
          <w:tcPr>
            <w:tcW w:w="767"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812" w:type="dxa"/>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c>
          <w:tcPr>
            <w:tcW w:w="887" w:type="dxa"/>
            <w:gridSpan w:val="2"/>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c>
          <w:tcPr>
            <w:tcW w:w="888" w:type="dxa"/>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c>
          <w:tcPr>
            <w:tcW w:w="945" w:type="dxa"/>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c>
          <w:tcPr>
            <w:tcW w:w="945" w:type="dxa"/>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c>
          <w:tcPr>
            <w:tcW w:w="945" w:type="dxa"/>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-83</w:t>
            </w:r>
          </w:p>
        </w:tc>
      </w:tr>
      <w:tr w:rsidR="0084525C" w:rsidRPr="004E396D" w:rsidTr="00B54056">
        <w:trPr>
          <w:cantSplit/>
          <w:trHeight w:val="219"/>
          <w:jc w:val="center"/>
        </w:trPr>
        <w:tc>
          <w:tcPr>
            <w:tcW w:w="1880" w:type="dxa"/>
            <w:vMerge w:val="restart"/>
            <w:tcBorders>
              <w:top w:val="single" w:sz="4" w:space="0" w:color="auto"/>
              <w:left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sz w:val="18"/>
              </w:rPr>
              <w:t>Io</w:t>
            </w:r>
            <w:r w:rsidRPr="004E396D">
              <w:rPr>
                <w:rFonts w:ascii="Arial" w:hAnsi="Arial" w:cs="Arial"/>
                <w:sz w:val="18"/>
                <w:vertAlign w:val="superscript"/>
              </w:rPr>
              <w:t xml:space="preserve"> Note 3</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dBm/ 9.36 MHz</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1, 2, </w:t>
            </w:r>
            <w:r w:rsidRPr="004E396D">
              <w:rPr>
                <w:rFonts w:ascii="Arial" w:hAnsi="Arial" w:cs="Arial"/>
                <w:sz w:val="18"/>
              </w:rPr>
              <w:t>4, 5, 7,8</w:t>
            </w:r>
          </w:p>
        </w:tc>
        <w:tc>
          <w:tcPr>
            <w:tcW w:w="812"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c>
          <w:tcPr>
            <w:tcW w:w="887" w:type="dxa"/>
            <w:gridSpan w:val="2"/>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c>
          <w:tcPr>
            <w:tcW w:w="888"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-57.9</w:t>
            </w:r>
          </w:p>
        </w:tc>
      </w:tr>
      <w:tr w:rsidR="0084525C" w:rsidRPr="004E396D" w:rsidTr="00B54056">
        <w:trPr>
          <w:cantSplit/>
          <w:trHeight w:val="219"/>
          <w:jc w:val="center"/>
        </w:trPr>
        <w:tc>
          <w:tcPr>
            <w:tcW w:w="1880" w:type="dxa"/>
            <w:vMerge/>
            <w:tcBorders>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dBm/ 38.16MHz</w:t>
            </w:r>
          </w:p>
        </w:tc>
        <w:tc>
          <w:tcPr>
            <w:tcW w:w="1418" w:type="dxa"/>
            <w:tcBorders>
              <w:top w:val="single" w:sz="4" w:space="0" w:color="auto"/>
              <w:left w:val="single" w:sz="4" w:space="0" w:color="auto"/>
              <w:bottom w:val="single" w:sz="4" w:space="0" w:color="auto"/>
              <w:right w:val="single" w:sz="4" w:space="0" w:color="auto"/>
            </w:tcBorders>
          </w:tcPr>
          <w:p w:rsidR="0084525C" w:rsidRPr="004E396D" w:rsidRDefault="0084525C" w:rsidP="00B54056">
            <w:pPr>
              <w:keepLines/>
              <w:snapToGrid w:val="0"/>
              <w:spacing w:after="0"/>
              <w:jc w:val="center"/>
              <w:rPr>
                <w:rFonts w:ascii="Arial" w:hAnsi="Arial" w:cs="v4.2.0"/>
                <w:sz w:val="18"/>
                <w:lang w:eastAsia="zh-CN"/>
              </w:rPr>
            </w:pPr>
            <w:r w:rsidRPr="004E396D">
              <w:rPr>
                <w:rFonts w:ascii="Arial" w:hAnsi="Arial" w:cs="v4.2.0"/>
                <w:sz w:val="18"/>
                <w:lang w:eastAsia="zh-CN"/>
              </w:rPr>
              <w:t xml:space="preserve">Conf </w:t>
            </w:r>
            <w:r w:rsidRPr="004E396D">
              <w:rPr>
                <w:rFonts w:ascii="Arial" w:hAnsi="Arial" w:cs="Arial"/>
                <w:sz w:val="18"/>
              </w:rPr>
              <w:t>3, 6, 9</w:t>
            </w:r>
          </w:p>
        </w:tc>
        <w:tc>
          <w:tcPr>
            <w:tcW w:w="812"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c>
          <w:tcPr>
            <w:tcW w:w="887" w:type="dxa"/>
            <w:gridSpan w:val="2"/>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c>
          <w:tcPr>
            <w:tcW w:w="888"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c>
          <w:tcPr>
            <w:tcW w:w="945"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-51.8</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hideMark/>
          </w:tcPr>
          <w:p w:rsidR="0084525C" w:rsidRPr="004E396D" w:rsidRDefault="0084525C" w:rsidP="00B54056">
            <w:pPr>
              <w:keepLines/>
              <w:spacing w:after="0"/>
              <w:rPr>
                <w:rFonts w:ascii="Arial" w:hAnsi="Arial" w:cs="Arial"/>
                <w:sz w:val="18"/>
              </w:rPr>
            </w:pPr>
            <w:r w:rsidRPr="004E396D">
              <w:rPr>
                <w:rFonts w:ascii="Arial" w:hAnsi="Arial" w:cs="v4.2.0"/>
                <w:sz w:val="18"/>
              </w:rPr>
              <w:t xml:space="preserve">Propagation Condition </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4"/>
            <w:tcBorders>
              <w:top w:val="single" w:sz="4" w:space="0" w:color="auto"/>
              <w:left w:val="single" w:sz="4" w:space="0" w:color="auto"/>
              <w:bottom w:val="single" w:sz="4" w:space="0" w:color="auto"/>
              <w:right w:val="single" w:sz="4" w:space="0" w:color="auto"/>
            </w:tcBorders>
            <w:vAlign w:val="center"/>
            <w:hideMark/>
          </w:tcPr>
          <w:p w:rsidR="0084525C" w:rsidRPr="004E396D" w:rsidRDefault="0084525C" w:rsidP="00B54056">
            <w:pPr>
              <w:keepLines/>
              <w:spacing w:after="0"/>
              <w:jc w:val="center"/>
              <w:rPr>
                <w:rFonts w:ascii="Arial" w:hAnsi="Arial" w:cs="v4.2.0"/>
                <w:sz w:val="18"/>
              </w:rPr>
            </w:pPr>
            <w:r w:rsidRPr="004E396D">
              <w:rPr>
                <w:rFonts w:ascii="Arial" w:hAnsi="Arial" w:cs="v4.2.0"/>
                <w:sz w:val="18"/>
              </w:rPr>
              <w:t>AWGN</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AWGN</w:t>
            </w:r>
          </w:p>
        </w:tc>
      </w:tr>
      <w:tr w:rsidR="0084525C" w:rsidRPr="004E396D" w:rsidTr="00B54056">
        <w:trPr>
          <w:cantSplit/>
          <w:jc w:val="center"/>
        </w:trPr>
        <w:tc>
          <w:tcPr>
            <w:tcW w:w="1880"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rPr>
                <w:rFonts w:ascii="Arial" w:hAnsi="Arial" w:cs="v4.2.0"/>
                <w:sz w:val="18"/>
              </w:rPr>
            </w:pPr>
            <w:r w:rsidRPr="004E396D">
              <w:rPr>
                <w:rFonts w:ascii="Arial" w:hAnsi="Arial" w:cs="v4.2.0"/>
                <w:sz w:val="18"/>
              </w:rPr>
              <w:t>Antenna configuration</w:t>
            </w:r>
          </w:p>
        </w:tc>
        <w:tc>
          <w:tcPr>
            <w:tcW w:w="767"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lang w:eastAsia="zh-CN"/>
              </w:rPr>
            </w:pPr>
            <w:r w:rsidRPr="004E396D">
              <w:rPr>
                <w:rFonts w:ascii="Arial" w:hAnsi="Arial" w:cs="v4.2.0"/>
                <w:sz w:val="18"/>
                <w:lang w:eastAsia="zh-CN"/>
              </w:rPr>
              <w:t>Conf 1, 2, 3</w:t>
            </w:r>
            <w:r w:rsidRPr="004E396D">
              <w:rPr>
                <w:rFonts w:ascii="Arial" w:hAnsi="Arial" w:cs="Arial"/>
                <w:sz w:val="18"/>
              </w:rPr>
              <w:t>, 4, 5, 6, 7, 8, 9</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1 x 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4525C" w:rsidRPr="004E396D" w:rsidRDefault="0084525C" w:rsidP="00B54056">
            <w:pPr>
              <w:keepLines/>
              <w:spacing w:after="0"/>
              <w:jc w:val="center"/>
              <w:rPr>
                <w:rFonts w:ascii="Arial" w:hAnsi="Arial" w:cs="v4.2.0"/>
                <w:sz w:val="18"/>
              </w:rPr>
            </w:pPr>
            <w:r w:rsidRPr="004E396D">
              <w:rPr>
                <w:rFonts w:ascii="Arial" w:hAnsi="Arial" w:cs="v4.2.0"/>
                <w:sz w:val="18"/>
              </w:rPr>
              <w:t>1 x 2</w:t>
            </w:r>
          </w:p>
        </w:tc>
      </w:tr>
      <w:tr w:rsidR="0084525C" w:rsidRPr="004E396D" w:rsidTr="00B54056">
        <w:trPr>
          <w:cantSplit/>
          <w:jc w:val="center"/>
        </w:trPr>
        <w:tc>
          <w:tcPr>
            <w:tcW w:w="9487" w:type="dxa"/>
            <w:gridSpan w:val="10"/>
            <w:tcBorders>
              <w:top w:val="single" w:sz="4" w:space="0" w:color="auto"/>
              <w:left w:val="single" w:sz="4" w:space="0" w:color="auto"/>
              <w:bottom w:val="single" w:sz="4" w:space="0" w:color="auto"/>
              <w:right w:val="single" w:sz="4" w:space="0" w:color="auto"/>
            </w:tcBorders>
          </w:tcPr>
          <w:p w:rsidR="0084525C" w:rsidRPr="004E396D" w:rsidRDefault="0084525C" w:rsidP="00B54056">
            <w:pPr>
              <w:pStyle w:val="TAN"/>
              <w:keepNext w:val="0"/>
              <w:rPr>
                <w:lang w:val="en-US"/>
              </w:rPr>
            </w:pPr>
            <w:r w:rsidRPr="004E396D">
              <w:rPr>
                <w:lang w:val="en-US"/>
              </w:rPr>
              <w:lastRenderedPageBreak/>
              <w:t>NOTE 1:</w:t>
            </w:r>
            <w:r w:rsidRPr="004E396D">
              <w:rPr>
                <w:lang w:val="en-US"/>
              </w:rPr>
              <w:tab/>
              <w:t>OCNG shall be used such that both cells are fully allocated, and a constant total transmitted power spectral density is achieved for all OFDM symbols.</w:t>
            </w:r>
          </w:p>
          <w:p w:rsidR="0084525C" w:rsidRPr="004E396D" w:rsidRDefault="0084525C" w:rsidP="00B54056">
            <w:pPr>
              <w:pStyle w:val="TAN"/>
              <w:keepNext w:val="0"/>
              <w:rPr>
                <w:szCs w:val="16"/>
              </w:rPr>
            </w:pPr>
            <w:r w:rsidRPr="004E396D">
              <w:rPr>
                <w:szCs w:val="16"/>
              </w:rPr>
              <w:t>NOTE 2:</w:t>
            </w:r>
            <w:r w:rsidRPr="004E396D">
              <w:rPr>
                <w:lang w:eastAsia="zh-CN"/>
              </w:rPr>
              <w:tab/>
            </w:r>
            <w:r w:rsidRPr="004E396D">
              <w:rPr>
                <w:szCs w:val="16"/>
              </w:rPr>
              <w:t xml:space="preserve">Interference from other cells and noise sources not specified in the test is assumed to be constant over subcarriers and time and shall be modelled as AWGN of appropriate power for </w:t>
            </w:r>
            <w:r w:rsidRPr="004E396D">
              <w:rPr>
                <w:rFonts w:cs="v4.2.0"/>
                <w:position w:val="-12"/>
                <w:szCs w:val="16"/>
              </w:rPr>
              <w:object w:dxaOrig="408" w:dyaOrig="372">
                <v:shape id="_x0000_i1033" type="#_x0000_t75" style="width:14.15pt;height:20.75pt" o:ole="" fillcolor="window">
                  <v:imagedata r:id="rId13" o:title=""/>
                </v:shape>
                <o:OLEObject Type="Embed" ProgID="Equation.3" ShapeID="_x0000_i1033" DrawAspect="Content" ObjectID="_1652280894" r:id="rId24"/>
              </w:object>
            </w:r>
            <w:r w:rsidRPr="004E396D">
              <w:rPr>
                <w:szCs w:val="16"/>
              </w:rPr>
              <w:t xml:space="preserve"> to be fulfilled.</w:t>
            </w:r>
          </w:p>
          <w:p w:rsidR="0084525C" w:rsidRPr="004E396D" w:rsidRDefault="0084525C" w:rsidP="00B54056">
            <w:pPr>
              <w:pStyle w:val="TAN"/>
              <w:keepNext w:val="0"/>
              <w:rPr>
                <w:lang w:val="en-US"/>
              </w:rPr>
            </w:pPr>
            <w:r w:rsidRPr="004E396D">
              <w:rPr>
                <w:szCs w:val="16"/>
              </w:rPr>
              <w:t>NOTE 3:</w:t>
            </w:r>
            <w:r w:rsidRPr="004E396D">
              <w:rPr>
                <w:lang w:eastAsia="zh-CN"/>
              </w:rPr>
              <w:tab/>
            </w:r>
            <w:r w:rsidRPr="004E396D">
              <w:rPr>
                <w:rFonts w:cs="v4.2.0"/>
                <w:position w:val="-12"/>
              </w:rPr>
              <w:object w:dxaOrig="624" w:dyaOrig="384">
                <v:shape id="_x0000_i1034" type="#_x0000_t75" style="width:28.25pt;height:20.75pt" o:ole="" fillcolor="window">
                  <v:imagedata r:id="rId17" o:title=""/>
                </v:shape>
                <o:OLEObject Type="Embed" ProgID="Equation.3" ShapeID="_x0000_i1034" DrawAspect="Content" ObjectID="_1652280895" r:id="rId25"/>
              </w:object>
            </w:r>
            <w:r w:rsidRPr="004E396D">
              <w:rPr>
                <w:rFonts w:cs="v4.2.0"/>
              </w:rPr>
              <w:t xml:space="preserve">, Io, and </w:t>
            </w:r>
            <w:r w:rsidRPr="004E396D">
              <w:rPr>
                <w:szCs w:val="16"/>
              </w:rPr>
              <w:t>SS-RSRP levels have been derived from other parameters for information purposes. They are not settable parameters themselves.</w:t>
            </w:r>
          </w:p>
        </w:tc>
      </w:tr>
    </w:tbl>
    <w:p w:rsidR="0084525C" w:rsidRPr="004E396D" w:rsidRDefault="0084525C" w:rsidP="0084525C">
      <w:pPr>
        <w:rPr>
          <w:lang w:eastAsia="zh-CN"/>
        </w:rPr>
      </w:pPr>
    </w:p>
    <w:p w:rsidR="0084525C" w:rsidRPr="004E396D" w:rsidRDefault="0084525C" w:rsidP="0084525C">
      <w:pPr>
        <w:pStyle w:val="5"/>
        <w:rPr>
          <w:snapToGrid w:val="0"/>
        </w:rPr>
      </w:pPr>
      <w:r w:rsidRPr="004E396D">
        <w:rPr>
          <w:snapToGrid w:val="0"/>
        </w:rPr>
        <w:t>A.6.5.4.1.2</w:t>
      </w:r>
      <w:r w:rsidRPr="004E396D">
        <w:rPr>
          <w:snapToGrid w:val="0"/>
        </w:rPr>
        <w:tab/>
        <w:t>Test Requirements</w:t>
      </w:r>
    </w:p>
    <w:p w:rsidR="0084525C" w:rsidRPr="004E396D" w:rsidRDefault="0084525C" w:rsidP="0084525C">
      <w:pPr>
        <w:rPr>
          <w:lang w:eastAsia="zh-CN"/>
        </w:rPr>
      </w:pPr>
      <w:r w:rsidRPr="004E396D">
        <w:t xml:space="preserve">In test 1 the UE shall be </w:t>
      </w:r>
      <w:r w:rsidRPr="004E396D">
        <w:rPr>
          <w:lang w:val="en-US"/>
        </w:rPr>
        <w:t>ready</w:t>
      </w:r>
      <w:r w:rsidRPr="004E396D">
        <w:t xml:space="preserve"> to</w:t>
      </w:r>
      <w:r w:rsidRPr="004E396D">
        <w:rPr>
          <w:lang w:eastAsia="zh-CN"/>
        </w:rPr>
        <w:t xml:space="preserve"> </w:t>
      </w:r>
      <w:r w:rsidRPr="004E396D">
        <w:rPr>
          <w:lang w:val="en-US"/>
        </w:rPr>
        <w:t>start transmission</w:t>
      </w:r>
      <w:r w:rsidRPr="004E396D">
        <w:t xml:space="preserve"> </w:t>
      </w:r>
      <w:r w:rsidRPr="004E396D">
        <w:rPr>
          <w:lang w:val="en-US"/>
        </w:rPr>
        <w:t>on the supplementary uplink carrier on SCell within</w:t>
      </w:r>
      <w:r w:rsidRPr="004E396D">
        <w:rPr>
          <w:lang w:eastAsia="zh-CN"/>
        </w:rPr>
        <w:t xml:space="preserve"> </w:t>
      </w:r>
      <w:r w:rsidRPr="004E396D">
        <w:t xml:space="preserve">20ms </w:t>
      </w:r>
      <w:r w:rsidRPr="004E396D">
        <w:rPr>
          <w:rFonts w:cs="v4.2.0"/>
        </w:rPr>
        <w:t>from the start of T2</w:t>
      </w:r>
      <w:r w:rsidRPr="004E396D">
        <w:rPr>
          <w:lang w:eastAsia="zh-CN"/>
        </w:rPr>
        <w:t>.</w:t>
      </w:r>
    </w:p>
    <w:p w:rsidR="0084525C" w:rsidRPr="004E396D" w:rsidRDefault="0084525C" w:rsidP="0084525C">
      <w:pPr>
        <w:rPr>
          <w:lang w:eastAsia="zh-CN"/>
        </w:rPr>
      </w:pPr>
      <w:r w:rsidRPr="004E396D">
        <w:t>In test 1 the UE shall stop the</w:t>
      </w:r>
      <w:r w:rsidRPr="004E396D">
        <w:rPr>
          <w:lang w:val="en-US"/>
        </w:rPr>
        <w:t xml:space="preserve"> transmission</w:t>
      </w:r>
      <w:r w:rsidRPr="004E396D">
        <w:t xml:space="preserve"> </w:t>
      </w:r>
      <w:r w:rsidRPr="004E396D">
        <w:rPr>
          <w:lang w:val="en-US"/>
        </w:rPr>
        <w:t>on the supplementary uplink carrier on SCell within</w:t>
      </w:r>
      <w:r w:rsidRPr="004E396D">
        <w:rPr>
          <w:lang w:eastAsia="zh-CN"/>
        </w:rPr>
        <w:t xml:space="preserve"> </w:t>
      </w:r>
      <w:r w:rsidRPr="004E396D">
        <w:t xml:space="preserve">20ms </w:t>
      </w:r>
      <w:r w:rsidRPr="004E396D">
        <w:rPr>
          <w:rFonts w:cs="v4.2.0"/>
        </w:rPr>
        <w:t>from the start of T3</w:t>
      </w:r>
      <w:r w:rsidRPr="004E396D">
        <w:rPr>
          <w:lang w:eastAsia="zh-CN"/>
        </w:rPr>
        <w:t>.</w:t>
      </w:r>
    </w:p>
    <w:p w:rsidR="0084525C" w:rsidRPr="004E396D" w:rsidRDefault="0084525C" w:rsidP="0084525C">
      <w:pPr>
        <w:rPr>
          <w:lang w:eastAsia="zh-CN"/>
        </w:rPr>
      </w:pPr>
      <w:r w:rsidRPr="004E396D">
        <w:t xml:space="preserve">In test 2 the UE shall be </w:t>
      </w:r>
      <w:r w:rsidRPr="004E396D">
        <w:rPr>
          <w:lang w:val="en-US"/>
        </w:rPr>
        <w:t>ready</w:t>
      </w:r>
      <w:r w:rsidRPr="004E396D">
        <w:t xml:space="preserve"> to</w:t>
      </w:r>
      <w:r w:rsidRPr="004E396D">
        <w:rPr>
          <w:lang w:eastAsia="zh-CN"/>
        </w:rPr>
        <w:t xml:space="preserve"> </w:t>
      </w:r>
      <w:r w:rsidRPr="004E396D">
        <w:rPr>
          <w:lang w:val="en-US"/>
        </w:rPr>
        <w:t>start transmission</w:t>
      </w:r>
      <w:r w:rsidRPr="004E396D">
        <w:t xml:space="preserve"> </w:t>
      </w:r>
      <w:r w:rsidRPr="004E396D">
        <w:rPr>
          <w:lang w:val="en-US"/>
        </w:rPr>
        <w:t>on the NR uplink carrier on SCell within</w:t>
      </w:r>
      <w:r w:rsidRPr="004E396D">
        <w:rPr>
          <w:lang w:eastAsia="zh-CN"/>
        </w:rPr>
        <w:t xml:space="preserve"> </w:t>
      </w:r>
      <w:r w:rsidRPr="004E396D">
        <w:t xml:space="preserve">20ms </w:t>
      </w:r>
      <w:r w:rsidRPr="004E396D">
        <w:rPr>
          <w:rFonts w:cs="v4.2.0"/>
        </w:rPr>
        <w:t>from the start of T2</w:t>
      </w:r>
      <w:r w:rsidRPr="004E396D">
        <w:rPr>
          <w:lang w:eastAsia="zh-CN"/>
        </w:rPr>
        <w:t>.</w:t>
      </w:r>
    </w:p>
    <w:p w:rsidR="0084525C" w:rsidRPr="004E396D" w:rsidRDefault="0084525C" w:rsidP="0084525C">
      <w:pPr>
        <w:rPr>
          <w:lang w:eastAsia="zh-CN"/>
        </w:rPr>
      </w:pPr>
      <w:r w:rsidRPr="004E396D">
        <w:t>In test 2 the UE shall stop the</w:t>
      </w:r>
      <w:r w:rsidRPr="004E396D">
        <w:rPr>
          <w:lang w:val="en-US"/>
        </w:rPr>
        <w:t xml:space="preserve"> transmission</w:t>
      </w:r>
      <w:r w:rsidRPr="004E396D">
        <w:t xml:space="preserve"> </w:t>
      </w:r>
      <w:r w:rsidRPr="004E396D">
        <w:rPr>
          <w:lang w:val="en-US"/>
        </w:rPr>
        <w:t>on the NR uplink carrier on SCell within</w:t>
      </w:r>
      <w:r w:rsidRPr="004E396D">
        <w:rPr>
          <w:lang w:eastAsia="zh-CN"/>
        </w:rPr>
        <w:t xml:space="preserve"> </w:t>
      </w:r>
      <w:r w:rsidRPr="004E396D">
        <w:t xml:space="preserve">20ms </w:t>
      </w:r>
      <w:r w:rsidRPr="004E396D">
        <w:rPr>
          <w:rFonts w:cs="v4.2.0"/>
        </w:rPr>
        <w:t>from the start of T3</w:t>
      </w:r>
      <w:r w:rsidRPr="004E396D">
        <w:rPr>
          <w:lang w:eastAsia="zh-CN"/>
        </w:rPr>
        <w:t>.</w:t>
      </w:r>
    </w:p>
    <w:p w:rsidR="00B52A79" w:rsidRPr="00B52A79" w:rsidRDefault="0084525C" w:rsidP="00B52A79">
      <w:r w:rsidRPr="004E396D">
        <w:rPr>
          <w:lang w:eastAsia="zh-CN"/>
        </w:rPr>
        <w:t xml:space="preserve">All of the above test requirements shall be fulfilled in order for the observed </w:t>
      </w:r>
      <w:r w:rsidRPr="004E396D">
        <w:rPr>
          <w:lang w:val="en-US" w:eastAsia="zh-CN"/>
        </w:rPr>
        <w:t xml:space="preserve">UE UL carrier configuration </w:t>
      </w:r>
      <w:r w:rsidRPr="004E396D">
        <w:rPr>
          <w:lang w:eastAsia="zh-CN"/>
        </w:rPr>
        <w:t xml:space="preserve">delay and </w:t>
      </w:r>
      <w:r w:rsidRPr="004E396D">
        <w:rPr>
          <w:lang w:val="en-US" w:eastAsia="zh-CN"/>
        </w:rPr>
        <w:t>UE UL carrier</w:t>
      </w:r>
      <w:r w:rsidRPr="004E396D">
        <w:rPr>
          <w:lang w:eastAsia="zh-CN"/>
        </w:rPr>
        <w:t xml:space="preserve"> release delay to be counted as correct. The rate of correct observed </w:t>
      </w:r>
      <w:r w:rsidRPr="004E396D">
        <w:rPr>
          <w:lang w:val="en-US" w:eastAsia="zh-CN"/>
        </w:rPr>
        <w:t xml:space="preserve">UE UL carrier configuration </w:t>
      </w:r>
      <w:r w:rsidRPr="004E396D">
        <w:rPr>
          <w:lang w:eastAsia="zh-CN"/>
        </w:rPr>
        <w:t xml:space="preserve">delay and </w:t>
      </w:r>
      <w:r w:rsidRPr="004E396D">
        <w:rPr>
          <w:lang w:val="en-US" w:eastAsia="zh-CN"/>
        </w:rPr>
        <w:t>UE UL carrier</w:t>
      </w:r>
      <w:r w:rsidRPr="004E396D">
        <w:rPr>
          <w:lang w:eastAsia="zh-CN"/>
        </w:rPr>
        <w:t xml:space="preserve"> release delay during repeated tests shall be at least 90%.</w:t>
      </w:r>
    </w:p>
    <w:p w:rsidR="00B52A79" w:rsidRPr="00B52A79" w:rsidRDefault="00B52A79" w:rsidP="00B52A79">
      <w:pPr>
        <w:pStyle w:val="H6"/>
        <w:rPr>
          <w:b/>
          <w:noProof/>
          <w:color w:val="00B0F0"/>
        </w:rPr>
      </w:pPr>
      <w:r w:rsidRPr="00F92638">
        <w:rPr>
          <w:b/>
          <w:noProof/>
          <w:color w:val="00B0F0"/>
        </w:rPr>
        <w:t>&lt;</w:t>
      </w:r>
      <w:r>
        <w:rPr>
          <w:b/>
          <w:noProof/>
          <w:color w:val="00B0F0"/>
        </w:rPr>
        <w:t>End</w:t>
      </w:r>
      <w:r w:rsidRPr="00F92638">
        <w:rPr>
          <w:b/>
          <w:noProof/>
          <w:color w:val="00B0F0"/>
        </w:rPr>
        <w:t xml:space="preserve"> of modified section</w:t>
      </w:r>
      <w:r>
        <w:rPr>
          <w:b/>
          <w:noProof/>
          <w:color w:val="00B0F0"/>
        </w:rPr>
        <w:t xml:space="preserve"> 4</w:t>
      </w:r>
      <w:r w:rsidRPr="00F92638">
        <w:rPr>
          <w:b/>
          <w:noProof/>
          <w:color w:val="00B0F0"/>
        </w:rPr>
        <w:t>&gt;</w:t>
      </w:r>
    </w:p>
    <w:sectPr w:rsidR="00B52A79" w:rsidRPr="00B52A79"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2FA" w:rsidRDefault="002A02FA">
      <w:r>
        <w:separator/>
      </w:r>
    </w:p>
  </w:endnote>
  <w:endnote w:type="continuationSeparator" w:id="0">
    <w:p w:rsidR="002A02FA" w:rsidRDefault="002A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Arial"/>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2FA" w:rsidRDefault="002A02FA">
      <w:r>
        <w:separator/>
      </w:r>
    </w:p>
  </w:footnote>
  <w:footnote w:type="continuationSeparator" w:id="0">
    <w:p w:rsidR="002A02FA" w:rsidRDefault="002A0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4C" w:rsidRDefault="00097D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4C" w:rsidRDefault="00097D4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4C" w:rsidRDefault="00097D4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4C" w:rsidRDefault="00097D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251E1DBE"/>
    <w:multiLevelType w:val="hybridMultilevel"/>
    <w:tmpl w:val="1AC43782"/>
    <w:lvl w:ilvl="0" w:tplc="6CF0B0B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268037EE"/>
    <w:multiLevelType w:val="hybridMultilevel"/>
    <w:tmpl w:val="5D84E4B0"/>
    <w:lvl w:ilvl="0" w:tplc="EDBA93E0">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281C7177"/>
    <w:multiLevelType w:val="hybridMultilevel"/>
    <w:tmpl w:val="B0C05C14"/>
    <w:lvl w:ilvl="0" w:tplc="5DFCF55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8"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32"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5"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36"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7"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9"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68827EDB"/>
    <w:multiLevelType w:val="hybridMultilevel"/>
    <w:tmpl w:val="EB6C2CC8"/>
    <w:lvl w:ilvl="0" w:tplc="5658DB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46"/>
  </w:num>
  <w:num w:numId="3">
    <w:abstractNumId w:val="19"/>
  </w:num>
  <w:num w:numId="4">
    <w:abstractNumId w:val="21"/>
  </w:num>
  <w:num w:numId="5">
    <w:abstractNumId w:val="9"/>
  </w:num>
  <w:num w:numId="6">
    <w:abstractNumId w:val="23"/>
  </w:num>
  <w:num w:numId="7">
    <w:abstractNumId w:val="1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5"/>
  </w:num>
  <w:num w:numId="11">
    <w:abstractNumId w:val="8"/>
  </w:num>
  <w:num w:numId="12">
    <w:abstractNumId w:val="43"/>
  </w:num>
  <w:num w:numId="13">
    <w:abstractNumId w:val="20"/>
  </w:num>
  <w:num w:numId="14">
    <w:abstractNumId w:val="33"/>
  </w:num>
  <w:num w:numId="15">
    <w:abstractNumId w:val="22"/>
  </w:num>
  <w:num w:numId="16">
    <w:abstractNumId w:val="39"/>
  </w:num>
  <w:num w:numId="17">
    <w:abstractNumId w:val="32"/>
  </w:num>
  <w:num w:numId="18">
    <w:abstractNumId w:val="11"/>
  </w:num>
  <w:num w:numId="19">
    <w:abstractNumId w:val="28"/>
  </w:num>
  <w:num w:numId="20">
    <w:abstractNumId w:val="12"/>
  </w:num>
  <w:num w:numId="21">
    <w:abstractNumId w:val="37"/>
  </w:num>
  <w:num w:numId="22">
    <w:abstractNumId w:val="36"/>
  </w:num>
  <w:num w:numId="23">
    <w:abstractNumId w:val="35"/>
  </w:num>
  <w:num w:numId="24">
    <w:abstractNumId w:val="40"/>
  </w:num>
  <w:num w:numId="25">
    <w:abstractNumId w:val="16"/>
  </w:num>
  <w:num w:numId="26">
    <w:abstractNumId w:val="17"/>
  </w:num>
  <w:num w:numId="27">
    <w:abstractNumId w:val="18"/>
  </w:num>
  <w:num w:numId="28">
    <w:abstractNumId w:val="6"/>
  </w:num>
  <w:num w:numId="29">
    <w:abstractNumId w:val="4"/>
  </w:num>
  <w:num w:numId="30">
    <w:abstractNumId w:val="3"/>
  </w:num>
  <w:num w:numId="31">
    <w:abstractNumId w:val="2"/>
  </w:num>
  <w:num w:numId="32">
    <w:abstractNumId w:val="1"/>
  </w:num>
  <w:num w:numId="33">
    <w:abstractNumId w:val="5"/>
  </w:num>
  <w:num w:numId="34">
    <w:abstractNumId w:val="0"/>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num>
  <w:num w:numId="3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44"/>
  </w:num>
  <w:num w:numId="40">
    <w:abstractNumId w:val="13"/>
  </w:num>
  <w:num w:numId="41">
    <w:abstractNumId w:val="26"/>
  </w:num>
  <w:num w:numId="42">
    <w:abstractNumId w:val="42"/>
  </w:num>
  <w:num w:numId="43">
    <w:abstractNumId w:val="45"/>
  </w:num>
  <w:num w:numId="44">
    <w:abstractNumId w:val="27"/>
  </w:num>
  <w:num w:numId="45">
    <w:abstractNumId w:val="10"/>
  </w:num>
  <w:num w:numId="46">
    <w:abstractNumId w:val="29"/>
  </w:num>
  <w:num w:numId="47">
    <w:abstractNumId w:val="38"/>
  </w:num>
  <w:num w:numId="48">
    <w:abstractNumId w:val="24"/>
  </w:num>
  <w:num w:numId="49">
    <w:abstractNumId w:val="31"/>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6CE"/>
    <w:rsid w:val="00056D4C"/>
    <w:rsid w:val="00066640"/>
    <w:rsid w:val="00066EDF"/>
    <w:rsid w:val="00085A92"/>
    <w:rsid w:val="000878BE"/>
    <w:rsid w:val="00097D4C"/>
    <w:rsid w:val="000A6394"/>
    <w:rsid w:val="000B1C0D"/>
    <w:rsid w:val="000B7FED"/>
    <w:rsid w:val="000C038A"/>
    <w:rsid w:val="000C6598"/>
    <w:rsid w:val="001107E4"/>
    <w:rsid w:val="001154BA"/>
    <w:rsid w:val="00145D43"/>
    <w:rsid w:val="00153C0F"/>
    <w:rsid w:val="00192C46"/>
    <w:rsid w:val="001936F2"/>
    <w:rsid w:val="001A08B3"/>
    <w:rsid w:val="001A7B60"/>
    <w:rsid w:val="001B52F0"/>
    <w:rsid w:val="001B7A65"/>
    <w:rsid w:val="001E41F3"/>
    <w:rsid w:val="001E4802"/>
    <w:rsid w:val="002109C3"/>
    <w:rsid w:val="00233B2E"/>
    <w:rsid w:val="0025359B"/>
    <w:rsid w:val="0026004D"/>
    <w:rsid w:val="002640DD"/>
    <w:rsid w:val="00264B74"/>
    <w:rsid w:val="002720B5"/>
    <w:rsid w:val="00275D12"/>
    <w:rsid w:val="002835B9"/>
    <w:rsid w:val="00284FEB"/>
    <w:rsid w:val="002860C4"/>
    <w:rsid w:val="002A02FA"/>
    <w:rsid w:val="002A1CE3"/>
    <w:rsid w:val="002B5741"/>
    <w:rsid w:val="002E7FD5"/>
    <w:rsid w:val="003016AC"/>
    <w:rsid w:val="00305409"/>
    <w:rsid w:val="00320D8D"/>
    <w:rsid w:val="00323013"/>
    <w:rsid w:val="00330CC5"/>
    <w:rsid w:val="003609EF"/>
    <w:rsid w:val="0036227A"/>
    <w:rsid w:val="0036231A"/>
    <w:rsid w:val="00374876"/>
    <w:rsid w:val="00374DD4"/>
    <w:rsid w:val="003A2AC6"/>
    <w:rsid w:val="003A329B"/>
    <w:rsid w:val="003C5E27"/>
    <w:rsid w:val="003E1A36"/>
    <w:rsid w:val="004044F8"/>
    <w:rsid w:val="004072F3"/>
    <w:rsid w:val="00410371"/>
    <w:rsid w:val="00421ECF"/>
    <w:rsid w:val="004242F1"/>
    <w:rsid w:val="00425B76"/>
    <w:rsid w:val="004B75B7"/>
    <w:rsid w:val="004E5071"/>
    <w:rsid w:val="005145B2"/>
    <w:rsid w:val="0051580D"/>
    <w:rsid w:val="005410B4"/>
    <w:rsid w:val="00547111"/>
    <w:rsid w:val="00563096"/>
    <w:rsid w:val="00571DE2"/>
    <w:rsid w:val="0058048E"/>
    <w:rsid w:val="00592D74"/>
    <w:rsid w:val="00594176"/>
    <w:rsid w:val="005D58C6"/>
    <w:rsid w:val="005E2C44"/>
    <w:rsid w:val="00621188"/>
    <w:rsid w:val="006257ED"/>
    <w:rsid w:val="0064502A"/>
    <w:rsid w:val="00652E48"/>
    <w:rsid w:val="00663E1E"/>
    <w:rsid w:val="006833A8"/>
    <w:rsid w:val="00695808"/>
    <w:rsid w:val="006B46FB"/>
    <w:rsid w:val="006E21FB"/>
    <w:rsid w:val="006F2EEC"/>
    <w:rsid w:val="007321DD"/>
    <w:rsid w:val="00764506"/>
    <w:rsid w:val="00792342"/>
    <w:rsid w:val="0079538A"/>
    <w:rsid w:val="007977A8"/>
    <w:rsid w:val="007B512A"/>
    <w:rsid w:val="007C1D08"/>
    <w:rsid w:val="007C2097"/>
    <w:rsid w:val="007D6A07"/>
    <w:rsid w:val="007F174D"/>
    <w:rsid w:val="007F7259"/>
    <w:rsid w:val="008040A8"/>
    <w:rsid w:val="008279FA"/>
    <w:rsid w:val="0084525C"/>
    <w:rsid w:val="008578F9"/>
    <w:rsid w:val="008626E7"/>
    <w:rsid w:val="008657E2"/>
    <w:rsid w:val="00870EE7"/>
    <w:rsid w:val="008863B9"/>
    <w:rsid w:val="00891C6A"/>
    <w:rsid w:val="008A45A6"/>
    <w:rsid w:val="008F686C"/>
    <w:rsid w:val="00903CF3"/>
    <w:rsid w:val="009148DE"/>
    <w:rsid w:val="00941E30"/>
    <w:rsid w:val="009437D0"/>
    <w:rsid w:val="009443B9"/>
    <w:rsid w:val="009777D9"/>
    <w:rsid w:val="00985C96"/>
    <w:rsid w:val="00991B88"/>
    <w:rsid w:val="009A5753"/>
    <w:rsid w:val="009A579D"/>
    <w:rsid w:val="009C5451"/>
    <w:rsid w:val="009E3297"/>
    <w:rsid w:val="009F734F"/>
    <w:rsid w:val="00A14071"/>
    <w:rsid w:val="00A246B6"/>
    <w:rsid w:val="00A47E70"/>
    <w:rsid w:val="00A50CF0"/>
    <w:rsid w:val="00A5214C"/>
    <w:rsid w:val="00A653A0"/>
    <w:rsid w:val="00A76385"/>
    <w:rsid w:val="00A7671C"/>
    <w:rsid w:val="00AA2CBC"/>
    <w:rsid w:val="00AA474D"/>
    <w:rsid w:val="00AB7C60"/>
    <w:rsid w:val="00AC5820"/>
    <w:rsid w:val="00AD1CD8"/>
    <w:rsid w:val="00B067B9"/>
    <w:rsid w:val="00B1013A"/>
    <w:rsid w:val="00B258BB"/>
    <w:rsid w:val="00B507FE"/>
    <w:rsid w:val="00B52A79"/>
    <w:rsid w:val="00B5477D"/>
    <w:rsid w:val="00B63FB1"/>
    <w:rsid w:val="00B67B97"/>
    <w:rsid w:val="00B968C8"/>
    <w:rsid w:val="00BA3EC5"/>
    <w:rsid w:val="00BA51D9"/>
    <w:rsid w:val="00BB5DFC"/>
    <w:rsid w:val="00BD279D"/>
    <w:rsid w:val="00BD6BB8"/>
    <w:rsid w:val="00BF547C"/>
    <w:rsid w:val="00C166D6"/>
    <w:rsid w:val="00C3559C"/>
    <w:rsid w:val="00C3564C"/>
    <w:rsid w:val="00C66BA2"/>
    <w:rsid w:val="00C73CE8"/>
    <w:rsid w:val="00C80315"/>
    <w:rsid w:val="00C95985"/>
    <w:rsid w:val="00CC5026"/>
    <w:rsid w:val="00CC68D0"/>
    <w:rsid w:val="00CF6E38"/>
    <w:rsid w:val="00D03F9A"/>
    <w:rsid w:val="00D06D51"/>
    <w:rsid w:val="00D10222"/>
    <w:rsid w:val="00D24991"/>
    <w:rsid w:val="00D50255"/>
    <w:rsid w:val="00D52029"/>
    <w:rsid w:val="00D54457"/>
    <w:rsid w:val="00D637F0"/>
    <w:rsid w:val="00D66520"/>
    <w:rsid w:val="00DC4D0A"/>
    <w:rsid w:val="00DE0417"/>
    <w:rsid w:val="00DE34CF"/>
    <w:rsid w:val="00DE3B7D"/>
    <w:rsid w:val="00E03D45"/>
    <w:rsid w:val="00E13F3D"/>
    <w:rsid w:val="00E26158"/>
    <w:rsid w:val="00E34898"/>
    <w:rsid w:val="00E845EB"/>
    <w:rsid w:val="00E92010"/>
    <w:rsid w:val="00EA65F4"/>
    <w:rsid w:val="00EB09B7"/>
    <w:rsid w:val="00EB1BC5"/>
    <w:rsid w:val="00EC1E02"/>
    <w:rsid w:val="00EC1E61"/>
    <w:rsid w:val="00EE7D7C"/>
    <w:rsid w:val="00F25D98"/>
    <w:rsid w:val="00F25E7B"/>
    <w:rsid w:val="00F300FB"/>
    <w:rsid w:val="00F40E86"/>
    <w:rsid w:val="00F6048D"/>
    <w:rsid w:val="00FB0F9B"/>
    <w:rsid w:val="00FB16DA"/>
    <w:rsid w:val="00F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ABDAD5-84DD-4B04-BABC-3AE4E5EC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0">
    <w:name w:val="B2"/>
    <w:basedOn w:val="24"/>
    <w:link w:val="B2Char"/>
    <w:rsid w:val="000B7FED"/>
  </w:style>
  <w:style w:type="paragraph" w:customStyle="1" w:styleId="B30">
    <w:name w:val="B3"/>
    <w:basedOn w:val="33"/>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D1022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D10222"/>
    <w:rPr>
      <w:rFonts w:ascii="Arial" w:hAnsi="Arial"/>
      <w:sz w:val="32"/>
      <w:lang w:val="en-GB" w:eastAsia="en-US"/>
    </w:rPr>
  </w:style>
  <w:style w:type="character" w:customStyle="1" w:styleId="Heading3Char">
    <w:name w:val="Heading 3 Char"/>
    <w:basedOn w:val="a0"/>
    <w:rsid w:val="00D10222"/>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D1022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basedOn w:val="a0"/>
    <w:link w:val="5"/>
    <w:rsid w:val="00D10222"/>
    <w:rPr>
      <w:rFonts w:ascii="Arial" w:hAnsi="Arial"/>
      <w:sz w:val="22"/>
      <w:lang w:val="en-GB" w:eastAsia="en-US"/>
    </w:rPr>
  </w:style>
  <w:style w:type="character" w:customStyle="1" w:styleId="6Char">
    <w:name w:val="标题 6 Char"/>
    <w:aliases w:val="T1 Char4,Header 6 Char"/>
    <w:basedOn w:val="a0"/>
    <w:link w:val="6"/>
    <w:rsid w:val="00D10222"/>
    <w:rPr>
      <w:rFonts w:ascii="Arial" w:hAnsi="Arial"/>
      <w:lang w:val="en-GB" w:eastAsia="en-US"/>
    </w:rPr>
  </w:style>
  <w:style w:type="character" w:customStyle="1" w:styleId="7Char">
    <w:name w:val="标题 7 Char"/>
    <w:basedOn w:val="a0"/>
    <w:link w:val="7"/>
    <w:rsid w:val="00D10222"/>
    <w:rPr>
      <w:rFonts w:ascii="Arial" w:hAnsi="Arial"/>
      <w:lang w:val="en-GB" w:eastAsia="en-US"/>
    </w:rPr>
  </w:style>
  <w:style w:type="character" w:customStyle="1" w:styleId="8Char">
    <w:name w:val="标题 8 Char"/>
    <w:basedOn w:val="a0"/>
    <w:link w:val="8"/>
    <w:uiPriority w:val="99"/>
    <w:rsid w:val="00D10222"/>
    <w:rPr>
      <w:rFonts w:ascii="Arial" w:hAnsi="Arial"/>
      <w:sz w:val="36"/>
      <w:lang w:val="en-GB" w:eastAsia="en-US"/>
    </w:rPr>
  </w:style>
  <w:style w:type="character" w:customStyle="1" w:styleId="9Char">
    <w:name w:val="标题 9 Char"/>
    <w:aliases w:val="Figure Heading Char,FH Char"/>
    <w:basedOn w:val="a0"/>
    <w:link w:val="9"/>
    <w:uiPriority w:val="99"/>
    <w:rsid w:val="00D10222"/>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D10222"/>
    <w:rPr>
      <w:rFonts w:ascii="Arial" w:hAnsi="Arial"/>
      <w:sz w:val="28"/>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D10222"/>
    <w:rPr>
      <w:rFonts w:ascii="Arial" w:hAnsi="Arial"/>
      <w:b/>
      <w:noProof/>
      <w:sz w:val="18"/>
      <w:lang w:val="en-GB" w:eastAsia="en-US"/>
    </w:rPr>
  </w:style>
  <w:style w:type="character" w:customStyle="1" w:styleId="Char3">
    <w:name w:val="页脚 Char"/>
    <w:basedOn w:val="a0"/>
    <w:link w:val="a9"/>
    <w:uiPriority w:val="99"/>
    <w:rsid w:val="00D10222"/>
    <w:rPr>
      <w:rFonts w:ascii="Arial" w:hAnsi="Arial"/>
      <w:b/>
      <w:i/>
      <w:noProof/>
      <w:sz w:val="18"/>
      <w:lang w:val="en-GB" w:eastAsia="en-US"/>
    </w:rPr>
  </w:style>
  <w:style w:type="character" w:customStyle="1" w:styleId="NOChar">
    <w:name w:val="NO Char"/>
    <w:link w:val="NO"/>
    <w:qFormat/>
    <w:rsid w:val="00D10222"/>
    <w:rPr>
      <w:rFonts w:ascii="Times New Roman" w:hAnsi="Times New Roman"/>
      <w:lang w:val="en-GB" w:eastAsia="en-US"/>
    </w:rPr>
  </w:style>
  <w:style w:type="character" w:customStyle="1" w:styleId="TALCar">
    <w:name w:val="TAL Car"/>
    <w:link w:val="TAL"/>
    <w:qFormat/>
    <w:rsid w:val="00D10222"/>
    <w:rPr>
      <w:rFonts w:ascii="Arial" w:hAnsi="Arial"/>
      <w:sz w:val="18"/>
      <w:lang w:val="en-GB" w:eastAsia="en-US"/>
    </w:rPr>
  </w:style>
  <w:style w:type="character" w:customStyle="1" w:styleId="TACChar">
    <w:name w:val="TAC Char"/>
    <w:link w:val="TAC"/>
    <w:qFormat/>
    <w:rsid w:val="00D10222"/>
    <w:rPr>
      <w:rFonts w:ascii="Arial" w:hAnsi="Arial"/>
      <w:sz w:val="18"/>
      <w:lang w:val="en-GB" w:eastAsia="en-US"/>
    </w:rPr>
  </w:style>
  <w:style w:type="character" w:customStyle="1" w:styleId="TAHCar">
    <w:name w:val="TAH Car"/>
    <w:link w:val="TAH"/>
    <w:qFormat/>
    <w:rsid w:val="00D10222"/>
    <w:rPr>
      <w:rFonts w:ascii="Arial" w:hAnsi="Arial"/>
      <w:b/>
      <w:sz w:val="18"/>
      <w:lang w:val="en-GB" w:eastAsia="en-US"/>
    </w:rPr>
  </w:style>
  <w:style w:type="character" w:customStyle="1" w:styleId="EXChar">
    <w:name w:val="EX Char"/>
    <w:link w:val="EX"/>
    <w:rsid w:val="00D10222"/>
    <w:rPr>
      <w:rFonts w:ascii="Times New Roman" w:hAnsi="Times New Roman"/>
      <w:lang w:val="en-GB" w:eastAsia="en-US"/>
    </w:rPr>
  </w:style>
  <w:style w:type="character" w:customStyle="1" w:styleId="B1Char">
    <w:name w:val="B1 Char"/>
    <w:link w:val="B10"/>
    <w:rsid w:val="00D10222"/>
    <w:rPr>
      <w:rFonts w:ascii="Times New Roman" w:hAnsi="Times New Roman"/>
      <w:lang w:val="en-GB" w:eastAsia="en-US"/>
    </w:rPr>
  </w:style>
  <w:style w:type="character" w:customStyle="1" w:styleId="THChar">
    <w:name w:val="TH Char"/>
    <w:link w:val="TH"/>
    <w:qFormat/>
    <w:rsid w:val="00D10222"/>
    <w:rPr>
      <w:rFonts w:ascii="Arial" w:hAnsi="Arial"/>
      <w:b/>
      <w:lang w:val="en-GB" w:eastAsia="en-US"/>
    </w:rPr>
  </w:style>
  <w:style w:type="character" w:customStyle="1" w:styleId="TANChar">
    <w:name w:val="TAN Char"/>
    <w:link w:val="TAN"/>
    <w:qFormat/>
    <w:rsid w:val="00D10222"/>
    <w:rPr>
      <w:rFonts w:ascii="Arial" w:hAnsi="Arial"/>
      <w:sz w:val="18"/>
      <w:lang w:val="en-GB" w:eastAsia="en-US"/>
    </w:rPr>
  </w:style>
  <w:style w:type="character" w:customStyle="1" w:styleId="TFChar">
    <w:name w:val="TF Char"/>
    <w:link w:val="TF"/>
    <w:rsid w:val="00D10222"/>
    <w:rPr>
      <w:rFonts w:ascii="Arial" w:hAnsi="Arial"/>
      <w:b/>
      <w:lang w:val="en-GB" w:eastAsia="en-US"/>
    </w:rPr>
  </w:style>
  <w:style w:type="character" w:customStyle="1" w:styleId="B2Char">
    <w:name w:val="B2 Char"/>
    <w:link w:val="B20"/>
    <w:rsid w:val="00D10222"/>
    <w:rPr>
      <w:rFonts w:ascii="Times New Roman" w:hAnsi="Times New Roman"/>
      <w:lang w:val="en-GB" w:eastAsia="en-US"/>
    </w:rPr>
  </w:style>
  <w:style w:type="character" w:customStyle="1" w:styleId="B4Char">
    <w:name w:val="B4 Char"/>
    <w:link w:val="B4"/>
    <w:rsid w:val="00D10222"/>
    <w:rPr>
      <w:rFonts w:ascii="Times New Roman" w:hAnsi="Times New Roman"/>
      <w:lang w:val="en-GB" w:eastAsia="en-US"/>
    </w:rPr>
  </w:style>
  <w:style w:type="paragraph" w:customStyle="1" w:styleId="TAJ">
    <w:name w:val="TAJ"/>
    <w:basedOn w:val="TH"/>
    <w:uiPriority w:val="99"/>
    <w:rsid w:val="00D10222"/>
  </w:style>
  <w:style w:type="paragraph" w:customStyle="1" w:styleId="Guidance">
    <w:name w:val="Guidance"/>
    <w:basedOn w:val="a"/>
    <w:uiPriority w:val="99"/>
    <w:rsid w:val="00D10222"/>
    <w:rPr>
      <w:i/>
      <w:color w:val="0000FF"/>
    </w:rPr>
  </w:style>
  <w:style w:type="character" w:customStyle="1" w:styleId="Char7">
    <w:name w:val="文档结构图 Char"/>
    <w:basedOn w:val="a0"/>
    <w:link w:val="af0"/>
    <w:uiPriority w:val="99"/>
    <w:rsid w:val="00D1022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D10222"/>
    <w:rPr>
      <w:rFonts w:ascii="Times New Roman" w:hAnsi="Times New Roman"/>
      <w:sz w:val="16"/>
      <w:lang w:val="en-GB" w:eastAsia="en-US"/>
    </w:rPr>
  </w:style>
  <w:style w:type="character" w:customStyle="1" w:styleId="Char1">
    <w:name w:val="列表 Char"/>
    <w:link w:val="a8"/>
    <w:rsid w:val="00D10222"/>
    <w:rPr>
      <w:rFonts w:ascii="Times New Roman" w:hAnsi="Times New Roman"/>
      <w:lang w:val="en-GB" w:eastAsia="en-US"/>
    </w:rPr>
  </w:style>
  <w:style w:type="character" w:customStyle="1" w:styleId="Char2">
    <w:name w:val="列表项目符号 Char"/>
    <w:link w:val="a7"/>
    <w:rsid w:val="00D10222"/>
    <w:rPr>
      <w:rFonts w:ascii="Times New Roman" w:hAnsi="Times New Roman"/>
      <w:lang w:val="en-GB" w:eastAsia="en-US"/>
    </w:rPr>
  </w:style>
  <w:style w:type="character" w:customStyle="1" w:styleId="2Char0">
    <w:name w:val="列表项目符号 2 Char"/>
    <w:link w:val="23"/>
    <w:rsid w:val="00D10222"/>
    <w:rPr>
      <w:rFonts w:ascii="Times New Roman" w:hAnsi="Times New Roman"/>
      <w:lang w:val="en-GB" w:eastAsia="en-US"/>
    </w:rPr>
  </w:style>
  <w:style w:type="character" w:customStyle="1" w:styleId="3Char0">
    <w:name w:val="列表项目符号 3 Char"/>
    <w:link w:val="32"/>
    <w:rsid w:val="00D10222"/>
    <w:rPr>
      <w:rFonts w:ascii="Times New Roman" w:hAnsi="Times New Roman"/>
      <w:lang w:val="en-GB" w:eastAsia="en-US"/>
    </w:rPr>
  </w:style>
  <w:style w:type="character" w:customStyle="1" w:styleId="2Char1">
    <w:name w:val="列表 2 Char"/>
    <w:link w:val="24"/>
    <w:rsid w:val="00D10222"/>
    <w:rPr>
      <w:rFonts w:ascii="Times New Roman" w:hAnsi="Times New Roman"/>
      <w:lang w:val="en-GB" w:eastAsia="en-US"/>
    </w:rPr>
  </w:style>
  <w:style w:type="paragraph" w:styleId="af1">
    <w:name w:val="index heading"/>
    <w:basedOn w:val="a"/>
    <w:next w:val="a"/>
    <w:uiPriority w:val="99"/>
    <w:rsid w:val="00D10222"/>
    <w:pPr>
      <w:pBdr>
        <w:top w:val="single" w:sz="12" w:space="0" w:color="auto"/>
      </w:pBdr>
      <w:spacing w:before="360" w:after="240"/>
    </w:pPr>
    <w:rPr>
      <w:rFonts w:eastAsia="MS Mincho"/>
      <w:b/>
      <w:i/>
      <w:sz w:val="26"/>
    </w:rPr>
  </w:style>
  <w:style w:type="paragraph" w:customStyle="1" w:styleId="TabList">
    <w:name w:val="TabList"/>
    <w:basedOn w:val="a"/>
    <w:uiPriority w:val="99"/>
    <w:rsid w:val="00D10222"/>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D10222"/>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D10222"/>
    <w:rPr>
      <w:rFonts w:ascii="Times New Roman" w:eastAsia="MS Mincho" w:hAnsi="Times New Roman"/>
      <w:b/>
      <w:lang w:val="en-GB" w:eastAsia="en-US"/>
    </w:rPr>
  </w:style>
  <w:style w:type="paragraph" w:customStyle="1" w:styleId="tabletext">
    <w:name w:val="table text"/>
    <w:basedOn w:val="a"/>
    <w:next w:val="table"/>
    <w:uiPriority w:val="99"/>
    <w:rsid w:val="00D10222"/>
    <w:pPr>
      <w:spacing w:after="0"/>
    </w:pPr>
    <w:rPr>
      <w:rFonts w:eastAsia="MS Mincho"/>
      <w:i/>
    </w:rPr>
  </w:style>
  <w:style w:type="paragraph" w:customStyle="1" w:styleId="table">
    <w:name w:val="table"/>
    <w:basedOn w:val="a"/>
    <w:next w:val="a"/>
    <w:uiPriority w:val="99"/>
    <w:rsid w:val="00D10222"/>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D10222"/>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D10222"/>
    <w:rPr>
      <w:rFonts w:ascii="Times New Roman" w:eastAsia="MS Mincho" w:hAnsi="Times New Roman"/>
      <w:sz w:val="24"/>
      <w:lang w:val="en-GB" w:eastAsia="en-US"/>
    </w:rPr>
  </w:style>
  <w:style w:type="paragraph" w:customStyle="1" w:styleId="HE">
    <w:name w:val="HE"/>
    <w:basedOn w:val="a"/>
    <w:uiPriority w:val="99"/>
    <w:rsid w:val="00D10222"/>
    <w:pPr>
      <w:spacing w:after="0"/>
    </w:pPr>
    <w:rPr>
      <w:rFonts w:eastAsia="MS Mincho"/>
      <w:b/>
    </w:rPr>
  </w:style>
  <w:style w:type="paragraph" w:styleId="af4">
    <w:name w:val="Plain Text"/>
    <w:basedOn w:val="a"/>
    <w:link w:val="Chara"/>
    <w:uiPriority w:val="99"/>
    <w:rsid w:val="00D10222"/>
    <w:pPr>
      <w:spacing w:after="0"/>
    </w:pPr>
    <w:rPr>
      <w:rFonts w:ascii="Courier New" w:eastAsia="MS Mincho" w:hAnsi="Courier New"/>
    </w:rPr>
  </w:style>
  <w:style w:type="character" w:customStyle="1" w:styleId="Chara">
    <w:name w:val="纯文本 Char"/>
    <w:basedOn w:val="a0"/>
    <w:link w:val="af4"/>
    <w:uiPriority w:val="99"/>
    <w:rsid w:val="00D10222"/>
    <w:rPr>
      <w:rFonts w:ascii="Courier New" w:eastAsia="MS Mincho" w:hAnsi="Courier New"/>
      <w:lang w:val="en-GB" w:eastAsia="en-US"/>
    </w:rPr>
  </w:style>
  <w:style w:type="paragraph" w:customStyle="1" w:styleId="text">
    <w:name w:val="text"/>
    <w:basedOn w:val="a"/>
    <w:uiPriority w:val="99"/>
    <w:rsid w:val="00D10222"/>
    <w:pPr>
      <w:widowControl w:val="0"/>
      <w:spacing w:after="240"/>
      <w:jc w:val="both"/>
    </w:pPr>
    <w:rPr>
      <w:rFonts w:eastAsia="MS Mincho"/>
      <w:sz w:val="24"/>
      <w:lang w:val="en-AU"/>
    </w:rPr>
  </w:style>
  <w:style w:type="paragraph" w:customStyle="1" w:styleId="Reference">
    <w:name w:val="Reference"/>
    <w:basedOn w:val="EX"/>
    <w:uiPriority w:val="99"/>
    <w:rsid w:val="00D10222"/>
    <w:pPr>
      <w:tabs>
        <w:tab w:val="num" w:pos="567"/>
      </w:tabs>
      <w:ind w:left="567" w:hanging="567"/>
    </w:pPr>
    <w:rPr>
      <w:rFonts w:eastAsia="MS Mincho"/>
    </w:rPr>
  </w:style>
  <w:style w:type="paragraph" w:customStyle="1" w:styleId="berschrift1H1">
    <w:name w:val="Überschrift 1.H1"/>
    <w:basedOn w:val="a"/>
    <w:next w:val="a"/>
    <w:uiPriority w:val="99"/>
    <w:rsid w:val="00D1022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D10222"/>
    <w:rPr>
      <w:rFonts w:ascii="Arial" w:eastAsia="MS Mincho" w:hAnsi="Arial"/>
      <w:lang w:val="en-GB" w:eastAsia="en-US"/>
    </w:rPr>
  </w:style>
  <w:style w:type="paragraph" w:customStyle="1" w:styleId="textintend1">
    <w:name w:val="text intend 1"/>
    <w:basedOn w:val="text"/>
    <w:uiPriority w:val="99"/>
    <w:rsid w:val="00D10222"/>
    <w:pPr>
      <w:widowControl/>
      <w:tabs>
        <w:tab w:val="num" w:pos="992"/>
      </w:tabs>
      <w:spacing w:after="120"/>
      <w:ind w:left="992" w:hanging="425"/>
    </w:pPr>
    <w:rPr>
      <w:lang w:val="en-US"/>
    </w:rPr>
  </w:style>
  <w:style w:type="paragraph" w:customStyle="1" w:styleId="textintend2">
    <w:name w:val="text intend 2"/>
    <w:basedOn w:val="text"/>
    <w:uiPriority w:val="99"/>
    <w:rsid w:val="00D10222"/>
    <w:pPr>
      <w:widowControl/>
      <w:tabs>
        <w:tab w:val="num" w:pos="1418"/>
      </w:tabs>
      <w:spacing w:after="120"/>
      <w:ind w:left="1418" w:hanging="426"/>
    </w:pPr>
    <w:rPr>
      <w:lang w:val="en-US"/>
    </w:rPr>
  </w:style>
  <w:style w:type="paragraph" w:customStyle="1" w:styleId="textintend3">
    <w:name w:val="text intend 3"/>
    <w:basedOn w:val="text"/>
    <w:uiPriority w:val="99"/>
    <w:rsid w:val="00D10222"/>
    <w:pPr>
      <w:widowControl/>
      <w:tabs>
        <w:tab w:val="num" w:pos="1843"/>
      </w:tabs>
      <w:spacing w:after="120"/>
      <w:ind w:left="1843" w:hanging="425"/>
    </w:pPr>
    <w:rPr>
      <w:lang w:val="en-US"/>
    </w:rPr>
  </w:style>
  <w:style w:type="paragraph" w:customStyle="1" w:styleId="normalpuce">
    <w:name w:val="normal puce"/>
    <w:basedOn w:val="a"/>
    <w:uiPriority w:val="99"/>
    <w:rsid w:val="00D10222"/>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D10222"/>
    <w:pPr>
      <w:spacing w:before="240" w:after="0"/>
      <w:ind w:left="360"/>
      <w:jc w:val="both"/>
    </w:pPr>
    <w:rPr>
      <w:rFonts w:eastAsia="MS Mincho"/>
      <w:i/>
      <w:sz w:val="22"/>
    </w:rPr>
  </w:style>
  <w:style w:type="character" w:customStyle="1" w:styleId="Charb">
    <w:name w:val="正文文本缩进 Char"/>
    <w:basedOn w:val="a0"/>
    <w:link w:val="af5"/>
    <w:uiPriority w:val="99"/>
    <w:rsid w:val="00D10222"/>
    <w:rPr>
      <w:rFonts w:ascii="Times New Roman" w:eastAsia="MS Mincho" w:hAnsi="Times New Roman"/>
      <w:i/>
      <w:sz w:val="22"/>
      <w:lang w:val="en-GB" w:eastAsia="en-US"/>
    </w:rPr>
  </w:style>
  <w:style w:type="character" w:styleId="af6">
    <w:name w:val="page number"/>
    <w:basedOn w:val="a0"/>
    <w:rsid w:val="00D10222"/>
  </w:style>
  <w:style w:type="character" w:customStyle="1" w:styleId="Char4">
    <w:name w:val="批注文字 Char"/>
    <w:basedOn w:val="a0"/>
    <w:link w:val="ac"/>
    <w:uiPriority w:val="99"/>
    <w:rsid w:val="00D10222"/>
    <w:rPr>
      <w:rFonts w:ascii="Times New Roman" w:hAnsi="Times New Roman"/>
      <w:lang w:val="en-GB" w:eastAsia="en-US"/>
    </w:rPr>
  </w:style>
  <w:style w:type="paragraph" w:styleId="25">
    <w:name w:val="Body Text 2"/>
    <w:basedOn w:val="a"/>
    <w:link w:val="2Char2"/>
    <w:uiPriority w:val="99"/>
    <w:rsid w:val="00D10222"/>
    <w:pPr>
      <w:spacing w:after="0"/>
      <w:jc w:val="both"/>
    </w:pPr>
    <w:rPr>
      <w:rFonts w:eastAsia="MS Mincho"/>
      <w:sz w:val="24"/>
    </w:rPr>
  </w:style>
  <w:style w:type="character" w:customStyle="1" w:styleId="2Char2">
    <w:name w:val="正文文本 2 Char"/>
    <w:basedOn w:val="a0"/>
    <w:link w:val="25"/>
    <w:uiPriority w:val="99"/>
    <w:rsid w:val="00D10222"/>
    <w:rPr>
      <w:rFonts w:ascii="Times New Roman" w:eastAsia="MS Mincho" w:hAnsi="Times New Roman"/>
      <w:sz w:val="24"/>
      <w:lang w:val="en-GB" w:eastAsia="en-US"/>
    </w:rPr>
  </w:style>
  <w:style w:type="paragraph" w:customStyle="1" w:styleId="para">
    <w:name w:val="para"/>
    <w:basedOn w:val="a"/>
    <w:uiPriority w:val="99"/>
    <w:rsid w:val="00D10222"/>
    <w:pPr>
      <w:spacing w:after="240"/>
      <w:jc w:val="both"/>
    </w:pPr>
    <w:rPr>
      <w:rFonts w:ascii="Helvetica" w:eastAsia="MS Mincho" w:hAnsi="Helvetica"/>
    </w:rPr>
  </w:style>
  <w:style w:type="character" w:customStyle="1" w:styleId="MTEquationSection">
    <w:name w:val="MTEquationSection"/>
    <w:rsid w:val="00D10222"/>
    <w:rPr>
      <w:noProof w:val="0"/>
      <w:vanish w:val="0"/>
      <w:color w:val="FF0000"/>
      <w:lang w:eastAsia="en-US"/>
    </w:rPr>
  </w:style>
  <w:style w:type="paragraph" w:customStyle="1" w:styleId="MTDisplayEquation">
    <w:name w:val="MTDisplayEquation"/>
    <w:basedOn w:val="a"/>
    <w:uiPriority w:val="99"/>
    <w:rsid w:val="00D10222"/>
    <w:pPr>
      <w:tabs>
        <w:tab w:val="center" w:pos="4820"/>
        <w:tab w:val="right" w:pos="9640"/>
      </w:tabs>
    </w:pPr>
    <w:rPr>
      <w:rFonts w:eastAsia="MS Mincho"/>
    </w:rPr>
  </w:style>
  <w:style w:type="paragraph" w:styleId="26">
    <w:name w:val="Body Text Indent 2"/>
    <w:basedOn w:val="a"/>
    <w:link w:val="2Char3"/>
    <w:uiPriority w:val="99"/>
    <w:rsid w:val="00D10222"/>
    <w:pPr>
      <w:ind w:left="568" w:hanging="568"/>
    </w:pPr>
    <w:rPr>
      <w:rFonts w:eastAsia="MS Mincho"/>
    </w:rPr>
  </w:style>
  <w:style w:type="character" w:customStyle="1" w:styleId="2Char3">
    <w:name w:val="正文文本缩进 2 Char"/>
    <w:basedOn w:val="a0"/>
    <w:link w:val="26"/>
    <w:uiPriority w:val="99"/>
    <w:rsid w:val="00D10222"/>
    <w:rPr>
      <w:rFonts w:ascii="Times New Roman" w:eastAsia="MS Mincho" w:hAnsi="Times New Roman"/>
      <w:lang w:val="en-GB" w:eastAsia="en-US"/>
    </w:rPr>
  </w:style>
  <w:style w:type="paragraph" w:customStyle="1" w:styleId="List1">
    <w:name w:val="List1"/>
    <w:basedOn w:val="a"/>
    <w:uiPriority w:val="99"/>
    <w:rsid w:val="00D1022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D10222"/>
    <w:rPr>
      <w:rFonts w:eastAsia="MS Mincho"/>
      <w:b/>
      <w:i/>
    </w:rPr>
  </w:style>
  <w:style w:type="character" w:customStyle="1" w:styleId="3Char1">
    <w:name w:val="正文文本 3 Char"/>
    <w:basedOn w:val="a0"/>
    <w:link w:val="34"/>
    <w:uiPriority w:val="99"/>
    <w:rsid w:val="00D10222"/>
    <w:rPr>
      <w:rFonts w:ascii="Times New Roman" w:eastAsia="MS Mincho" w:hAnsi="Times New Roman"/>
      <w:b/>
      <w:i/>
      <w:lang w:val="en-GB" w:eastAsia="en-US"/>
    </w:rPr>
  </w:style>
  <w:style w:type="table" w:styleId="af7">
    <w:name w:val="Table Grid"/>
    <w:basedOn w:val="a1"/>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0222"/>
    <w:rPr>
      <w:rFonts w:ascii="Arial" w:hAnsi="Arial"/>
      <w:lang w:val="en-GB" w:eastAsia="en-US"/>
    </w:rPr>
  </w:style>
  <w:style w:type="paragraph" w:customStyle="1" w:styleId="TdocText">
    <w:name w:val="Tdoc_Text"/>
    <w:basedOn w:val="a"/>
    <w:uiPriority w:val="99"/>
    <w:rsid w:val="00D10222"/>
    <w:pPr>
      <w:spacing w:before="120" w:after="0"/>
      <w:jc w:val="both"/>
    </w:pPr>
    <w:rPr>
      <w:rFonts w:eastAsia="MS Mincho"/>
      <w:lang w:val="en-US"/>
    </w:rPr>
  </w:style>
  <w:style w:type="character" w:customStyle="1" w:styleId="Char5">
    <w:name w:val="批注框文本 Char"/>
    <w:basedOn w:val="a0"/>
    <w:link w:val="ae"/>
    <w:uiPriority w:val="99"/>
    <w:rsid w:val="00D10222"/>
    <w:rPr>
      <w:rFonts w:ascii="Tahoma" w:hAnsi="Tahoma" w:cs="Tahoma"/>
      <w:sz w:val="16"/>
      <w:szCs w:val="16"/>
      <w:lang w:val="en-GB" w:eastAsia="en-US"/>
    </w:rPr>
  </w:style>
  <w:style w:type="paragraph" w:customStyle="1" w:styleId="centered">
    <w:name w:val="centered"/>
    <w:basedOn w:val="a"/>
    <w:uiPriority w:val="99"/>
    <w:rsid w:val="00D10222"/>
    <w:pPr>
      <w:widowControl w:val="0"/>
      <w:spacing w:before="120" w:after="0" w:line="280" w:lineRule="atLeast"/>
      <w:jc w:val="center"/>
    </w:pPr>
    <w:rPr>
      <w:rFonts w:ascii="Bookman" w:eastAsia="MS Mincho" w:hAnsi="Bookman"/>
      <w:lang w:val="en-US"/>
    </w:rPr>
  </w:style>
  <w:style w:type="character" w:customStyle="1" w:styleId="superscript">
    <w:name w:val="superscript"/>
    <w:rsid w:val="00D10222"/>
    <w:rPr>
      <w:rFonts w:ascii="Bookman" w:hAnsi="Bookman"/>
      <w:position w:val="6"/>
      <w:sz w:val="18"/>
    </w:rPr>
  </w:style>
  <w:style w:type="paragraph" w:customStyle="1" w:styleId="References">
    <w:name w:val="References"/>
    <w:basedOn w:val="a"/>
    <w:uiPriority w:val="99"/>
    <w:rsid w:val="00D10222"/>
    <w:pPr>
      <w:numPr>
        <w:numId w:val="1"/>
      </w:numPr>
      <w:spacing w:after="80"/>
    </w:pPr>
    <w:rPr>
      <w:rFonts w:eastAsia="MS Mincho"/>
      <w:sz w:val="18"/>
      <w:lang w:val="en-US"/>
    </w:rPr>
  </w:style>
  <w:style w:type="character" w:customStyle="1" w:styleId="Char6">
    <w:name w:val="批注主题 Char"/>
    <w:basedOn w:val="Char4"/>
    <w:link w:val="af"/>
    <w:uiPriority w:val="99"/>
    <w:rsid w:val="00D10222"/>
    <w:rPr>
      <w:rFonts w:ascii="Times New Roman" w:hAnsi="Times New Roman"/>
      <w:b/>
      <w:bCs/>
      <w:lang w:val="en-GB" w:eastAsia="en-US"/>
    </w:rPr>
  </w:style>
  <w:style w:type="paragraph" w:customStyle="1" w:styleId="ZchnZchn">
    <w:name w:val="Zchn Zchn"/>
    <w:uiPriority w:val="99"/>
    <w:semiHidden/>
    <w:rsid w:val="00D10222"/>
    <w:pPr>
      <w:keepNext/>
      <w:numPr>
        <w:numId w:val="2"/>
      </w:numPr>
      <w:autoSpaceDE w:val="0"/>
      <w:autoSpaceDN w:val="0"/>
      <w:adjustRightInd w:val="0"/>
      <w:spacing w:before="60" w:after="60"/>
      <w:jc w:val="both"/>
    </w:pPr>
    <w:rPr>
      <w:rFonts w:ascii="Arial" w:hAnsi="Arial" w:cs="Arial"/>
      <w:color w:val="0000FF"/>
      <w:kern w:val="2"/>
    </w:rPr>
  </w:style>
  <w:style w:type="character" w:customStyle="1" w:styleId="NOChar1">
    <w:name w:val="NO Char1"/>
    <w:rsid w:val="00D10222"/>
    <w:rPr>
      <w:rFonts w:eastAsia="MS Mincho"/>
      <w:lang w:val="en-GB" w:eastAsia="en-US" w:bidi="ar-SA"/>
    </w:rPr>
  </w:style>
  <w:style w:type="character" w:customStyle="1" w:styleId="B1Char1">
    <w:name w:val="B1 Char1"/>
    <w:rsid w:val="00D10222"/>
    <w:rPr>
      <w:rFonts w:eastAsia="MS Mincho"/>
      <w:lang w:val="en-GB" w:eastAsia="en-US" w:bidi="ar-SA"/>
    </w:rPr>
  </w:style>
  <w:style w:type="paragraph" w:customStyle="1" w:styleId="TableText0">
    <w:name w:val="TableText"/>
    <w:basedOn w:val="af5"/>
    <w:uiPriority w:val="99"/>
    <w:rsid w:val="00D1022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D10222"/>
  </w:style>
  <w:style w:type="paragraph" w:customStyle="1" w:styleId="B1">
    <w:name w:val="B1+"/>
    <w:basedOn w:val="B10"/>
    <w:uiPriority w:val="99"/>
    <w:rsid w:val="00D10222"/>
    <w:pPr>
      <w:numPr>
        <w:numId w:val="3"/>
      </w:numPr>
      <w:overflowPunct w:val="0"/>
      <w:autoSpaceDE w:val="0"/>
      <w:autoSpaceDN w:val="0"/>
      <w:adjustRightInd w:val="0"/>
      <w:textAlignment w:val="baseline"/>
    </w:pPr>
    <w:rPr>
      <w:lang w:eastAsia="zh-CN"/>
    </w:rPr>
  </w:style>
  <w:style w:type="paragraph" w:styleId="af8">
    <w:name w:val="List Paragraph"/>
    <w:aliases w:val="- Bullets,목록 단락,?? ??,?????,????,リスト段落,清單段落1,Lista1"/>
    <w:basedOn w:val="a"/>
    <w:link w:val="Charc"/>
    <w:uiPriority w:val="34"/>
    <w:qFormat/>
    <w:rsid w:val="00D10222"/>
    <w:pPr>
      <w:spacing w:after="0"/>
      <w:ind w:left="720"/>
      <w:contextualSpacing/>
    </w:pPr>
    <w:rPr>
      <w:sz w:val="24"/>
      <w:szCs w:val="24"/>
    </w:rPr>
  </w:style>
  <w:style w:type="character" w:customStyle="1" w:styleId="Charc">
    <w:name w:val="列出段落 Char"/>
    <w:aliases w:val="- Bullets Char,목록 단락 Char,?? ?? Char,????? Char,???? Char,リスト段落 Char,清單段落1 Char,Lista1 Char"/>
    <w:link w:val="af8"/>
    <w:uiPriority w:val="34"/>
    <w:qFormat/>
    <w:rsid w:val="00D10222"/>
    <w:rPr>
      <w:rFonts w:ascii="Times New Roman" w:hAnsi="Times New Roman"/>
      <w:sz w:val="24"/>
      <w:szCs w:val="24"/>
      <w:lang w:val="en-GB" w:eastAsia="en-US"/>
    </w:rPr>
  </w:style>
  <w:style w:type="paragraph" w:styleId="af9">
    <w:name w:val="Normal (Web)"/>
    <w:basedOn w:val="a"/>
    <w:uiPriority w:val="99"/>
    <w:unhideWhenUsed/>
    <w:rsid w:val="00D10222"/>
    <w:pPr>
      <w:spacing w:before="100" w:beforeAutospacing="1" w:after="100" w:afterAutospacing="1"/>
    </w:pPr>
    <w:rPr>
      <w:sz w:val="24"/>
      <w:szCs w:val="24"/>
      <w:lang w:val="en-US"/>
    </w:rPr>
  </w:style>
  <w:style w:type="paragraph" w:customStyle="1" w:styleId="CharCharCharChar1">
    <w:name w:val="Char Char Char Char1"/>
    <w:uiPriority w:val="99"/>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3"/>
    <w:autoRedefine/>
    <w:uiPriority w:val="99"/>
    <w:rsid w:val="00D1022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10222"/>
    <w:rPr>
      <w:rFonts w:eastAsia="宋体"/>
      <w:i/>
      <w:color w:val="0000FF"/>
      <w:lang w:val="en-GB" w:eastAsia="en-US"/>
    </w:rPr>
  </w:style>
  <w:style w:type="paragraph" w:customStyle="1" w:styleId="Bulletedo1">
    <w:name w:val="Bulleted o 1"/>
    <w:basedOn w:val="a"/>
    <w:uiPriority w:val="99"/>
    <w:rsid w:val="00D10222"/>
    <w:pPr>
      <w:numPr>
        <w:numId w:val="4"/>
      </w:numPr>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D1022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D10222"/>
    <w:rPr>
      <w:rFonts w:ascii="Arial" w:hAnsi="Arial"/>
      <w:sz w:val="18"/>
      <w:lang w:val="en-GB"/>
    </w:rPr>
  </w:style>
  <w:style w:type="paragraph" w:styleId="afa">
    <w:name w:val="Revision"/>
    <w:hidden/>
    <w:uiPriority w:val="99"/>
    <w:semiHidden/>
    <w:rsid w:val="00D10222"/>
    <w:rPr>
      <w:rFonts w:ascii="Times New Roman" w:hAnsi="Times New Roman"/>
      <w:lang w:val="en-GB" w:eastAsia="en-US"/>
    </w:rPr>
  </w:style>
  <w:style w:type="character" w:customStyle="1" w:styleId="EQChar">
    <w:name w:val="EQ Char"/>
    <w:link w:val="EQ"/>
    <w:locked/>
    <w:rsid w:val="00D10222"/>
    <w:rPr>
      <w:rFonts w:ascii="Times New Roman" w:hAnsi="Times New Roman"/>
      <w:noProof/>
      <w:lang w:val="en-GB" w:eastAsia="en-US"/>
    </w:rPr>
  </w:style>
  <w:style w:type="character" w:styleId="afb">
    <w:name w:val="Strong"/>
    <w:qFormat/>
    <w:rsid w:val="00D10222"/>
    <w:rPr>
      <w:b/>
      <w:bCs/>
    </w:rPr>
  </w:style>
  <w:style w:type="character" w:customStyle="1" w:styleId="TAL0">
    <w:name w:val="TAL (文字)"/>
    <w:rsid w:val="00D10222"/>
    <w:rPr>
      <w:rFonts w:ascii="Arial" w:hAnsi="Arial"/>
      <w:sz w:val="18"/>
      <w:lang w:val="en-GB" w:eastAsia="ko-KR" w:bidi="ar-SA"/>
    </w:rPr>
  </w:style>
  <w:style w:type="character" w:customStyle="1" w:styleId="CharChar3">
    <w:name w:val="Char Char3"/>
    <w:semiHidden/>
    <w:rsid w:val="00D1022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10222"/>
    <w:rPr>
      <w:lang w:val="en-GB" w:eastAsia="en-US" w:bidi="ar-SA"/>
    </w:rPr>
  </w:style>
  <w:style w:type="character" w:customStyle="1" w:styleId="msoins00">
    <w:name w:val="msoins0"/>
    <w:rsid w:val="00D1022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1022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10222"/>
    <w:rPr>
      <w:rFonts w:ascii="Arial" w:hAnsi="Arial"/>
      <w:sz w:val="24"/>
      <w:lang w:val="en-GB" w:eastAsia="en-US" w:bidi="ar-SA"/>
    </w:rPr>
  </w:style>
  <w:style w:type="paragraph" w:customStyle="1" w:styleId="no0">
    <w:name w:val="no"/>
    <w:basedOn w:val="a"/>
    <w:uiPriority w:val="99"/>
    <w:rsid w:val="00D1022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10222"/>
    <w:rPr>
      <w:sz w:val="24"/>
      <w:lang w:val="en-US" w:eastAsia="en-US"/>
    </w:rPr>
  </w:style>
  <w:style w:type="character" w:customStyle="1" w:styleId="EditorsNoteChar">
    <w:name w:val="Editor's Note Char"/>
    <w:link w:val="EditorsNote"/>
    <w:rsid w:val="00D10222"/>
    <w:rPr>
      <w:rFonts w:ascii="Times New Roman" w:hAnsi="Times New Roman"/>
      <w:color w:val="FF0000"/>
      <w:lang w:val="en-GB" w:eastAsia="en-US"/>
    </w:rPr>
  </w:style>
  <w:style w:type="paragraph" w:customStyle="1" w:styleId="IvDbodytext">
    <w:name w:val="IvD bodytext"/>
    <w:basedOn w:val="af3"/>
    <w:link w:val="IvDbodytextChar"/>
    <w:qFormat/>
    <w:rsid w:val="00D1022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D10222"/>
    <w:rPr>
      <w:rFonts w:ascii="Arial" w:eastAsia="Malgun Gothic" w:hAnsi="Arial"/>
      <w:spacing w:val="2"/>
      <w:lang w:val="en-GB" w:eastAsia="en-US"/>
    </w:rPr>
  </w:style>
  <w:style w:type="paragraph" w:customStyle="1" w:styleId="BL">
    <w:name w:val="BL"/>
    <w:basedOn w:val="a"/>
    <w:uiPriority w:val="99"/>
    <w:rsid w:val="00D10222"/>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D10222"/>
  </w:style>
  <w:style w:type="character" w:styleId="afc">
    <w:name w:val="Placeholder Text"/>
    <w:uiPriority w:val="99"/>
    <w:semiHidden/>
    <w:rsid w:val="00D10222"/>
    <w:rPr>
      <w:color w:val="808080"/>
    </w:rPr>
  </w:style>
  <w:style w:type="character" w:customStyle="1" w:styleId="PLChar">
    <w:name w:val="PL Char"/>
    <w:link w:val="PL"/>
    <w:uiPriority w:val="99"/>
    <w:rsid w:val="00D1022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1022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1022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10222"/>
    <w:rPr>
      <w:rFonts w:ascii="Calibri Light" w:eastAsia="Times New Roman" w:hAnsi="Calibri Light" w:cs="Times New Roman"/>
      <w:color w:val="2F5496"/>
      <w:lang w:eastAsia="en-US"/>
    </w:rPr>
  </w:style>
  <w:style w:type="paragraph" w:customStyle="1" w:styleId="msonormal0">
    <w:name w:val="msonormal"/>
    <w:basedOn w:val="a"/>
    <w:uiPriority w:val="99"/>
    <w:rsid w:val="00D10222"/>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022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10222"/>
    <w:rPr>
      <w:rFonts w:ascii="Times New Roman" w:eastAsia="宋体" w:hAnsi="Times New Roman"/>
      <w:lang w:eastAsia="en-US"/>
    </w:rPr>
  </w:style>
  <w:style w:type="character" w:customStyle="1" w:styleId="CharChar31">
    <w:name w:val="Char Char31"/>
    <w:semiHidden/>
    <w:rsid w:val="00D1022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10222"/>
    <w:rPr>
      <w:rFonts w:ascii="Arial" w:hAnsi="Arial" w:cs="Times New Roman"/>
      <w:sz w:val="28"/>
      <w:szCs w:val="20"/>
      <w:lang w:val="en-GB" w:eastAsia="en-US"/>
    </w:rPr>
  </w:style>
  <w:style w:type="numbering" w:customStyle="1" w:styleId="12">
    <w:name w:val="リストなし1"/>
    <w:next w:val="a2"/>
    <w:uiPriority w:val="99"/>
    <w:semiHidden/>
    <w:unhideWhenUsed/>
    <w:rsid w:val="00D10222"/>
  </w:style>
  <w:style w:type="paragraph" w:customStyle="1" w:styleId="CharCharCharCharChar">
    <w:name w:val="Char Char 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d">
    <w:name w:val="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D10222"/>
    <w:rPr>
      <w:lang w:val="en-GB" w:eastAsia="ja-JP" w:bidi="ar-SA"/>
    </w:rPr>
  </w:style>
  <w:style w:type="paragraph" w:customStyle="1" w:styleId="1Char0">
    <w:name w:val="(文字) (文字)1 Char (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rsid w:val="00D1022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1022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10222"/>
    <w:rPr>
      <w:rFonts w:ascii="Arial" w:hAnsi="Arial"/>
      <w:sz w:val="32"/>
      <w:lang w:val="en-GB" w:eastAsia="ja-JP" w:bidi="ar-SA"/>
    </w:rPr>
  </w:style>
  <w:style w:type="character" w:customStyle="1" w:styleId="CharChar4">
    <w:name w:val="Char Char4"/>
    <w:rsid w:val="00D10222"/>
    <w:rPr>
      <w:rFonts w:ascii="Courier New" w:hAnsi="Courier New"/>
      <w:lang w:val="nb-NO" w:eastAsia="ja-JP" w:bidi="ar-SA"/>
    </w:rPr>
  </w:style>
  <w:style w:type="character" w:customStyle="1" w:styleId="AndreaLeonardi">
    <w:name w:val="Andrea Leonardi"/>
    <w:semiHidden/>
    <w:rsid w:val="00D10222"/>
    <w:rPr>
      <w:rFonts w:ascii="Arial" w:hAnsi="Arial" w:cs="Arial"/>
      <w:color w:val="auto"/>
      <w:sz w:val="20"/>
      <w:szCs w:val="20"/>
    </w:rPr>
  </w:style>
  <w:style w:type="character" w:customStyle="1" w:styleId="NOCharChar">
    <w:name w:val="NO Char Char"/>
    <w:rsid w:val="00D10222"/>
    <w:rPr>
      <w:lang w:val="en-GB" w:eastAsia="en-US" w:bidi="ar-SA"/>
    </w:rPr>
  </w:style>
  <w:style w:type="character" w:customStyle="1" w:styleId="NOZchn">
    <w:name w:val="NO Zchn"/>
    <w:rsid w:val="00D10222"/>
    <w:rPr>
      <w:lang w:val="en-GB" w:eastAsia="en-US" w:bidi="ar-SA"/>
    </w:rPr>
  </w:style>
  <w:style w:type="character" w:customStyle="1" w:styleId="TACCar">
    <w:name w:val="TAC Car"/>
    <w:rsid w:val="00D10222"/>
    <w:rPr>
      <w:rFonts w:ascii="Arial" w:hAnsi="Arial"/>
      <w:sz w:val="18"/>
      <w:lang w:val="en-GB" w:eastAsia="ja-JP" w:bidi="ar-SA"/>
    </w:rPr>
  </w:style>
  <w:style w:type="paragraph" w:customStyle="1" w:styleId="CharCharCharCharCharChar">
    <w:name w:val="Char Char Char Char Char Char"/>
    <w:semiHidden/>
    <w:rsid w:val="00D1022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d">
    <w:name w:val="(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D10222"/>
    <w:rPr>
      <w:rFonts w:ascii="Arial" w:hAnsi="Arial" w:cs="Times New Roman"/>
      <w:sz w:val="20"/>
      <w:szCs w:val="20"/>
      <w:lang w:val="en-GB" w:eastAsia="en-US"/>
    </w:rPr>
  </w:style>
  <w:style w:type="character" w:customStyle="1" w:styleId="T1Char1">
    <w:name w:val="T1 Char1"/>
    <w:aliases w:val="Header 6 Char Char1"/>
    <w:rsid w:val="00D10222"/>
    <w:rPr>
      <w:rFonts w:ascii="Arial" w:hAnsi="Arial" w:cs="Times New Roman"/>
      <w:sz w:val="20"/>
      <w:szCs w:val="20"/>
      <w:lang w:val="en-GB" w:eastAsia="en-US"/>
    </w:rPr>
  </w:style>
  <w:style w:type="paragraph" w:customStyle="1" w:styleId="CarCar">
    <w:name w:val="Car Car"/>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10222"/>
    <w:rPr>
      <w:rFonts w:ascii="Arial" w:hAnsi="Arial"/>
      <w:sz w:val="32"/>
      <w:lang w:val="en-GB" w:eastAsia="en-US" w:bidi="ar-SA"/>
    </w:rPr>
  </w:style>
  <w:style w:type="paragraph" w:customStyle="1" w:styleId="ZchnZchn1">
    <w:name w:val="Zchn Zchn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10222"/>
    <w:rPr>
      <w:rFonts w:ascii="Arial" w:hAnsi="Arial"/>
      <w:sz w:val="32"/>
      <w:lang w:val="en-GB" w:eastAsia="en-US" w:bidi="ar-SA"/>
    </w:rPr>
  </w:style>
  <w:style w:type="paragraph" w:customStyle="1" w:styleId="27">
    <w:name w:val="(文字) (文字)2"/>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10222"/>
    <w:rPr>
      <w:rFonts w:ascii="Arial" w:hAnsi="Arial"/>
      <w:sz w:val="32"/>
      <w:lang w:val="en-GB" w:eastAsia="en-US" w:bidi="ar-SA"/>
    </w:rPr>
  </w:style>
  <w:style w:type="paragraph" w:customStyle="1" w:styleId="35">
    <w:name w:val="(文字) (文字)3"/>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D10222"/>
    <w:rPr>
      <w:rFonts w:ascii="Arial" w:hAnsi="Arial" w:cs="Times New Roman"/>
      <w:sz w:val="20"/>
      <w:szCs w:val="20"/>
      <w:lang w:val="en-GB" w:eastAsia="en-US"/>
    </w:rPr>
  </w:style>
  <w:style w:type="paragraph" w:customStyle="1" w:styleId="13">
    <w:name w:val="(文字) (文字)1"/>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afe">
    <w:name w:val="Normal Indent"/>
    <w:basedOn w:val="a"/>
    <w:rsid w:val="00D10222"/>
    <w:pPr>
      <w:spacing w:after="0"/>
      <w:ind w:left="851"/>
    </w:pPr>
    <w:rPr>
      <w:rFonts w:eastAsia="MS Mincho"/>
      <w:lang w:val="it-IT" w:eastAsia="en-GB"/>
    </w:rPr>
  </w:style>
  <w:style w:type="paragraph" w:styleId="53">
    <w:name w:val="List Number 5"/>
    <w:basedOn w:val="a"/>
    <w:rsid w:val="00D1022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D1022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D1022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10222"/>
    <w:rPr>
      <w:rFonts w:ascii="Tahoma" w:hAnsi="Tahoma" w:cs="Tahoma"/>
      <w:shd w:val="clear" w:color="auto" w:fill="000080"/>
      <w:lang w:val="en-GB" w:eastAsia="en-US"/>
    </w:rPr>
  </w:style>
  <w:style w:type="character" w:customStyle="1" w:styleId="ZchnZchn5">
    <w:name w:val="Zchn Zchn5"/>
    <w:rsid w:val="00D10222"/>
    <w:rPr>
      <w:rFonts w:ascii="Courier New" w:eastAsia="Batang" w:hAnsi="Courier New"/>
      <w:lang w:val="nb-NO" w:eastAsia="en-US" w:bidi="ar-SA"/>
    </w:rPr>
  </w:style>
  <w:style w:type="character" w:customStyle="1" w:styleId="CharChar10">
    <w:name w:val="Char Char10"/>
    <w:semiHidden/>
    <w:rsid w:val="00D10222"/>
    <w:rPr>
      <w:rFonts w:ascii="Times New Roman" w:hAnsi="Times New Roman"/>
      <w:lang w:val="en-GB" w:eastAsia="en-US"/>
    </w:rPr>
  </w:style>
  <w:style w:type="character" w:customStyle="1" w:styleId="CharChar9">
    <w:name w:val="Char Char9"/>
    <w:semiHidden/>
    <w:rsid w:val="00D10222"/>
    <w:rPr>
      <w:rFonts w:ascii="Tahoma" w:hAnsi="Tahoma" w:cs="Tahoma"/>
      <w:sz w:val="16"/>
      <w:szCs w:val="16"/>
      <w:lang w:val="en-GB" w:eastAsia="en-US"/>
    </w:rPr>
  </w:style>
  <w:style w:type="character" w:customStyle="1" w:styleId="CharChar8">
    <w:name w:val="Char Char8"/>
    <w:semiHidden/>
    <w:rsid w:val="00D10222"/>
    <w:rPr>
      <w:rFonts w:ascii="Times New Roman" w:hAnsi="Times New Roman"/>
      <w:b/>
      <w:bCs/>
      <w:lang w:val="en-GB" w:eastAsia="en-US"/>
    </w:rPr>
  </w:style>
  <w:style w:type="paragraph" w:customStyle="1" w:styleId="14">
    <w:name w:val="修订1"/>
    <w:hidden/>
    <w:semiHidden/>
    <w:rsid w:val="00D10222"/>
    <w:rPr>
      <w:rFonts w:ascii="Times New Roman" w:eastAsia="Batang" w:hAnsi="Times New Roman"/>
      <w:lang w:val="en-GB" w:eastAsia="en-US"/>
    </w:rPr>
  </w:style>
  <w:style w:type="paragraph" w:styleId="aff">
    <w:name w:val="endnote text"/>
    <w:basedOn w:val="a"/>
    <w:link w:val="Chare"/>
    <w:rsid w:val="00D10222"/>
    <w:pPr>
      <w:snapToGrid w:val="0"/>
    </w:pPr>
  </w:style>
  <w:style w:type="character" w:customStyle="1" w:styleId="Chare">
    <w:name w:val="尾注文本 Char"/>
    <w:basedOn w:val="a0"/>
    <w:link w:val="aff"/>
    <w:rsid w:val="00D10222"/>
    <w:rPr>
      <w:rFonts w:ascii="Times New Roman" w:hAnsi="Times New Roman"/>
      <w:lang w:val="en-GB" w:eastAsia="en-US"/>
    </w:rPr>
  </w:style>
  <w:style w:type="character" w:styleId="aff0">
    <w:name w:val="endnote reference"/>
    <w:rsid w:val="00D10222"/>
    <w:rPr>
      <w:vertAlign w:val="superscript"/>
    </w:rPr>
  </w:style>
  <w:style w:type="character" w:customStyle="1" w:styleId="btChar3">
    <w:name w:val="bt Char3"/>
    <w:rsid w:val="00D10222"/>
    <w:rPr>
      <w:lang w:val="en-GB" w:eastAsia="ja-JP" w:bidi="ar-SA"/>
    </w:rPr>
  </w:style>
  <w:style w:type="paragraph" w:styleId="aff1">
    <w:name w:val="Title"/>
    <w:basedOn w:val="a"/>
    <w:next w:val="a"/>
    <w:link w:val="Charf"/>
    <w:qFormat/>
    <w:rsid w:val="00D1022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D10222"/>
    <w:rPr>
      <w:rFonts w:ascii="Courier New" w:eastAsia="Malgun Gothic" w:hAnsi="Courier New"/>
      <w:lang w:val="nb-NO" w:eastAsia="en-US"/>
    </w:rPr>
  </w:style>
  <w:style w:type="paragraph" w:customStyle="1" w:styleId="FL">
    <w:name w:val="FL"/>
    <w:basedOn w:val="a"/>
    <w:rsid w:val="00D1022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10222"/>
    <w:rPr>
      <w:rFonts w:ascii="Arial" w:hAnsi="Arial"/>
      <w:sz w:val="22"/>
      <w:lang w:val="en-GB" w:eastAsia="ja-JP" w:bidi="ar-SA"/>
    </w:rPr>
  </w:style>
  <w:style w:type="paragraph" w:styleId="aff2">
    <w:name w:val="Date"/>
    <w:basedOn w:val="a"/>
    <w:next w:val="a"/>
    <w:link w:val="Charf0"/>
    <w:rsid w:val="00D1022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D10222"/>
    <w:rPr>
      <w:rFonts w:ascii="Times New Roman" w:eastAsia="Malgun Gothic" w:hAnsi="Times New Roman"/>
      <w:lang w:val="en-GB" w:eastAsia="en-US"/>
    </w:rPr>
  </w:style>
  <w:style w:type="paragraph" w:customStyle="1" w:styleId="AutoCorrect">
    <w:name w:val="AutoCorrect"/>
    <w:rsid w:val="00D10222"/>
    <w:rPr>
      <w:rFonts w:ascii="Times New Roman" w:eastAsia="Malgun Gothic" w:hAnsi="Times New Roman"/>
      <w:sz w:val="24"/>
      <w:szCs w:val="24"/>
      <w:lang w:val="en-GB" w:eastAsia="ko-KR"/>
    </w:rPr>
  </w:style>
  <w:style w:type="paragraph" w:customStyle="1" w:styleId="-PAGE-">
    <w:name w:val="- PAGE -"/>
    <w:rsid w:val="00D10222"/>
    <w:rPr>
      <w:rFonts w:ascii="Times New Roman" w:eastAsia="Malgun Gothic" w:hAnsi="Times New Roman"/>
      <w:sz w:val="24"/>
      <w:szCs w:val="24"/>
      <w:lang w:val="en-GB" w:eastAsia="ko-KR"/>
    </w:rPr>
  </w:style>
  <w:style w:type="paragraph" w:customStyle="1" w:styleId="PageXofY">
    <w:name w:val="Page X of Y"/>
    <w:rsid w:val="00D10222"/>
    <w:rPr>
      <w:rFonts w:ascii="Times New Roman" w:eastAsia="Malgun Gothic" w:hAnsi="Times New Roman"/>
      <w:sz w:val="24"/>
      <w:szCs w:val="24"/>
      <w:lang w:val="en-GB" w:eastAsia="ko-KR"/>
    </w:rPr>
  </w:style>
  <w:style w:type="paragraph" w:customStyle="1" w:styleId="Createdby">
    <w:name w:val="Created by"/>
    <w:rsid w:val="00D10222"/>
    <w:rPr>
      <w:rFonts w:ascii="Times New Roman" w:eastAsia="Malgun Gothic" w:hAnsi="Times New Roman"/>
      <w:sz w:val="24"/>
      <w:szCs w:val="24"/>
      <w:lang w:val="en-GB" w:eastAsia="ko-KR"/>
    </w:rPr>
  </w:style>
  <w:style w:type="paragraph" w:customStyle="1" w:styleId="Createdon">
    <w:name w:val="Created on"/>
    <w:rsid w:val="00D10222"/>
    <w:rPr>
      <w:rFonts w:ascii="Times New Roman" w:eastAsia="Malgun Gothic" w:hAnsi="Times New Roman"/>
      <w:sz w:val="24"/>
      <w:szCs w:val="24"/>
      <w:lang w:val="en-GB" w:eastAsia="ko-KR"/>
    </w:rPr>
  </w:style>
  <w:style w:type="paragraph" w:customStyle="1" w:styleId="Lastprinted">
    <w:name w:val="Last printed"/>
    <w:rsid w:val="00D10222"/>
    <w:rPr>
      <w:rFonts w:ascii="Times New Roman" w:eastAsia="Malgun Gothic" w:hAnsi="Times New Roman"/>
      <w:sz w:val="24"/>
      <w:szCs w:val="24"/>
      <w:lang w:val="en-GB" w:eastAsia="ko-KR"/>
    </w:rPr>
  </w:style>
  <w:style w:type="paragraph" w:customStyle="1" w:styleId="Lastsavedby">
    <w:name w:val="Last saved by"/>
    <w:rsid w:val="00D10222"/>
    <w:rPr>
      <w:rFonts w:ascii="Times New Roman" w:eastAsia="Malgun Gothic" w:hAnsi="Times New Roman"/>
      <w:sz w:val="24"/>
      <w:szCs w:val="24"/>
      <w:lang w:val="en-GB" w:eastAsia="ko-KR"/>
    </w:rPr>
  </w:style>
  <w:style w:type="paragraph" w:customStyle="1" w:styleId="Filename">
    <w:name w:val="Filename"/>
    <w:rsid w:val="00D10222"/>
    <w:rPr>
      <w:rFonts w:ascii="Times New Roman" w:eastAsia="Malgun Gothic" w:hAnsi="Times New Roman"/>
      <w:sz w:val="24"/>
      <w:szCs w:val="24"/>
      <w:lang w:val="en-GB" w:eastAsia="ko-KR"/>
    </w:rPr>
  </w:style>
  <w:style w:type="paragraph" w:customStyle="1" w:styleId="Filenameandpath">
    <w:name w:val="Filename and path"/>
    <w:rsid w:val="00D10222"/>
    <w:rPr>
      <w:rFonts w:ascii="Times New Roman" w:eastAsia="Malgun Gothic" w:hAnsi="Times New Roman"/>
      <w:sz w:val="24"/>
      <w:szCs w:val="24"/>
      <w:lang w:val="en-GB" w:eastAsia="ko-KR"/>
    </w:rPr>
  </w:style>
  <w:style w:type="paragraph" w:customStyle="1" w:styleId="AuthorPageDate">
    <w:name w:val="Author  Page #  Date"/>
    <w:rsid w:val="00D10222"/>
    <w:rPr>
      <w:rFonts w:ascii="Times New Roman" w:eastAsia="Malgun Gothic" w:hAnsi="Times New Roman"/>
      <w:sz w:val="24"/>
      <w:szCs w:val="24"/>
      <w:lang w:val="en-GB" w:eastAsia="ko-KR"/>
    </w:rPr>
  </w:style>
  <w:style w:type="paragraph" w:customStyle="1" w:styleId="ConfidentialPageDate">
    <w:name w:val="Confidential  Page #  Date"/>
    <w:rsid w:val="00D10222"/>
    <w:rPr>
      <w:rFonts w:ascii="Times New Roman" w:eastAsia="Malgun Gothic" w:hAnsi="Times New Roman"/>
      <w:sz w:val="24"/>
      <w:szCs w:val="24"/>
      <w:lang w:val="en-GB" w:eastAsia="ko-KR"/>
    </w:rPr>
  </w:style>
  <w:style w:type="paragraph" w:customStyle="1" w:styleId="INDENT1">
    <w:name w:val="INDENT1"/>
    <w:basedOn w:val="a"/>
    <w:rsid w:val="00D1022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D1022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D1022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D102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D1022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D102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D1022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D1022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D1022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D10222"/>
    <w:pPr>
      <w:snapToGrid w:val="0"/>
      <w:spacing w:after="0"/>
      <w:textAlignment w:val="baseline"/>
    </w:pPr>
    <w:rPr>
      <w:rFonts w:ascii="Arial" w:hAnsi="Arial" w:cs="Arial"/>
      <w:sz w:val="18"/>
      <w:szCs w:val="18"/>
      <w:lang w:val="en-US" w:eastAsia="zh-CN"/>
    </w:rPr>
  </w:style>
  <w:style w:type="paragraph" w:customStyle="1" w:styleId="ATC">
    <w:name w:val="ATC"/>
    <w:basedOn w:val="a"/>
    <w:rsid w:val="00D1022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1022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1022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rsid w:val="00D1022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D10222"/>
    <w:pPr>
      <w:pBdr>
        <w:top w:val="none" w:sz="0" w:space="0" w:color="auto"/>
      </w:pBdr>
    </w:pPr>
    <w:rPr>
      <w:rFonts w:eastAsia="Times New Roman"/>
      <w:b/>
      <w:color w:val="0000FF"/>
      <w:lang w:eastAsia="ja-JP"/>
    </w:rPr>
  </w:style>
  <w:style w:type="character" w:customStyle="1" w:styleId="T1Char3">
    <w:name w:val="T1 Char3"/>
    <w:aliases w:val="Header 6 Char Char3"/>
    <w:rsid w:val="00D10222"/>
    <w:rPr>
      <w:rFonts w:ascii="Arial" w:hAnsi="Arial"/>
      <w:lang w:val="en-GB" w:eastAsia="en-US" w:bidi="ar-SA"/>
    </w:rPr>
  </w:style>
  <w:style w:type="table" w:customStyle="1" w:styleId="Tabellengitternetz1">
    <w:name w:val="Tabellengitternetz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D10222"/>
    <w:pPr>
      <w:tabs>
        <w:tab w:val="num" w:pos="928"/>
      </w:tabs>
      <w:ind w:left="928" w:hanging="360"/>
    </w:pPr>
    <w:rPr>
      <w:rFonts w:eastAsia="Batang"/>
      <w:lang w:eastAsia="ko-KR"/>
    </w:rPr>
  </w:style>
  <w:style w:type="table" w:customStyle="1" w:styleId="TableGrid2">
    <w:name w:val="Table Grid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D10222"/>
    <w:pPr>
      <w:keepNext w:val="0"/>
      <w:keepLines w:val="0"/>
      <w:spacing w:before="240"/>
      <w:ind w:left="1980" w:hanging="1980"/>
    </w:pPr>
    <w:rPr>
      <w:rFonts w:eastAsia="MS Mincho"/>
      <w:bCs/>
    </w:rPr>
  </w:style>
  <w:style w:type="paragraph" w:customStyle="1" w:styleId="StyleHeading6After9pt">
    <w:name w:val="Style Heading 6 + After:  9 pt"/>
    <w:basedOn w:val="6"/>
    <w:rsid w:val="00D10222"/>
    <w:pPr>
      <w:keepNext w:val="0"/>
      <w:keepLines w:val="0"/>
      <w:spacing w:before="240"/>
      <w:ind w:left="0" w:firstLine="0"/>
    </w:pPr>
    <w:rPr>
      <w:rFonts w:eastAsia="MS Mincho"/>
      <w:bCs/>
    </w:rPr>
  </w:style>
  <w:style w:type="table" w:customStyle="1" w:styleId="TableGrid3">
    <w:name w:val="Table Grid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D10222"/>
    <w:rPr>
      <w:rFonts w:ascii="Tahoma" w:eastAsia="MS Mincho" w:hAnsi="Tahoma" w:cs="Tahoma"/>
      <w:sz w:val="16"/>
      <w:szCs w:val="16"/>
      <w:lang w:eastAsia="ko-KR"/>
    </w:rPr>
  </w:style>
  <w:style w:type="paragraph" w:customStyle="1" w:styleId="JK-text-simpledoc">
    <w:name w:val="JK - text - simple doc"/>
    <w:basedOn w:val="af3"/>
    <w:autoRedefine/>
    <w:rsid w:val="00D1022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D1022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D10222"/>
    <w:rPr>
      <w:rFonts w:ascii="Tahoma" w:eastAsia="MS Mincho" w:hAnsi="Tahoma" w:cs="Tahoma"/>
      <w:sz w:val="16"/>
      <w:szCs w:val="16"/>
      <w:lang w:eastAsia="ko-KR"/>
    </w:rPr>
  </w:style>
  <w:style w:type="paragraph" w:customStyle="1" w:styleId="28">
    <w:name w:val="吹き出し2"/>
    <w:basedOn w:val="a"/>
    <w:semiHidden/>
    <w:rsid w:val="00D10222"/>
    <w:rPr>
      <w:rFonts w:ascii="Tahoma" w:eastAsia="MS Mincho" w:hAnsi="Tahoma" w:cs="Tahoma"/>
      <w:sz w:val="16"/>
      <w:szCs w:val="16"/>
      <w:lang w:eastAsia="ko-KR"/>
    </w:rPr>
  </w:style>
  <w:style w:type="paragraph" w:customStyle="1" w:styleId="Note">
    <w:name w:val="Note"/>
    <w:basedOn w:val="B10"/>
    <w:rsid w:val="00D1022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D1022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D1022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D1022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D1022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1022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1022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D1022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10222"/>
    <w:pPr>
      <w:tabs>
        <w:tab w:val="left" w:pos="360"/>
      </w:tabs>
      <w:ind w:left="360" w:hanging="360"/>
    </w:pPr>
    <w:rPr>
      <w:sz w:val="24"/>
      <w:szCs w:val="24"/>
      <w:lang w:val="en-GB"/>
    </w:rPr>
  </w:style>
  <w:style w:type="paragraph" w:customStyle="1" w:styleId="Para1">
    <w:name w:val="Para1"/>
    <w:basedOn w:val="a"/>
    <w:rsid w:val="00D1022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D1022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D1022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D1022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D1022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D1022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D1022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10222"/>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D10222"/>
    <w:pPr>
      <w:spacing w:before="120"/>
      <w:outlineLvl w:val="2"/>
    </w:pPr>
    <w:rPr>
      <w:sz w:val="28"/>
    </w:rPr>
  </w:style>
  <w:style w:type="paragraph" w:customStyle="1" w:styleId="Heading2Head2A2">
    <w:name w:val="Heading 2.Head2A.2"/>
    <w:basedOn w:val="1"/>
    <w:next w:val="a"/>
    <w:rsid w:val="00D1022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D1022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D1022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D10222"/>
    <w:pPr>
      <w:spacing w:before="120"/>
      <w:outlineLvl w:val="2"/>
    </w:pPr>
    <w:rPr>
      <w:rFonts w:eastAsia="MS Mincho"/>
      <w:sz w:val="28"/>
      <w:lang w:eastAsia="de-DE"/>
    </w:rPr>
  </w:style>
  <w:style w:type="paragraph" w:customStyle="1" w:styleId="Bullets">
    <w:name w:val="Bullets"/>
    <w:basedOn w:val="af3"/>
    <w:rsid w:val="00D1022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D10222"/>
    <w:pPr>
      <w:spacing w:after="220"/>
      <w:ind w:left="1298"/>
    </w:pPr>
    <w:rPr>
      <w:rFonts w:ascii="Arial" w:hAnsi="Arial"/>
      <w:lang w:val="en-US" w:eastAsia="en-GB"/>
    </w:rPr>
  </w:style>
  <w:style w:type="numbering" w:customStyle="1" w:styleId="18">
    <w:name w:val="无列表1"/>
    <w:next w:val="a2"/>
    <w:semiHidden/>
    <w:rsid w:val="00D10222"/>
  </w:style>
  <w:style w:type="paragraph" w:customStyle="1" w:styleId="1030302">
    <w:name w:val="样式 样式 标题 1 + 两端对齐 段前: 0.3 行 段后: 0.3 行 行距: 单倍行距 + 段前: 0.2 行 段后: ..."/>
    <w:basedOn w:val="a"/>
    <w:autoRedefine/>
    <w:rsid w:val="00D10222"/>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D1022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10222"/>
    <w:rPr>
      <w:rFonts w:eastAsia="Malgun Gothic"/>
      <w:kern w:val="2"/>
    </w:rPr>
  </w:style>
  <w:style w:type="character" w:customStyle="1" w:styleId="StyleTACChar">
    <w:name w:val="Style TAC + Char"/>
    <w:link w:val="StyleTAC"/>
    <w:rsid w:val="00D10222"/>
    <w:rPr>
      <w:rFonts w:ascii="Arial" w:eastAsia="Malgun Gothic" w:hAnsi="Arial"/>
      <w:kern w:val="2"/>
      <w:sz w:val="18"/>
      <w:lang w:val="en-GB" w:eastAsia="en-US"/>
    </w:rPr>
  </w:style>
  <w:style w:type="character" w:customStyle="1" w:styleId="CharChar29">
    <w:name w:val="Char Char29"/>
    <w:rsid w:val="00D10222"/>
    <w:rPr>
      <w:rFonts w:ascii="Arial" w:hAnsi="Arial"/>
      <w:sz w:val="36"/>
      <w:lang w:val="en-GB" w:eastAsia="en-US" w:bidi="ar-SA"/>
    </w:rPr>
  </w:style>
  <w:style w:type="character" w:customStyle="1" w:styleId="CharChar28">
    <w:name w:val="Char Char28"/>
    <w:rsid w:val="00D1022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1022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10222"/>
    <w:rPr>
      <w:rFonts w:ascii="Arial" w:hAnsi="Arial"/>
      <w:sz w:val="22"/>
      <w:lang w:val="en-GB" w:eastAsia="en-GB" w:bidi="ar-SA"/>
    </w:rPr>
  </w:style>
  <w:style w:type="paragraph" w:customStyle="1" w:styleId="Default">
    <w:name w:val="Default"/>
    <w:rsid w:val="00D10222"/>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D10222"/>
    <w:rPr>
      <w:rFonts w:ascii="Times New Roman" w:hAnsi="Times New Roman"/>
      <w:lang w:val="en-GB"/>
    </w:rPr>
  </w:style>
  <w:style w:type="character" w:styleId="HTML">
    <w:name w:val="HTML Acronym"/>
    <w:uiPriority w:val="99"/>
    <w:unhideWhenUsed/>
    <w:rsid w:val="00D10222"/>
  </w:style>
  <w:style w:type="numbering" w:customStyle="1" w:styleId="NoList2">
    <w:name w:val="No List2"/>
    <w:next w:val="a2"/>
    <w:semiHidden/>
    <w:rsid w:val="00D10222"/>
  </w:style>
  <w:style w:type="numbering" w:customStyle="1" w:styleId="NoList3">
    <w:name w:val="No List3"/>
    <w:next w:val="a2"/>
    <w:uiPriority w:val="99"/>
    <w:semiHidden/>
    <w:rsid w:val="00D10222"/>
  </w:style>
  <w:style w:type="table" w:customStyle="1" w:styleId="TableGrid4">
    <w:name w:val="Table Grid4"/>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D10222"/>
  </w:style>
  <w:style w:type="paragraph" w:customStyle="1" w:styleId="3GPPNormalText">
    <w:name w:val="3GPP Normal Text"/>
    <w:basedOn w:val="af3"/>
    <w:link w:val="3GPPNormalTextChar"/>
    <w:qFormat/>
    <w:rsid w:val="00D10222"/>
    <w:pPr>
      <w:widowControl/>
      <w:ind w:hanging="22"/>
      <w:jc w:val="both"/>
    </w:pPr>
    <w:rPr>
      <w:rFonts w:ascii="Arial" w:hAnsi="Arial" w:cs="Arial"/>
      <w:szCs w:val="24"/>
      <w:lang w:val="en-US"/>
    </w:rPr>
  </w:style>
  <w:style w:type="character" w:customStyle="1" w:styleId="3GPPNormalTextChar">
    <w:name w:val="3GPP Normal Text Char"/>
    <w:link w:val="3GPPNormalText"/>
    <w:rsid w:val="00D10222"/>
    <w:rPr>
      <w:rFonts w:ascii="Arial" w:eastAsia="MS Mincho" w:hAnsi="Arial" w:cs="Arial"/>
      <w:sz w:val="24"/>
      <w:szCs w:val="24"/>
      <w:lang w:eastAsia="en-US"/>
    </w:rPr>
  </w:style>
  <w:style w:type="numbering" w:customStyle="1" w:styleId="19">
    <w:name w:val="無清單1"/>
    <w:next w:val="a2"/>
    <w:uiPriority w:val="99"/>
    <w:semiHidden/>
    <w:unhideWhenUsed/>
    <w:rsid w:val="00D10222"/>
  </w:style>
  <w:style w:type="numbering" w:customStyle="1" w:styleId="110">
    <w:name w:val="無清單11"/>
    <w:next w:val="a2"/>
    <w:uiPriority w:val="99"/>
    <w:semiHidden/>
    <w:unhideWhenUsed/>
    <w:rsid w:val="00D10222"/>
  </w:style>
  <w:style w:type="table" w:customStyle="1" w:styleId="1a">
    <w:name w:val="表格格線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10222"/>
  </w:style>
  <w:style w:type="paragraph" w:customStyle="1" w:styleId="H53GPP">
    <w:name w:val="H5 3GPP"/>
    <w:basedOn w:val="a"/>
    <w:link w:val="H53GPPChar"/>
    <w:qFormat/>
    <w:rsid w:val="00D1022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rsid w:val="00D10222"/>
    <w:rPr>
      <w:rFonts w:ascii="Arial" w:hAnsi="Arial"/>
      <w:snapToGrid w:val="0"/>
      <w:sz w:val="22"/>
      <w:szCs w:val="22"/>
      <w:lang w:val="en-GB" w:eastAsia="en-US"/>
    </w:rPr>
  </w:style>
  <w:style w:type="paragraph" w:styleId="aff3">
    <w:name w:val="Subtitle"/>
    <w:basedOn w:val="a"/>
    <w:next w:val="a"/>
    <w:link w:val="Charf1"/>
    <w:uiPriority w:val="11"/>
    <w:qFormat/>
    <w:rsid w:val="00D1022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Charf1">
    <w:name w:val="副标题 Char"/>
    <w:basedOn w:val="a0"/>
    <w:link w:val="aff3"/>
    <w:uiPriority w:val="11"/>
    <w:rsid w:val="00D1022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10222"/>
    <w:rPr>
      <w:rFonts w:ascii="Arial" w:eastAsia="Batang" w:hAnsi="Arial" w:cs="Times New Roman"/>
      <w:b/>
      <w:bCs/>
      <w:i/>
      <w:iCs/>
      <w:sz w:val="28"/>
      <w:szCs w:val="28"/>
      <w:lang w:val="en-GB" w:eastAsia="en-US" w:bidi="ar-SA"/>
    </w:rPr>
  </w:style>
  <w:style w:type="paragraph" w:customStyle="1" w:styleId="29">
    <w:name w:val="修订2"/>
    <w:hidden/>
    <w:semiHidden/>
    <w:rsid w:val="00D10222"/>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D10222"/>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D10222"/>
  </w:style>
  <w:style w:type="paragraph" w:customStyle="1" w:styleId="Subtitle1">
    <w:name w:val="Subtitle1"/>
    <w:basedOn w:val="a"/>
    <w:next w:val="a"/>
    <w:uiPriority w:val="11"/>
    <w:qFormat/>
    <w:rsid w:val="00D1022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D10222"/>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D10222"/>
  </w:style>
  <w:style w:type="numbering" w:customStyle="1" w:styleId="NoList12">
    <w:name w:val="No List12"/>
    <w:next w:val="a2"/>
    <w:uiPriority w:val="99"/>
    <w:semiHidden/>
    <w:unhideWhenUsed/>
    <w:rsid w:val="00D10222"/>
  </w:style>
  <w:style w:type="numbering" w:customStyle="1" w:styleId="111">
    <w:name w:val="リストなし11"/>
    <w:next w:val="a2"/>
    <w:uiPriority w:val="99"/>
    <w:semiHidden/>
    <w:unhideWhenUsed/>
    <w:rsid w:val="00D10222"/>
  </w:style>
  <w:style w:type="numbering" w:customStyle="1" w:styleId="112">
    <w:name w:val="无列表11"/>
    <w:next w:val="a2"/>
    <w:semiHidden/>
    <w:rsid w:val="00D10222"/>
  </w:style>
  <w:style w:type="numbering" w:customStyle="1" w:styleId="NoList21">
    <w:name w:val="No List21"/>
    <w:next w:val="a2"/>
    <w:semiHidden/>
    <w:rsid w:val="00D10222"/>
  </w:style>
  <w:style w:type="numbering" w:customStyle="1" w:styleId="NoList31">
    <w:name w:val="No List31"/>
    <w:next w:val="a2"/>
    <w:uiPriority w:val="99"/>
    <w:semiHidden/>
    <w:rsid w:val="00D10222"/>
  </w:style>
  <w:style w:type="numbering" w:customStyle="1" w:styleId="120">
    <w:name w:val="無清單12"/>
    <w:next w:val="a2"/>
    <w:uiPriority w:val="99"/>
    <w:semiHidden/>
    <w:unhideWhenUsed/>
    <w:rsid w:val="00D10222"/>
  </w:style>
  <w:style w:type="numbering" w:customStyle="1" w:styleId="1110">
    <w:name w:val="無清單111"/>
    <w:next w:val="a2"/>
    <w:uiPriority w:val="99"/>
    <w:semiHidden/>
    <w:unhideWhenUsed/>
    <w:rsid w:val="00D10222"/>
  </w:style>
  <w:style w:type="table" w:customStyle="1" w:styleId="TableGrid11">
    <w:name w:val="Table Grid11"/>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D1022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2">
    <w:name w:val="明显引用 Char"/>
    <w:basedOn w:val="a0"/>
    <w:link w:val="aff4"/>
    <w:uiPriority w:val="30"/>
    <w:rsid w:val="00D10222"/>
    <w:rPr>
      <w:rFonts w:ascii="Times New Roman" w:hAnsi="Times New Roman"/>
      <w:i/>
      <w:iCs/>
      <w:color w:val="5B9BD5" w:themeColor="accent1"/>
      <w:lang w:val="en-GB" w:eastAsia="en-US"/>
    </w:rPr>
  </w:style>
  <w:style w:type="numbering" w:customStyle="1" w:styleId="NoList4">
    <w:name w:val="No List4"/>
    <w:next w:val="a2"/>
    <w:uiPriority w:val="99"/>
    <w:semiHidden/>
    <w:unhideWhenUsed/>
    <w:rsid w:val="00D10222"/>
  </w:style>
  <w:style w:type="numbering" w:customStyle="1" w:styleId="NoList112">
    <w:name w:val="No List112"/>
    <w:next w:val="a2"/>
    <w:uiPriority w:val="99"/>
    <w:semiHidden/>
    <w:unhideWhenUsed/>
    <w:rsid w:val="00D10222"/>
  </w:style>
  <w:style w:type="character" w:customStyle="1" w:styleId="CharChar34">
    <w:name w:val="Char Char34"/>
    <w:semiHidden/>
    <w:rsid w:val="00D10222"/>
    <w:rPr>
      <w:rFonts w:ascii="Arial" w:hAnsi="Arial"/>
      <w:sz w:val="28"/>
      <w:lang w:val="en-GB" w:eastAsia="ko-KR" w:bidi="ar-SA"/>
    </w:rPr>
  </w:style>
  <w:style w:type="character" w:customStyle="1" w:styleId="CharChar33">
    <w:name w:val="Char Char33"/>
    <w:semiHidden/>
    <w:rsid w:val="00D10222"/>
    <w:rPr>
      <w:rFonts w:ascii="Arial" w:hAnsi="Arial"/>
      <w:sz w:val="28"/>
      <w:lang w:val="en-GB" w:eastAsia="ko-KR" w:bidi="ar-SA"/>
    </w:rPr>
  </w:style>
  <w:style w:type="character" w:customStyle="1" w:styleId="CharChar32">
    <w:name w:val="Char Char32"/>
    <w:semiHidden/>
    <w:rsid w:val="00D10222"/>
    <w:rPr>
      <w:rFonts w:ascii="Arial" w:hAnsi="Arial"/>
      <w:sz w:val="28"/>
      <w:lang w:val="en-GB" w:eastAsia="ko-KR" w:bidi="ar-SA"/>
    </w:rPr>
  </w:style>
  <w:style w:type="paragraph" w:customStyle="1" w:styleId="38">
    <w:name w:val="修订3"/>
    <w:hidden/>
    <w:semiHidden/>
    <w:rsid w:val="00D10222"/>
    <w:rPr>
      <w:rFonts w:ascii="Times New Roman" w:eastAsia="Batang" w:hAnsi="Times New Roman"/>
      <w:lang w:val="en-GB" w:eastAsia="en-US"/>
    </w:rPr>
  </w:style>
  <w:style w:type="table" w:customStyle="1" w:styleId="TableGrid5">
    <w:name w:val="Table Grid5"/>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10222"/>
  </w:style>
  <w:style w:type="numbering" w:customStyle="1" w:styleId="1111">
    <w:name w:val="リストなし111"/>
    <w:next w:val="a2"/>
    <w:uiPriority w:val="99"/>
    <w:semiHidden/>
    <w:unhideWhenUsed/>
    <w:rsid w:val="00D10222"/>
  </w:style>
  <w:style w:type="numbering" w:customStyle="1" w:styleId="1112">
    <w:name w:val="无列表111"/>
    <w:next w:val="a2"/>
    <w:semiHidden/>
    <w:rsid w:val="00D10222"/>
  </w:style>
  <w:style w:type="numbering" w:customStyle="1" w:styleId="NoList211">
    <w:name w:val="No List211"/>
    <w:next w:val="a2"/>
    <w:semiHidden/>
    <w:rsid w:val="00D10222"/>
  </w:style>
  <w:style w:type="numbering" w:customStyle="1" w:styleId="NoList311">
    <w:name w:val="No List311"/>
    <w:next w:val="a2"/>
    <w:uiPriority w:val="99"/>
    <w:semiHidden/>
    <w:rsid w:val="00D10222"/>
  </w:style>
  <w:style w:type="numbering" w:customStyle="1" w:styleId="NoList1111">
    <w:name w:val="No List1111"/>
    <w:next w:val="a2"/>
    <w:uiPriority w:val="99"/>
    <w:semiHidden/>
    <w:unhideWhenUsed/>
    <w:rsid w:val="00D10222"/>
  </w:style>
  <w:style w:type="numbering" w:customStyle="1" w:styleId="121">
    <w:name w:val="無清單121"/>
    <w:next w:val="a2"/>
    <w:uiPriority w:val="99"/>
    <w:semiHidden/>
    <w:unhideWhenUsed/>
    <w:rsid w:val="00D10222"/>
  </w:style>
  <w:style w:type="numbering" w:customStyle="1" w:styleId="11110">
    <w:name w:val="無清單1111"/>
    <w:next w:val="a2"/>
    <w:uiPriority w:val="99"/>
    <w:semiHidden/>
    <w:unhideWhenUsed/>
    <w:rsid w:val="00D10222"/>
  </w:style>
  <w:style w:type="numbering" w:customStyle="1" w:styleId="NoList5">
    <w:name w:val="No List5"/>
    <w:next w:val="a2"/>
    <w:uiPriority w:val="99"/>
    <w:semiHidden/>
    <w:unhideWhenUsed/>
    <w:rsid w:val="00D10222"/>
  </w:style>
  <w:style w:type="table" w:customStyle="1" w:styleId="TableGrid6">
    <w:name w:val="Table Grid6"/>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D10222"/>
  </w:style>
  <w:style w:type="numbering" w:customStyle="1" w:styleId="122">
    <w:name w:val="リストなし12"/>
    <w:next w:val="a2"/>
    <w:uiPriority w:val="99"/>
    <w:semiHidden/>
    <w:unhideWhenUsed/>
    <w:rsid w:val="00D10222"/>
  </w:style>
  <w:style w:type="table" w:customStyle="1" w:styleId="TableGrid12">
    <w:name w:val="Table Grid1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D10222"/>
  </w:style>
  <w:style w:type="table" w:customStyle="1" w:styleId="320">
    <w:name w:val="网格型3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D10222"/>
  </w:style>
  <w:style w:type="numbering" w:customStyle="1" w:styleId="NoList32">
    <w:name w:val="No List32"/>
    <w:next w:val="a2"/>
    <w:uiPriority w:val="99"/>
    <w:semiHidden/>
    <w:rsid w:val="00D10222"/>
  </w:style>
  <w:style w:type="table" w:customStyle="1" w:styleId="TableGrid42">
    <w:name w:val="Table Grid42"/>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D10222"/>
  </w:style>
  <w:style w:type="numbering" w:customStyle="1" w:styleId="1120">
    <w:name w:val="無清單112"/>
    <w:next w:val="a2"/>
    <w:uiPriority w:val="99"/>
    <w:semiHidden/>
    <w:unhideWhenUsed/>
    <w:rsid w:val="00D10222"/>
  </w:style>
  <w:style w:type="table" w:customStyle="1" w:styleId="124">
    <w:name w:val="表格格線12"/>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D10222"/>
  </w:style>
  <w:style w:type="numbering" w:customStyle="1" w:styleId="NoList122">
    <w:name w:val="No List122"/>
    <w:next w:val="a2"/>
    <w:uiPriority w:val="99"/>
    <w:semiHidden/>
    <w:unhideWhenUsed/>
    <w:rsid w:val="00D10222"/>
  </w:style>
  <w:style w:type="numbering" w:customStyle="1" w:styleId="1121">
    <w:name w:val="リストなし112"/>
    <w:next w:val="a2"/>
    <w:uiPriority w:val="99"/>
    <w:semiHidden/>
    <w:unhideWhenUsed/>
    <w:rsid w:val="00D10222"/>
  </w:style>
  <w:style w:type="numbering" w:customStyle="1" w:styleId="1122">
    <w:name w:val="无列表112"/>
    <w:next w:val="a2"/>
    <w:semiHidden/>
    <w:rsid w:val="00D10222"/>
  </w:style>
  <w:style w:type="numbering" w:customStyle="1" w:styleId="NoList212">
    <w:name w:val="No List212"/>
    <w:next w:val="a2"/>
    <w:semiHidden/>
    <w:rsid w:val="00D10222"/>
  </w:style>
  <w:style w:type="numbering" w:customStyle="1" w:styleId="NoList312">
    <w:name w:val="No List312"/>
    <w:next w:val="a2"/>
    <w:uiPriority w:val="99"/>
    <w:semiHidden/>
    <w:rsid w:val="00D10222"/>
  </w:style>
  <w:style w:type="numbering" w:customStyle="1" w:styleId="NoList1112">
    <w:name w:val="No List1112"/>
    <w:next w:val="a2"/>
    <w:uiPriority w:val="99"/>
    <w:semiHidden/>
    <w:unhideWhenUsed/>
    <w:rsid w:val="00D10222"/>
  </w:style>
  <w:style w:type="numbering" w:customStyle="1" w:styleId="1220">
    <w:name w:val="無清單122"/>
    <w:next w:val="a2"/>
    <w:uiPriority w:val="99"/>
    <w:semiHidden/>
    <w:unhideWhenUsed/>
    <w:rsid w:val="00D10222"/>
  </w:style>
  <w:style w:type="numbering" w:customStyle="1" w:styleId="11120">
    <w:name w:val="無清單1112"/>
    <w:next w:val="a2"/>
    <w:uiPriority w:val="99"/>
    <w:semiHidden/>
    <w:unhideWhenUsed/>
    <w:rsid w:val="00D10222"/>
  </w:style>
  <w:style w:type="paragraph" w:customStyle="1" w:styleId="1b">
    <w:name w:val="副标题1"/>
    <w:basedOn w:val="a"/>
    <w:next w:val="a"/>
    <w:uiPriority w:val="11"/>
    <w:qFormat/>
    <w:rsid w:val="00D1022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0">
    <w:name w:val="副标题 Char1"/>
    <w:basedOn w:val="a0"/>
    <w:rsid w:val="00D10222"/>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Char11">
    <w:name w:val="明显引用 Char1"/>
    <w:basedOn w:val="a0"/>
    <w:uiPriority w:val="30"/>
    <w:rsid w:val="00D10222"/>
    <w:rPr>
      <w:rFonts w:ascii="Times New Roman" w:hAnsi="Times New Roman"/>
      <w:i/>
      <w:iCs/>
      <w:color w:val="5B9BD5" w:themeColor="accent1"/>
      <w:lang w:val="en-GB" w:eastAsia="en-US"/>
    </w:rPr>
  </w:style>
  <w:style w:type="numbering" w:customStyle="1" w:styleId="39">
    <w:name w:val="无列表3"/>
    <w:next w:val="a2"/>
    <w:uiPriority w:val="99"/>
    <w:semiHidden/>
    <w:unhideWhenUsed/>
    <w:rsid w:val="00D10222"/>
  </w:style>
  <w:style w:type="table" w:customStyle="1" w:styleId="2b">
    <w:name w:val="网格型2"/>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D10222"/>
  </w:style>
  <w:style w:type="numbering" w:customStyle="1" w:styleId="NoList113">
    <w:name w:val="No List113"/>
    <w:next w:val="a2"/>
    <w:uiPriority w:val="99"/>
    <w:semiHidden/>
    <w:unhideWhenUsed/>
    <w:rsid w:val="00D10222"/>
  </w:style>
  <w:style w:type="numbering" w:customStyle="1" w:styleId="NoList41">
    <w:name w:val="No List41"/>
    <w:next w:val="a2"/>
    <w:uiPriority w:val="99"/>
    <w:semiHidden/>
    <w:unhideWhenUsed/>
    <w:rsid w:val="00D10222"/>
  </w:style>
  <w:style w:type="table" w:customStyle="1" w:styleId="TableGrid112">
    <w:name w:val="Table Grid11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D10222"/>
  </w:style>
  <w:style w:type="numbering" w:customStyle="1" w:styleId="NoList1211">
    <w:name w:val="No List1211"/>
    <w:next w:val="a2"/>
    <w:uiPriority w:val="99"/>
    <w:semiHidden/>
    <w:unhideWhenUsed/>
    <w:rsid w:val="00D10222"/>
  </w:style>
  <w:style w:type="numbering" w:customStyle="1" w:styleId="11111">
    <w:name w:val="リストなし1111"/>
    <w:next w:val="a2"/>
    <w:uiPriority w:val="99"/>
    <w:semiHidden/>
    <w:unhideWhenUsed/>
    <w:rsid w:val="00D10222"/>
  </w:style>
  <w:style w:type="numbering" w:customStyle="1" w:styleId="11112">
    <w:name w:val="无列表1111"/>
    <w:next w:val="a2"/>
    <w:semiHidden/>
    <w:rsid w:val="00D10222"/>
  </w:style>
  <w:style w:type="numbering" w:customStyle="1" w:styleId="NoList2111">
    <w:name w:val="No List2111"/>
    <w:next w:val="a2"/>
    <w:semiHidden/>
    <w:rsid w:val="00D10222"/>
  </w:style>
  <w:style w:type="numbering" w:customStyle="1" w:styleId="NoList3111">
    <w:name w:val="No List3111"/>
    <w:next w:val="a2"/>
    <w:uiPriority w:val="99"/>
    <w:semiHidden/>
    <w:rsid w:val="00D10222"/>
  </w:style>
  <w:style w:type="numbering" w:customStyle="1" w:styleId="NoList11111">
    <w:name w:val="No List11111"/>
    <w:next w:val="a2"/>
    <w:uiPriority w:val="99"/>
    <w:semiHidden/>
    <w:unhideWhenUsed/>
    <w:rsid w:val="00D10222"/>
  </w:style>
  <w:style w:type="numbering" w:customStyle="1" w:styleId="1211">
    <w:name w:val="無清單1211"/>
    <w:next w:val="a2"/>
    <w:uiPriority w:val="99"/>
    <w:semiHidden/>
    <w:unhideWhenUsed/>
    <w:rsid w:val="00D10222"/>
  </w:style>
  <w:style w:type="numbering" w:customStyle="1" w:styleId="111110">
    <w:name w:val="無清單11111"/>
    <w:next w:val="a2"/>
    <w:uiPriority w:val="99"/>
    <w:semiHidden/>
    <w:unhideWhenUsed/>
    <w:rsid w:val="00D10222"/>
  </w:style>
  <w:style w:type="numbering" w:customStyle="1" w:styleId="NoList131">
    <w:name w:val="No List131"/>
    <w:next w:val="a2"/>
    <w:uiPriority w:val="99"/>
    <w:semiHidden/>
    <w:unhideWhenUsed/>
    <w:rsid w:val="00D10222"/>
  </w:style>
  <w:style w:type="numbering" w:customStyle="1" w:styleId="1210">
    <w:name w:val="リストなし121"/>
    <w:next w:val="a2"/>
    <w:uiPriority w:val="99"/>
    <w:semiHidden/>
    <w:unhideWhenUsed/>
    <w:rsid w:val="00D10222"/>
  </w:style>
  <w:style w:type="numbering" w:customStyle="1" w:styleId="1212">
    <w:name w:val="无列表121"/>
    <w:next w:val="a2"/>
    <w:semiHidden/>
    <w:rsid w:val="00D10222"/>
  </w:style>
  <w:style w:type="numbering" w:customStyle="1" w:styleId="NoList221">
    <w:name w:val="No List221"/>
    <w:next w:val="a2"/>
    <w:semiHidden/>
    <w:rsid w:val="00D10222"/>
  </w:style>
  <w:style w:type="numbering" w:customStyle="1" w:styleId="NoList321">
    <w:name w:val="No List321"/>
    <w:next w:val="a2"/>
    <w:uiPriority w:val="99"/>
    <w:semiHidden/>
    <w:rsid w:val="00D10222"/>
  </w:style>
  <w:style w:type="numbering" w:customStyle="1" w:styleId="NoList1121">
    <w:name w:val="No List1121"/>
    <w:next w:val="a2"/>
    <w:uiPriority w:val="99"/>
    <w:semiHidden/>
    <w:unhideWhenUsed/>
    <w:rsid w:val="00D10222"/>
  </w:style>
  <w:style w:type="numbering" w:customStyle="1" w:styleId="1310">
    <w:name w:val="無清單131"/>
    <w:next w:val="a2"/>
    <w:uiPriority w:val="99"/>
    <w:semiHidden/>
    <w:unhideWhenUsed/>
    <w:rsid w:val="00D10222"/>
  </w:style>
  <w:style w:type="numbering" w:customStyle="1" w:styleId="11210">
    <w:name w:val="無清單1121"/>
    <w:next w:val="a2"/>
    <w:uiPriority w:val="99"/>
    <w:semiHidden/>
    <w:unhideWhenUsed/>
    <w:rsid w:val="00D10222"/>
  </w:style>
  <w:style w:type="numbering" w:customStyle="1" w:styleId="211">
    <w:name w:val="无列表211"/>
    <w:next w:val="a2"/>
    <w:uiPriority w:val="99"/>
    <w:semiHidden/>
    <w:unhideWhenUsed/>
    <w:rsid w:val="00D10222"/>
  </w:style>
  <w:style w:type="numbering" w:customStyle="1" w:styleId="NoList1221">
    <w:name w:val="No List1221"/>
    <w:next w:val="a2"/>
    <w:uiPriority w:val="99"/>
    <w:semiHidden/>
    <w:unhideWhenUsed/>
    <w:rsid w:val="00D10222"/>
  </w:style>
  <w:style w:type="numbering" w:customStyle="1" w:styleId="11211">
    <w:name w:val="リストなし1121"/>
    <w:next w:val="a2"/>
    <w:uiPriority w:val="99"/>
    <w:semiHidden/>
    <w:unhideWhenUsed/>
    <w:rsid w:val="00D10222"/>
  </w:style>
  <w:style w:type="numbering" w:customStyle="1" w:styleId="11212">
    <w:name w:val="无列表1121"/>
    <w:next w:val="a2"/>
    <w:semiHidden/>
    <w:rsid w:val="00D10222"/>
  </w:style>
  <w:style w:type="numbering" w:customStyle="1" w:styleId="NoList2121">
    <w:name w:val="No List2121"/>
    <w:next w:val="a2"/>
    <w:semiHidden/>
    <w:rsid w:val="00D10222"/>
  </w:style>
  <w:style w:type="numbering" w:customStyle="1" w:styleId="NoList3121">
    <w:name w:val="No List3121"/>
    <w:next w:val="a2"/>
    <w:uiPriority w:val="99"/>
    <w:semiHidden/>
    <w:rsid w:val="00D10222"/>
  </w:style>
  <w:style w:type="numbering" w:customStyle="1" w:styleId="NoList11121">
    <w:name w:val="No List11121"/>
    <w:next w:val="a2"/>
    <w:uiPriority w:val="99"/>
    <w:semiHidden/>
    <w:unhideWhenUsed/>
    <w:rsid w:val="00D10222"/>
  </w:style>
  <w:style w:type="numbering" w:customStyle="1" w:styleId="1221">
    <w:name w:val="無清單1221"/>
    <w:next w:val="a2"/>
    <w:uiPriority w:val="99"/>
    <w:semiHidden/>
    <w:unhideWhenUsed/>
    <w:rsid w:val="00D10222"/>
  </w:style>
  <w:style w:type="numbering" w:customStyle="1" w:styleId="11121">
    <w:name w:val="無清單11121"/>
    <w:next w:val="a2"/>
    <w:uiPriority w:val="99"/>
    <w:semiHidden/>
    <w:unhideWhenUsed/>
    <w:rsid w:val="00D10222"/>
  </w:style>
  <w:style w:type="paragraph" w:customStyle="1" w:styleId="IntenseQuote1">
    <w:name w:val="Intense Quote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rsid w:val="00D1022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D10222"/>
    <w:rPr>
      <w:rFonts w:ascii="Times New Roman" w:hAnsi="Times New Roman"/>
      <w:i/>
      <w:iCs/>
      <w:color w:val="5B9BD5" w:themeColor="accent1"/>
      <w:lang w:val="en-GB" w:eastAsia="en-US"/>
    </w:rPr>
  </w:style>
  <w:style w:type="table" w:customStyle="1" w:styleId="TableGrid7">
    <w:name w:val="Table Grid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D1022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D10222"/>
  </w:style>
  <w:style w:type="numbering" w:customStyle="1" w:styleId="NoList14">
    <w:name w:val="No List14"/>
    <w:next w:val="a2"/>
    <w:uiPriority w:val="99"/>
    <w:semiHidden/>
    <w:unhideWhenUsed/>
    <w:rsid w:val="00D10222"/>
  </w:style>
  <w:style w:type="numbering" w:customStyle="1" w:styleId="133">
    <w:name w:val="リストなし13"/>
    <w:next w:val="a2"/>
    <w:uiPriority w:val="99"/>
    <w:semiHidden/>
    <w:unhideWhenUsed/>
    <w:rsid w:val="00D10222"/>
  </w:style>
  <w:style w:type="numbering" w:customStyle="1" w:styleId="NoList23">
    <w:name w:val="No List23"/>
    <w:next w:val="a2"/>
    <w:semiHidden/>
    <w:rsid w:val="00D10222"/>
  </w:style>
  <w:style w:type="numbering" w:customStyle="1" w:styleId="NoList33">
    <w:name w:val="No List33"/>
    <w:next w:val="a2"/>
    <w:uiPriority w:val="99"/>
    <w:semiHidden/>
    <w:rsid w:val="00D10222"/>
  </w:style>
  <w:style w:type="numbering" w:customStyle="1" w:styleId="141">
    <w:name w:val="無清單14"/>
    <w:next w:val="a2"/>
    <w:uiPriority w:val="99"/>
    <w:semiHidden/>
    <w:unhideWhenUsed/>
    <w:rsid w:val="00D10222"/>
  </w:style>
  <w:style w:type="numbering" w:customStyle="1" w:styleId="1130">
    <w:name w:val="無清單113"/>
    <w:next w:val="a2"/>
    <w:uiPriority w:val="99"/>
    <w:semiHidden/>
    <w:unhideWhenUsed/>
    <w:rsid w:val="00D10222"/>
  </w:style>
  <w:style w:type="numbering" w:customStyle="1" w:styleId="NoList123">
    <w:name w:val="No List123"/>
    <w:next w:val="a2"/>
    <w:uiPriority w:val="99"/>
    <w:semiHidden/>
    <w:unhideWhenUsed/>
    <w:rsid w:val="00D10222"/>
  </w:style>
  <w:style w:type="numbering" w:customStyle="1" w:styleId="1131">
    <w:name w:val="リストなし113"/>
    <w:next w:val="a2"/>
    <w:uiPriority w:val="99"/>
    <w:semiHidden/>
    <w:unhideWhenUsed/>
    <w:rsid w:val="00D10222"/>
  </w:style>
  <w:style w:type="numbering" w:customStyle="1" w:styleId="1132">
    <w:name w:val="无列表113"/>
    <w:next w:val="a2"/>
    <w:semiHidden/>
    <w:rsid w:val="00D10222"/>
  </w:style>
  <w:style w:type="numbering" w:customStyle="1" w:styleId="NoList213">
    <w:name w:val="No List213"/>
    <w:next w:val="a2"/>
    <w:semiHidden/>
    <w:rsid w:val="00D10222"/>
  </w:style>
  <w:style w:type="numbering" w:customStyle="1" w:styleId="NoList313">
    <w:name w:val="No List313"/>
    <w:next w:val="a2"/>
    <w:uiPriority w:val="99"/>
    <w:semiHidden/>
    <w:rsid w:val="00D10222"/>
  </w:style>
  <w:style w:type="numbering" w:customStyle="1" w:styleId="NoList1113">
    <w:name w:val="No List1113"/>
    <w:next w:val="a2"/>
    <w:uiPriority w:val="99"/>
    <w:semiHidden/>
    <w:unhideWhenUsed/>
    <w:rsid w:val="00D10222"/>
  </w:style>
  <w:style w:type="numbering" w:customStyle="1" w:styleId="1230">
    <w:name w:val="無清單123"/>
    <w:next w:val="a2"/>
    <w:uiPriority w:val="99"/>
    <w:semiHidden/>
    <w:unhideWhenUsed/>
    <w:rsid w:val="00D10222"/>
  </w:style>
  <w:style w:type="numbering" w:customStyle="1" w:styleId="11130">
    <w:name w:val="無清單1113"/>
    <w:next w:val="a2"/>
    <w:uiPriority w:val="99"/>
    <w:semiHidden/>
    <w:unhideWhenUsed/>
    <w:rsid w:val="00D10222"/>
  </w:style>
  <w:style w:type="numbering" w:customStyle="1" w:styleId="NoList51">
    <w:name w:val="No List51"/>
    <w:next w:val="a2"/>
    <w:uiPriority w:val="99"/>
    <w:semiHidden/>
    <w:unhideWhenUsed/>
    <w:rsid w:val="00D10222"/>
  </w:style>
  <w:style w:type="numbering" w:customStyle="1" w:styleId="1311">
    <w:name w:val="无列表131"/>
    <w:next w:val="a2"/>
    <w:semiHidden/>
    <w:rsid w:val="00D10222"/>
  </w:style>
  <w:style w:type="numbering" w:customStyle="1" w:styleId="NoList1131">
    <w:name w:val="No List1131"/>
    <w:next w:val="a2"/>
    <w:uiPriority w:val="99"/>
    <w:semiHidden/>
    <w:unhideWhenUsed/>
    <w:rsid w:val="00D10222"/>
  </w:style>
  <w:style w:type="numbering" w:customStyle="1" w:styleId="NoList411">
    <w:name w:val="No List411"/>
    <w:next w:val="a2"/>
    <w:uiPriority w:val="99"/>
    <w:semiHidden/>
    <w:unhideWhenUsed/>
    <w:rsid w:val="00D10222"/>
  </w:style>
  <w:style w:type="numbering" w:customStyle="1" w:styleId="221">
    <w:name w:val="无列表221"/>
    <w:next w:val="a2"/>
    <w:uiPriority w:val="99"/>
    <w:semiHidden/>
    <w:unhideWhenUsed/>
    <w:rsid w:val="00D10222"/>
  </w:style>
  <w:style w:type="numbering" w:customStyle="1" w:styleId="NoList12111">
    <w:name w:val="No List12111"/>
    <w:next w:val="a2"/>
    <w:uiPriority w:val="99"/>
    <w:semiHidden/>
    <w:unhideWhenUsed/>
    <w:rsid w:val="00D10222"/>
  </w:style>
  <w:style w:type="numbering" w:customStyle="1" w:styleId="111111">
    <w:name w:val="リストなし11111"/>
    <w:next w:val="a2"/>
    <w:uiPriority w:val="99"/>
    <w:semiHidden/>
    <w:unhideWhenUsed/>
    <w:rsid w:val="00D10222"/>
  </w:style>
  <w:style w:type="numbering" w:customStyle="1" w:styleId="111112">
    <w:name w:val="无列表11111"/>
    <w:next w:val="a2"/>
    <w:semiHidden/>
    <w:rsid w:val="00D10222"/>
  </w:style>
  <w:style w:type="numbering" w:customStyle="1" w:styleId="NoList21111">
    <w:name w:val="No List21111"/>
    <w:next w:val="a2"/>
    <w:semiHidden/>
    <w:rsid w:val="00D10222"/>
  </w:style>
  <w:style w:type="numbering" w:customStyle="1" w:styleId="NoList31111">
    <w:name w:val="No List31111"/>
    <w:next w:val="a2"/>
    <w:uiPriority w:val="99"/>
    <w:semiHidden/>
    <w:rsid w:val="00D10222"/>
  </w:style>
  <w:style w:type="numbering" w:customStyle="1" w:styleId="NoList111111">
    <w:name w:val="No List111111"/>
    <w:next w:val="a2"/>
    <w:uiPriority w:val="99"/>
    <w:semiHidden/>
    <w:unhideWhenUsed/>
    <w:rsid w:val="00D10222"/>
  </w:style>
  <w:style w:type="numbering" w:customStyle="1" w:styleId="12111">
    <w:name w:val="無清單12111"/>
    <w:next w:val="a2"/>
    <w:uiPriority w:val="99"/>
    <w:semiHidden/>
    <w:unhideWhenUsed/>
    <w:rsid w:val="00D10222"/>
  </w:style>
  <w:style w:type="numbering" w:customStyle="1" w:styleId="1111110">
    <w:name w:val="無清單111111"/>
    <w:next w:val="a2"/>
    <w:uiPriority w:val="99"/>
    <w:semiHidden/>
    <w:unhideWhenUsed/>
    <w:rsid w:val="00D10222"/>
  </w:style>
  <w:style w:type="numbering" w:customStyle="1" w:styleId="NoList1311">
    <w:name w:val="No List1311"/>
    <w:next w:val="a2"/>
    <w:uiPriority w:val="99"/>
    <w:semiHidden/>
    <w:unhideWhenUsed/>
    <w:rsid w:val="00D10222"/>
  </w:style>
  <w:style w:type="numbering" w:customStyle="1" w:styleId="12110">
    <w:name w:val="リストなし1211"/>
    <w:next w:val="a2"/>
    <w:uiPriority w:val="99"/>
    <w:semiHidden/>
    <w:unhideWhenUsed/>
    <w:rsid w:val="00D10222"/>
  </w:style>
  <w:style w:type="numbering" w:customStyle="1" w:styleId="12112">
    <w:name w:val="无列表1211"/>
    <w:next w:val="a2"/>
    <w:semiHidden/>
    <w:rsid w:val="00D10222"/>
  </w:style>
  <w:style w:type="numbering" w:customStyle="1" w:styleId="NoList2211">
    <w:name w:val="No List2211"/>
    <w:next w:val="a2"/>
    <w:semiHidden/>
    <w:rsid w:val="00D10222"/>
  </w:style>
  <w:style w:type="numbering" w:customStyle="1" w:styleId="NoList3211">
    <w:name w:val="No List3211"/>
    <w:next w:val="a2"/>
    <w:uiPriority w:val="99"/>
    <w:semiHidden/>
    <w:rsid w:val="00D10222"/>
  </w:style>
  <w:style w:type="numbering" w:customStyle="1" w:styleId="NoList11211">
    <w:name w:val="No List11211"/>
    <w:next w:val="a2"/>
    <w:uiPriority w:val="99"/>
    <w:semiHidden/>
    <w:unhideWhenUsed/>
    <w:rsid w:val="00D10222"/>
  </w:style>
  <w:style w:type="numbering" w:customStyle="1" w:styleId="13110">
    <w:name w:val="無清單1311"/>
    <w:next w:val="a2"/>
    <w:uiPriority w:val="99"/>
    <w:semiHidden/>
    <w:unhideWhenUsed/>
    <w:rsid w:val="00D10222"/>
  </w:style>
  <w:style w:type="numbering" w:customStyle="1" w:styleId="112110">
    <w:name w:val="無清單11211"/>
    <w:next w:val="a2"/>
    <w:uiPriority w:val="99"/>
    <w:semiHidden/>
    <w:unhideWhenUsed/>
    <w:rsid w:val="00D10222"/>
  </w:style>
  <w:style w:type="numbering" w:customStyle="1" w:styleId="2111">
    <w:name w:val="无列表2111"/>
    <w:next w:val="a2"/>
    <w:uiPriority w:val="99"/>
    <w:semiHidden/>
    <w:unhideWhenUsed/>
    <w:rsid w:val="00D10222"/>
  </w:style>
  <w:style w:type="numbering" w:customStyle="1" w:styleId="NoList12211">
    <w:name w:val="No List12211"/>
    <w:next w:val="a2"/>
    <w:uiPriority w:val="99"/>
    <w:semiHidden/>
    <w:unhideWhenUsed/>
    <w:rsid w:val="00D10222"/>
  </w:style>
  <w:style w:type="numbering" w:customStyle="1" w:styleId="112111">
    <w:name w:val="リストなし11211"/>
    <w:next w:val="a2"/>
    <w:uiPriority w:val="99"/>
    <w:semiHidden/>
    <w:unhideWhenUsed/>
    <w:rsid w:val="00D10222"/>
  </w:style>
  <w:style w:type="numbering" w:customStyle="1" w:styleId="112112">
    <w:name w:val="无列表11211"/>
    <w:next w:val="a2"/>
    <w:semiHidden/>
    <w:rsid w:val="00D10222"/>
  </w:style>
  <w:style w:type="numbering" w:customStyle="1" w:styleId="NoList21211">
    <w:name w:val="No List21211"/>
    <w:next w:val="a2"/>
    <w:semiHidden/>
    <w:rsid w:val="00D10222"/>
  </w:style>
  <w:style w:type="numbering" w:customStyle="1" w:styleId="NoList31211">
    <w:name w:val="No List31211"/>
    <w:next w:val="a2"/>
    <w:uiPriority w:val="99"/>
    <w:semiHidden/>
    <w:rsid w:val="00D10222"/>
  </w:style>
  <w:style w:type="numbering" w:customStyle="1" w:styleId="NoList111211">
    <w:name w:val="No List111211"/>
    <w:next w:val="a2"/>
    <w:uiPriority w:val="99"/>
    <w:semiHidden/>
    <w:unhideWhenUsed/>
    <w:rsid w:val="00D10222"/>
  </w:style>
  <w:style w:type="numbering" w:customStyle="1" w:styleId="12211">
    <w:name w:val="無清單12211"/>
    <w:next w:val="a2"/>
    <w:uiPriority w:val="99"/>
    <w:semiHidden/>
    <w:unhideWhenUsed/>
    <w:rsid w:val="00D10222"/>
  </w:style>
  <w:style w:type="numbering" w:customStyle="1" w:styleId="111211">
    <w:name w:val="無清單111211"/>
    <w:next w:val="a2"/>
    <w:uiPriority w:val="99"/>
    <w:semiHidden/>
    <w:unhideWhenUsed/>
    <w:rsid w:val="00D10222"/>
  </w:style>
  <w:style w:type="numbering" w:customStyle="1" w:styleId="NoList511">
    <w:name w:val="No List511"/>
    <w:next w:val="a2"/>
    <w:uiPriority w:val="99"/>
    <w:semiHidden/>
    <w:unhideWhenUsed/>
    <w:rsid w:val="00D10222"/>
  </w:style>
  <w:style w:type="numbering" w:customStyle="1" w:styleId="NoList61">
    <w:name w:val="No List61"/>
    <w:next w:val="a2"/>
    <w:uiPriority w:val="99"/>
    <w:semiHidden/>
    <w:unhideWhenUsed/>
    <w:rsid w:val="00D10222"/>
  </w:style>
  <w:style w:type="numbering" w:customStyle="1" w:styleId="NoList141">
    <w:name w:val="No List141"/>
    <w:next w:val="a2"/>
    <w:uiPriority w:val="99"/>
    <w:semiHidden/>
    <w:unhideWhenUsed/>
    <w:rsid w:val="00D10222"/>
  </w:style>
  <w:style w:type="numbering" w:customStyle="1" w:styleId="1312">
    <w:name w:val="リストなし131"/>
    <w:next w:val="a2"/>
    <w:uiPriority w:val="99"/>
    <w:semiHidden/>
    <w:unhideWhenUsed/>
    <w:rsid w:val="00D10222"/>
  </w:style>
  <w:style w:type="numbering" w:customStyle="1" w:styleId="NoList231">
    <w:name w:val="No List231"/>
    <w:next w:val="a2"/>
    <w:semiHidden/>
    <w:rsid w:val="00D10222"/>
  </w:style>
  <w:style w:type="numbering" w:customStyle="1" w:styleId="NoList331">
    <w:name w:val="No List331"/>
    <w:next w:val="a2"/>
    <w:uiPriority w:val="99"/>
    <w:semiHidden/>
    <w:rsid w:val="00D10222"/>
  </w:style>
  <w:style w:type="numbering" w:customStyle="1" w:styleId="NoList114">
    <w:name w:val="No List114"/>
    <w:next w:val="a2"/>
    <w:uiPriority w:val="99"/>
    <w:semiHidden/>
    <w:unhideWhenUsed/>
    <w:rsid w:val="00D10222"/>
  </w:style>
  <w:style w:type="numbering" w:customStyle="1" w:styleId="1410">
    <w:name w:val="無清單141"/>
    <w:next w:val="a2"/>
    <w:uiPriority w:val="99"/>
    <w:semiHidden/>
    <w:unhideWhenUsed/>
    <w:rsid w:val="00D10222"/>
  </w:style>
  <w:style w:type="numbering" w:customStyle="1" w:styleId="11310">
    <w:name w:val="無清單1131"/>
    <w:next w:val="a2"/>
    <w:uiPriority w:val="99"/>
    <w:semiHidden/>
    <w:unhideWhenUsed/>
    <w:rsid w:val="00D10222"/>
  </w:style>
  <w:style w:type="numbering" w:customStyle="1" w:styleId="NoList42">
    <w:name w:val="No List42"/>
    <w:next w:val="a2"/>
    <w:uiPriority w:val="99"/>
    <w:semiHidden/>
    <w:unhideWhenUsed/>
    <w:rsid w:val="00D10222"/>
  </w:style>
  <w:style w:type="numbering" w:customStyle="1" w:styleId="NoList1231">
    <w:name w:val="No List1231"/>
    <w:next w:val="a2"/>
    <w:uiPriority w:val="99"/>
    <w:semiHidden/>
    <w:unhideWhenUsed/>
    <w:rsid w:val="00D10222"/>
  </w:style>
  <w:style w:type="numbering" w:customStyle="1" w:styleId="11311">
    <w:name w:val="リストなし1131"/>
    <w:next w:val="a2"/>
    <w:uiPriority w:val="99"/>
    <w:semiHidden/>
    <w:unhideWhenUsed/>
    <w:rsid w:val="00D10222"/>
  </w:style>
  <w:style w:type="numbering" w:customStyle="1" w:styleId="11312">
    <w:name w:val="无列表1131"/>
    <w:next w:val="a2"/>
    <w:semiHidden/>
    <w:rsid w:val="00D10222"/>
  </w:style>
  <w:style w:type="numbering" w:customStyle="1" w:styleId="NoList2131">
    <w:name w:val="No List2131"/>
    <w:next w:val="a2"/>
    <w:semiHidden/>
    <w:rsid w:val="00D10222"/>
  </w:style>
  <w:style w:type="numbering" w:customStyle="1" w:styleId="NoList3131">
    <w:name w:val="No List3131"/>
    <w:next w:val="a2"/>
    <w:uiPriority w:val="99"/>
    <w:semiHidden/>
    <w:rsid w:val="00D10222"/>
  </w:style>
  <w:style w:type="numbering" w:customStyle="1" w:styleId="NoList11131">
    <w:name w:val="No List11131"/>
    <w:next w:val="a2"/>
    <w:uiPriority w:val="99"/>
    <w:semiHidden/>
    <w:unhideWhenUsed/>
    <w:rsid w:val="00D10222"/>
  </w:style>
  <w:style w:type="numbering" w:customStyle="1" w:styleId="1231">
    <w:name w:val="無清單1231"/>
    <w:next w:val="a2"/>
    <w:uiPriority w:val="99"/>
    <w:semiHidden/>
    <w:unhideWhenUsed/>
    <w:rsid w:val="00D10222"/>
  </w:style>
  <w:style w:type="numbering" w:customStyle="1" w:styleId="11131">
    <w:name w:val="無清單11131"/>
    <w:next w:val="a2"/>
    <w:uiPriority w:val="99"/>
    <w:semiHidden/>
    <w:unhideWhenUsed/>
    <w:rsid w:val="00D10222"/>
  </w:style>
  <w:style w:type="numbering" w:customStyle="1" w:styleId="NoList1212">
    <w:name w:val="No List1212"/>
    <w:next w:val="a2"/>
    <w:uiPriority w:val="99"/>
    <w:semiHidden/>
    <w:unhideWhenUsed/>
    <w:rsid w:val="00D10222"/>
  </w:style>
  <w:style w:type="numbering" w:customStyle="1" w:styleId="11122">
    <w:name w:val="リストなし1112"/>
    <w:next w:val="a2"/>
    <w:uiPriority w:val="99"/>
    <w:semiHidden/>
    <w:unhideWhenUsed/>
    <w:rsid w:val="00D10222"/>
  </w:style>
  <w:style w:type="numbering" w:customStyle="1" w:styleId="11123">
    <w:name w:val="无列表1112"/>
    <w:next w:val="a2"/>
    <w:semiHidden/>
    <w:rsid w:val="00D10222"/>
  </w:style>
  <w:style w:type="numbering" w:customStyle="1" w:styleId="NoList2112">
    <w:name w:val="No List2112"/>
    <w:next w:val="a2"/>
    <w:semiHidden/>
    <w:rsid w:val="00D10222"/>
  </w:style>
  <w:style w:type="numbering" w:customStyle="1" w:styleId="NoList3112">
    <w:name w:val="No List3112"/>
    <w:next w:val="a2"/>
    <w:uiPriority w:val="99"/>
    <w:semiHidden/>
    <w:rsid w:val="00D10222"/>
  </w:style>
  <w:style w:type="numbering" w:customStyle="1" w:styleId="NoList11112">
    <w:name w:val="No List11112"/>
    <w:next w:val="a2"/>
    <w:uiPriority w:val="99"/>
    <w:semiHidden/>
    <w:unhideWhenUsed/>
    <w:rsid w:val="00D10222"/>
  </w:style>
  <w:style w:type="numbering" w:customStyle="1" w:styleId="12120">
    <w:name w:val="無清單1212"/>
    <w:next w:val="a2"/>
    <w:uiPriority w:val="99"/>
    <w:semiHidden/>
    <w:unhideWhenUsed/>
    <w:rsid w:val="00D10222"/>
  </w:style>
  <w:style w:type="numbering" w:customStyle="1" w:styleId="111120">
    <w:name w:val="無清單11112"/>
    <w:next w:val="a2"/>
    <w:uiPriority w:val="99"/>
    <w:semiHidden/>
    <w:unhideWhenUsed/>
    <w:rsid w:val="00D10222"/>
  </w:style>
  <w:style w:type="numbering" w:customStyle="1" w:styleId="NoList52">
    <w:name w:val="No List52"/>
    <w:next w:val="a2"/>
    <w:uiPriority w:val="99"/>
    <w:semiHidden/>
    <w:unhideWhenUsed/>
    <w:rsid w:val="00D10222"/>
  </w:style>
  <w:style w:type="numbering" w:customStyle="1" w:styleId="NoList132">
    <w:name w:val="No List132"/>
    <w:next w:val="a2"/>
    <w:uiPriority w:val="99"/>
    <w:semiHidden/>
    <w:unhideWhenUsed/>
    <w:rsid w:val="00D10222"/>
  </w:style>
  <w:style w:type="numbering" w:customStyle="1" w:styleId="1223">
    <w:name w:val="リストなし122"/>
    <w:next w:val="a2"/>
    <w:uiPriority w:val="99"/>
    <w:semiHidden/>
    <w:unhideWhenUsed/>
    <w:rsid w:val="00D10222"/>
  </w:style>
  <w:style w:type="numbering" w:customStyle="1" w:styleId="1224">
    <w:name w:val="无列表122"/>
    <w:next w:val="a2"/>
    <w:semiHidden/>
    <w:rsid w:val="00D10222"/>
  </w:style>
  <w:style w:type="numbering" w:customStyle="1" w:styleId="NoList222">
    <w:name w:val="No List222"/>
    <w:next w:val="a2"/>
    <w:semiHidden/>
    <w:rsid w:val="00D10222"/>
  </w:style>
  <w:style w:type="numbering" w:customStyle="1" w:styleId="NoList322">
    <w:name w:val="No List322"/>
    <w:next w:val="a2"/>
    <w:uiPriority w:val="99"/>
    <w:semiHidden/>
    <w:rsid w:val="00D10222"/>
  </w:style>
  <w:style w:type="numbering" w:customStyle="1" w:styleId="NoList1122">
    <w:name w:val="No List1122"/>
    <w:next w:val="a2"/>
    <w:uiPriority w:val="99"/>
    <w:semiHidden/>
    <w:unhideWhenUsed/>
    <w:rsid w:val="00D10222"/>
  </w:style>
  <w:style w:type="numbering" w:customStyle="1" w:styleId="1320">
    <w:name w:val="無清單132"/>
    <w:next w:val="a2"/>
    <w:uiPriority w:val="99"/>
    <w:semiHidden/>
    <w:unhideWhenUsed/>
    <w:rsid w:val="00D10222"/>
  </w:style>
  <w:style w:type="numbering" w:customStyle="1" w:styleId="11220">
    <w:name w:val="無清單1122"/>
    <w:next w:val="a2"/>
    <w:uiPriority w:val="99"/>
    <w:semiHidden/>
    <w:unhideWhenUsed/>
    <w:rsid w:val="00D10222"/>
  </w:style>
  <w:style w:type="numbering" w:customStyle="1" w:styleId="212">
    <w:name w:val="无列表212"/>
    <w:next w:val="a2"/>
    <w:uiPriority w:val="99"/>
    <w:semiHidden/>
    <w:unhideWhenUsed/>
    <w:rsid w:val="00D10222"/>
  </w:style>
  <w:style w:type="numbering" w:customStyle="1" w:styleId="NoList11122">
    <w:name w:val="No List11122"/>
    <w:next w:val="a2"/>
    <w:uiPriority w:val="99"/>
    <w:semiHidden/>
    <w:unhideWhenUsed/>
    <w:rsid w:val="00D10222"/>
  </w:style>
  <w:style w:type="numbering" w:customStyle="1" w:styleId="NoList7">
    <w:name w:val="No List7"/>
    <w:next w:val="a2"/>
    <w:uiPriority w:val="99"/>
    <w:semiHidden/>
    <w:unhideWhenUsed/>
    <w:rsid w:val="00D10222"/>
  </w:style>
  <w:style w:type="numbering" w:customStyle="1" w:styleId="NoList15">
    <w:name w:val="No List15"/>
    <w:next w:val="a2"/>
    <w:uiPriority w:val="99"/>
    <w:semiHidden/>
    <w:unhideWhenUsed/>
    <w:rsid w:val="00D10222"/>
  </w:style>
  <w:style w:type="numbering" w:customStyle="1" w:styleId="142">
    <w:name w:val="リストなし14"/>
    <w:next w:val="a2"/>
    <w:uiPriority w:val="99"/>
    <w:semiHidden/>
    <w:unhideWhenUsed/>
    <w:rsid w:val="00D10222"/>
  </w:style>
  <w:style w:type="numbering" w:customStyle="1" w:styleId="143">
    <w:name w:val="无列表14"/>
    <w:next w:val="a2"/>
    <w:semiHidden/>
    <w:rsid w:val="00D10222"/>
  </w:style>
  <w:style w:type="numbering" w:customStyle="1" w:styleId="NoList24">
    <w:name w:val="No List24"/>
    <w:next w:val="a2"/>
    <w:semiHidden/>
    <w:rsid w:val="00D10222"/>
  </w:style>
  <w:style w:type="numbering" w:customStyle="1" w:styleId="NoList34">
    <w:name w:val="No List34"/>
    <w:next w:val="a2"/>
    <w:uiPriority w:val="99"/>
    <w:semiHidden/>
    <w:rsid w:val="00D10222"/>
  </w:style>
  <w:style w:type="numbering" w:customStyle="1" w:styleId="NoList115">
    <w:name w:val="No List115"/>
    <w:next w:val="a2"/>
    <w:uiPriority w:val="99"/>
    <w:semiHidden/>
    <w:unhideWhenUsed/>
    <w:rsid w:val="00D10222"/>
  </w:style>
  <w:style w:type="numbering" w:customStyle="1" w:styleId="150">
    <w:name w:val="無清單15"/>
    <w:next w:val="a2"/>
    <w:uiPriority w:val="99"/>
    <w:semiHidden/>
    <w:unhideWhenUsed/>
    <w:rsid w:val="00D10222"/>
  </w:style>
  <w:style w:type="numbering" w:customStyle="1" w:styleId="114">
    <w:name w:val="無清單114"/>
    <w:next w:val="a2"/>
    <w:uiPriority w:val="99"/>
    <w:semiHidden/>
    <w:unhideWhenUsed/>
    <w:rsid w:val="00D10222"/>
  </w:style>
  <w:style w:type="numbering" w:customStyle="1" w:styleId="NoList43">
    <w:name w:val="No List43"/>
    <w:next w:val="a2"/>
    <w:uiPriority w:val="99"/>
    <w:semiHidden/>
    <w:unhideWhenUsed/>
    <w:rsid w:val="00D10222"/>
  </w:style>
  <w:style w:type="numbering" w:customStyle="1" w:styleId="NoList124">
    <w:name w:val="No List124"/>
    <w:next w:val="a2"/>
    <w:uiPriority w:val="99"/>
    <w:semiHidden/>
    <w:unhideWhenUsed/>
    <w:rsid w:val="00D10222"/>
  </w:style>
  <w:style w:type="numbering" w:customStyle="1" w:styleId="1140">
    <w:name w:val="リストなし114"/>
    <w:next w:val="a2"/>
    <w:uiPriority w:val="99"/>
    <w:semiHidden/>
    <w:unhideWhenUsed/>
    <w:rsid w:val="00D10222"/>
  </w:style>
  <w:style w:type="numbering" w:customStyle="1" w:styleId="1141">
    <w:name w:val="无列表114"/>
    <w:next w:val="a2"/>
    <w:semiHidden/>
    <w:rsid w:val="00D10222"/>
  </w:style>
  <w:style w:type="numbering" w:customStyle="1" w:styleId="NoList214">
    <w:name w:val="No List214"/>
    <w:next w:val="a2"/>
    <w:semiHidden/>
    <w:rsid w:val="00D10222"/>
  </w:style>
  <w:style w:type="numbering" w:customStyle="1" w:styleId="NoList314">
    <w:name w:val="No List314"/>
    <w:next w:val="a2"/>
    <w:uiPriority w:val="99"/>
    <w:semiHidden/>
    <w:rsid w:val="00D10222"/>
  </w:style>
  <w:style w:type="numbering" w:customStyle="1" w:styleId="NoList1114">
    <w:name w:val="No List1114"/>
    <w:next w:val="a2"/>
    <w:uiPriority w:val="99"/>
    <w:semiHidden/>
    <w:unhideWhenUsed/>
    <w:rsid w:val="00D10222"/>
  </w:style>
  <w:style w:type="numbering" w:customStyle="1" w:styleId="1240">
    <w:name w:val="無清單124"/>
    <w:next w:val="a2"/>
    <w:uiPriority w:val="99"/>
    <w:semiHidden/>
    <w:unhideWhenUsed/>
    <w:rsid w:val="00D10222"/>
  </w:style>
  <w:style w:type="numbering" w:customStyle="1" w:styleId="1114">
    <w:name w:val="無清單1114"/>
    <w:next w:val="a2"/>
    <w:uiPriority w:val="99"/>
    <w:semiHidden/>
    <w:unhideWhenUsed/>
    <w:rsid w:val="00D10222"/>
  </w:style>
  <w:style w:type="numbering" w:customStyle="1" w:styleId="230">
    <w:name w:val="无列表23"/>
    <w:next w:val="a2"/>
    <w:uiPriority w:val="99"/>
    <w:semiHidden/>
    <w:unhideWhenUsed/>
    <w:rsid w:val="00D10222"/>
  </w:style>
  <w:style w:type="numbering" w:customStyle="1" w:styleId="NoList1213">
    <w:name w:val="No List1213"/>
    <w:next w:val="a2"/>
    <w:uiPriority w:val="99"/>
    <w:semiHidden/>
    <w:unhideWhenUsed/>
    <w:rsid w:val="00D10222"/>
  </w:style>
  <w:style w:type="numbering" w:customStyle="1" w:styleId="11132">
    <w:name w:val="リストなし1113"/>
    <w:next w:val="a2"/>
    <w:uiPriority w:val="99"/>
    <w:semiHidden/>
    <w:unhideWhenUsed/>
    <w:rsid w:val="00D10222"/>
  </w:style>
  <w:style w:type="numbering" w:customStyle="1" w:styleId="11133">
    <w:name w:val="无列表1113"/>
    <w:next w:val="a2"/>
    <w:semiHidden/>
    <w:rsid w:val="00D10222"/>
  </w:style>
  <w:style w:type="numbering" w:customStyle="1" w:styleId="NoList2113">
    <w:name w:val="No List2113"/>
    <w:next w:val="a2"/>
    <w:semiHidden/>
    <w:rsid w:val="00D10222"/>
  </w:style>
  <w:style w:type="numbering" w:customStyle="1" w:styleId="NoList3113">
    <w:name w:val="No List3113"/>
    <w:next w:val="a2"/>
    <w:uiPriority w:val="99"/>
    <w:semiHidden/>
    <w:rsid w:val="00D10222"/>
  </w:style>
  <w:style w:type="numbering" w:customStyle="1" w:styleId="NoList11113">
    <w:name w:val="No List11113"/>
    <w:next w:val="a2"/>
    <w:uiPriority w:val="99"/>
    <w:semiHidden/>
    <w:unhideWhenUsed/>
    <w:rsid w:val="00D10222"/>
  </w:style>
  <w:style w:type="numbering" w:customStyle="1" w:styleId="12130">
    <w:name w:val="無清單1213"/>
    <w:next w:val="a2"/>
    <w:uiPriority w:val="99"/>
    <w:semiHidden/>
    <w:unhideWhenUsed/>
    <w:rsid w:val="00D10222"/>
  </w:style>
  <w:style w:type="numbering" w:customStyle="1" w:styleId="11113">
    <w:name w:val="無清單11113"/>
    <w:next w:val="a2"/>
    <w:uiPriority w:val="99"/>
    <w:semiHidden/>
    <w:unhideWhenUsed/>
    <w:rsid w:val="00D10222"/>
  </w:style>
  <w:style w:type="numbering" w:customStyle="1" w:styleId="NoList53">
    <w:name w:val="No List53"/>
    <w:next w:val="a2"/>
    <w:uiPriority w:val="99"/>
    <w:semiHidden/>
    <w:unhideWhenUsed/>
    <w:rsid w:val="00D10222"/>
  </w:style>
  <w:style w:type="numbering" w:customStyle="1" w:styleId="NoList133">
    <w:name w:val="No List133"/>
    <w:next w:val="a2"/>
    <w:uiPriority w:val="99"/>
    <w:semiHidden/>
    <w:unhideWhenUsed/>
    <w:rsid w:val="00D10222"/>
  </w:style>
  <w:style w:type="numbering" w:customStyle="1" w:styleId="1232">
    <w:name w:val="リストなし123"/>
    <w:next w:val="a2"/>
    <w:uiPriority w:val="99"/>
    <w:semiHidden/>
    <w:unhideWhenUsed/>
    <w:rsid w:val="00D10222"/>
  </w:style>
  <w:style w:type="numbering" w:customStyle="1" w:styleId="1233">
    <w:name w:val="无列表123"/>
    <w:next w:val="a2"/>
    <w:semiHidden/>
    <w:rsid w:val="00D10222"/>
  </w:style>
  <w:style w:type="numbering" w:customStyle="1" w:styleId="NoList223">
    <w:name w:val="No List223"/>
    <w:next w:val="a2"/>
    <w:semiHidden/>
    <w:rsid w:val="00D10222"/>
  </w:style>
  <w:style w:type="numbering" w:customStyle="1" w:styleId="NoList323">
    <w:name w:val="No List323"/>
    <w:next w:val="a2"/>
    <w:uiPriority w:val="99"/>
    <w:semiHidden/>
    <w:rsid w:val="00D10222"/>
  </w:style>
  <w:style w:type="numbering" w:customStyle="1" w:styleId="NoList1123">
    <w:name w:val="No List1123"/>
    <w:next w:val="a2"/>
    <w:uiPriority w:val="99"/>
    <w:semiHidden/>
    <w:unhideWhenUsed/>
    <w:rsid w:val="00D10222"/>
  </w:style>
  <w:style w:type="numbering" w:customStyle="1" w:styleId="1330">
    <w:name w:val="無清單133"/>
    <w:next w:val="a2"/>
    <w:uiPriority w:val="99"/>
    <w:semiHidden/>
    <w:unhideWhenUsed/>
    <w:rsid w:val="00D10222"/>
  </w:style>
  <w:style w:type="numbering" w:customStyle="1" w:styleId="11230">
    <w:name w:val="無清單1123"/>
    <w:next w:val="a2"/>
    <w:uiPriority w:val="99"/>
    <w:semiHidden/>
    <w:unhideWhenUsed/>
    <w:rsid w:val="00D10222"/>
  </w:style>
  <w:style w:type="numbering" w:customStyle="1" w:styleId="213">
    <w:name w:val="无列表213"/>
    <w:next w:val="a2"/>
    <w:uiPriority w:val="99"/>
    <w:semiHidden/>
    <w:unhideWhenUsed/>
    <w:rsid w:val="00D10222"/>
  </w:style>
  <w:style w:type="numbering" w:customStyle="1" w:styleId="NoList1222">
    <w:name w:val="No List1222"/>
    <w:next w:val="a2"/>
    <w:uiPriority w:val="99"/>
    <w:semiHidden/>
    <w:unhideWhenUsed/>
    <w:rsid w:val="00D10222"/>
  </w:style>
  <w:style w:type="numbering" w:customStyle="1" w:styleId="11221">
    <w:name w:val="リストなし1122"/>
    <w:next w:val="a2"/>
    <w:uiPriority w:val="99"/>
    <w:semiHidden/>
    <w:unhideWhenUsed/>
    <w:rsid w:val="00D10222"/>
  </w:style>
  <w:style w:type="numbering" w:customStyle="1" w:styleId="11222">
    <w:name w:val="无列表1122"/>
    <w:next w:val="a2"/>
    <w:semiHidden/>
    <w:rsid w:val="00D10222"/>
  </w:style>
  <w:style w:type="numbering" w:customStyle="1" w:styleId="NoList2122">
    <w:name w:val="No List2122"/>
    <w:next w:val="a2"/>
    <w:semiHidden/>
    <w:rsid w:val="00D10222"/>
  </w:style>
  <w:style w:type="numbering" w:customStyle="1" w:styleId="NoList3122">
    <w:name w:val="No List3122"/>
    <w:next w:val="a2"/>
    <w:uiPriority w:val="99"/>
    <w:semiHidden/>
    <w:rsid w:val="00D10222"/>
  </w:style>
  <w:style w:type="numbering" w:customStyle="1" w:styleId="NoList11123">
    <w:name w:val="No List11123"/>
    <w:next w:val="a2"/>
    <w:uiPriority w:val="99"/>
    <w:semiHidden/>
    <w:unhideWhenUsed/>
    <w:rsid w:val="00D10222"/>
  </w:style>
  <w:style w:type="numbering" w:customStyle="1" w:styleId="12220">
    <w:name w:val="無清單1222"/>
    <w:next w:val="a2"/>
    <w:uiPriority w:val="99"/>
    <w:semiHidden/>
    <w:unhideWhenUsed/>
    <w:rsid w:val="00D10222"/>
  </w:style>
  <w:style w:type="numbering" w:customStyle="1" w:styleId="111220">
    <w:name w:val="無清單11122"/>
    <w:next w:val="a2"/>
    <w:uiPriority w:val="99"/>
    <w:semiHidden/>
    <w:unhideWhenUsed/>
    <w:rsid w:val="00D10222"/>
  </w:style>
  <w:style w:type="table" w:customStyle="1" w:styleId="TableGrid1121">
    <w:name w:val="Table Grid1121"/>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D10222"/>
  </w:style>
  <w:style w:type="table" w:customStyle="1" w:styleId="TableGrid9">
    <w:name w:val="Table Grid9"/>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D10222"/>
  </w:style>
  <w:style w:type="numbering" w:customStyle="1" w:styleId="151">
    <w:name w:val="リストなし15"/>
    <w:next w:val="a2"/>
    <w:uiPriority w:val="99"/>
    <w:semiHidden/>
    <w:unhideWhenUsed/>
    <w:rsid w:val="00D10222"/>
  </w:style>
  <w:style w:type="table" w:customStyle="1" w:styleId="TableGrid15">
    <w:name w:val="Table Grid15"/>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D10222"/>
  </w:style>
  <w:style w:type="table" w:customStyle="1" w:styleId="350">
    <w:name w:val="网格型3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D10222"/>
  </w:style>
  <w:style w:type="numbering" w:customStyle="1" w:styleId="NoList35">
    <w:name w:val="No List35"/>
    <w:next w:val="a2"/>
    <w:uiPriority w:val="99"/>
    <w:semiHidden/>
    <w:rsid w:val="00D10222"/>
  </w:style>
  <w:style w:type="table" w:customStyle="1" w:styleId="TableGrid45">
    <w:name w:val="Table Grid45"/>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D10222"/>
  </w:style>
  <w:style w:type="numbering" w:customStyle="1" w:styleId="160">
    <w:name w:val="無清單16"/>
    <w:next w:val="a2"/>
    <w:uiPriority w:val="99"/>
    <w:semiHidden/>
    <w:unhideWhenUsed/>
    <w:rsid w:val="00D10222"/>
  </w:style>
  <w:style w:type="numbering" w:customStyle="1" w:styleId="115">
    <w:name w:val="無清單115"/>
    <w:next w:val="a2"/>
    <w:uiPriority w:val="99"/>
    <w:semiHidden/>
    <w:unhideWhenUsed/>
    <w:rsid w:val="00D10222"/>
  </w:style>
  <w:style w:type="table" w:customStyle="1" w:styleId="153">
    <w:name w:val="表格格線15"/>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D10222"/>
  </w:style>
  <w:style w:type="numbering" w:customStyle="1" w:styleId="240">
    <w:name w:val="无列表24"/>
    <w:next w:val="a2"/>
    <w:uiPriority w:val="99"/>
    <w:semiHidden/>
    <w:unhideWhenUsed/>
    <w:rsid w:val="00D10222"/>
  </w:style>
  <w:style w:type="numbering" w:customStyle="1" w:styleId="NoList125">
    <w:name w:val="No List125"/>
    <w:next w:val="a2"/>
    <w:uiPriority w:val="99"/>
    <w:semiHidden/>
    <w:unhideWhenUsed/>
    <w:rsid w:val="00D10222"/>
  </w:style>
  <w:style w:type="numbering" w:customStyle="1" w:styleId="1150">
    <w:name w:val="リストなし115"/>
    <w:next w:val="a2"/>
    <w:uiPriority w:val="99"/>
    <w:semiHidden/>
    <w:unhideWhenUsed/>
    <w:rsid w:val="00D10222"/>
  </w:style>
  <w:style w:type="numbering" w:customStyle="1" w:styleId="1151">
    <w:name w:val="无列表115"/>
    <w:next w:val="a2"/>
    <w:semiHidden/>
    <w:rsid w:val="00D10222"/>
  </w:style>
  <w:style w:type="numbering" w:customStyle="1" w:styleId="NoList215">
    <w:name w:val="No List215"/>
    <w:next w:val="a2"/>
    <w:semiHidden/>
    <w:rsid w:val="00D10222"/>
  </w:style>
  <w:style w:type="numbering" w:customStyle="1" w:styleId="NoList315">
    <w:name w:val="No List315"/>
    <w:next w:val="a2"/>
    <w:uiPriority w:val="99"/>
    <w:semiHidden/>
    <w:rsid w:val="00D10222"/>
  </w:style>
  <w:style w:type="numbering" w:customStyle="1" w:styleId="125">
    <w:name w:val="無清單125"/>
    <w:next w:val="a2"/>
    <w:uiPriority w:val="99"/>
    <w:semiHidden/>
    <w:unhideWhenUsed/>
    <w:rsid w:val="00D10222"/>
  </w:style>
  <w:style w:type="numbering" w:customStyle="1" w:styleId="1115">
    <w:name w:val="無清單1115"/>
    <w:next w:val="a2"/>
    <w:uiPriority w:val="99"/>
    <w:semiHidden/>
    <w:unhideWhenUsed/>
    <w:rsid w:val="00D10222"/>
  </w:style>
  <w:style w:type="table" w:customStyle="1" w:styleId="TableGrid114">
    <w:name w:val="Table Grid114"/>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D10222"/>
  </w:style>
  <w:style w:type="numbering" w:customStyle="1" w:styleId="NoList1124">
    <w:name w:val="No List1124"/>
    <w:next w:val="a2"/>
    <w:uiPriority w:val="99"/>
    <w:semiHidden/>
    <w:unhideWhenUsed/>
    <w:rsid w:val="00D10222"/>
  </w:style>
  <w:style w:type="table" w:customStyle="1" w:styleId="TableGrid53">
    <w:name w:val="Table Grid53"/>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D10222"/>
  </w:style>
  <w:style w:type="numbering" w:customStyle="1" w:styleId="11140">
    <w:name w:val="リストなし1114"/>
    <w:next w:val="a2"/>
    <w:uiPriority w:val="99"/>
    <w:semiHidden/>
    <w:unhideWhenUsed/>
    <w:rsid w:val="00D10222"/>
  </w:style>
  <w:style w:type="numbering" w:customStyle="1" w:styleId="11141">
    <w:name w:val="无列表1114"/>
    <w:next w:val="a2"/>
    <w:semiHidden/>
    <w:rsid w:val="00D10222"/>
  </w:style>
  <w:style w:type="numbering" w:customStyle="1" w:styleId="NoList2114">
    <w:name w:val="No List2114"/>
    <w:next w:val="a2"/>
    <w:semiHidden/>
    <w:rsid w:val="00D10222"/>
  </w:style>
  <w:style w:type="numbering" w:customStyle="1" w:styleId="NoList3114">
    <w:name w:val="No List3114"/>
    <w:next w:val="a2"/>
    <w:uiPriority w:val="99"/>
    <w:semiHidden/>
    <w:rsid w:val="00D10222"/>
  </w:style>
  <w:style w:type="numbering" w:customStyle="1" w:styleId="NoList11114">
    <w:name w:val="No List11114"/>
    <w:next w:val="a2"/>
    <w:uiPriority w:val="99"/>
    <w:semiHidden/>
    <w:unhideWhenUsed/>
    <w:rsid w:val="00D10222"/>
  </w:style>
  <w:style w:type="numbering" w:customStyle="1" w:styleId="1214">
    <w:name w:val="無清單1214"/>
    <w:next w:val="a2"/>
    <w:uiPriority w:val="99"/>
    <w:semiHidden/>
    <w:unhideWhenUsed/>
    <w:rsid w:val="00D10222"/>
  </w:style>
  <w:style w:type="numbering" w:customStyle="1" w:styleId="111140">
    <w:name w:val="無清單11114"/>
    <w:next w:val="a2"/>
    <w:uiPriority w:val="99"/>
    <w:semiHidden/>
    <w:unhideWhenUsed/>
    <w:rsid w:val="00D10222"/>
  </w:style>
  <w:style w:type="numbering" w:customStyle="1" w:styleId="NoList54">
    <w:name w:val="No List54"/>
    <w:next w:val="a2"/>
    <w:uiPriority w:val="99"/>
    <w:semiHidden/>
    <w:unhideWhenUsed/>
    <w:rsid w:val="00D10222"/>
  </w:style>
  <w:style w:type="table" w:customStyle="1" w:styleId="TableGrid63">
    <w:name w:val="Table Grid63"/>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D10222"/>
  </w:style>
  <w:style w:type="numbering" w:customStyle="1" w:styleId="1241">
    <w:name w:val="リストなし124"/>
    <w:next w:val="a2"/>
    <w:uiPriority w:val="99"/>
    <w:semiHidden/>
    <w:unhideWhenUsed/>
    <w:rsid w:val="00D10222"/>
  </w:style>
  <w:style w:type="table" w:customStyle="1" w:styleId="TableGrid123">
    <w:name w:val="Table Grid123"/>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D10222"/>
  </w:style>
  <w:style w:type="table" w:customStyle="1" w:styleId="323">
    <w:name w:val="网格型3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D10222"/>
  </w:style>
  <w:style w:type="numbering" w:customStyle="1" w:styleId="NoList324">
    <w:name w:val="No List324"/>
    <w:next w:val="a2"/>
    <w:uiPriority w:val="99"/>
    <w:semiHidden/>
    <w:rsid w:val="00D10222"/>
  </w:style>
  <w:style w:type="table" w:customStyle="1" w:styleId="TableGrid423">
    <w:name w:val="Table Grid423"/>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D10222"/>
  </w:style>
  <w:style w:type="numbering" w:customStyle="1" w:styleId="1124">
    <w:name w:val="無清單1124"/>
    <w:next w:val="a2"/>
    <w:uiPriority w:val="99"/>
    <w:semiHidden/>
    <w:unhideWhenUsed/>
    <w:rsid w:val="00D10222"/>
  </w:style>
  <w:style w:type="table" w:customStyle="1" w:styleId="1234">
    <w:name w:val="表格格線123"/>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D10222"/>
  </w:style>
  <w:style w:type="numbering" w:customStyle="1" w:styleId="NoList1223">
    <w:name w:val="No List1223"/>
    <w:next w:val="a2"/>
    <w:uiPriority w:val="99"/>
    <w:semiHidden/>
    <w:unhideWhenUsed/>
    <w:rsid w:val="00D10222"/>
  </w:style>
  <w:style w:type="numbering" w:customStyle="1" w:styleId="11231">
    <w:name w:val="リストなし1123"/>
    <w:next w:val="a2"/>
    <w:uiPriority w:val="99"/>
    <w:semiHidden/>
    <w:unhideWhenUsed/>
    <w:rsid w:val="00D10222"/>
  </w:style>
  <w:style w:type="numbering" w:customStyle="1" w:styleId="11232">
    <w:name w:val="无列表1123"/>
    <w:next w:val="a2"/>
    <w:semiHidden/>
    <w:rsid w:val="00D10222"/>
  </w:style>
  <w:style w:type="numbering" w:customStyle="1" w:styleId="NoList2123">
    <w:name w:val="No List2123"/>
    <w:next w:val="a2"/>
    <w:semiHidden/>
    <w:rsid w:val="00D10222"/>
  </w:style>
  <w:style w:type="numbering" w:customStyle="1" w:styleId="NoList3123">
    <w:name w:val="No List3123"/>
    <w:next w:val="a2"/>
    <w:uiPriority w:val="99"/>
    <w:semiHidden/>
    <w:rsid w:val="00D10222"/>
  </w:style>
  <w:style w:type="numbering" w:customStyle="1" w:styleId="NoList11124">
    <w:name w:val="No List11124"/>
    <w:next w:val="a2"/>
    <w:uiPriority w:val="99"/>
    <w:semiHidden/>
    <w:unhideWhenUsed/>
    <w:rsid w:val="00D10222"/>
  </w:style>
  <w:style w:type="numbering" w:customStyle="1" w:styleId="12230">
    <w:name w:val="無清單1223"/>
    <w:next w:val="a2"/>
    <w:uiPriority w:val="99"/>
    <w:semiHidden/>
    <w:unhideWhenUsed/>
    <w:rsid w:val="00D10222"/>
  </w:style>
  <w:style w:type="numbering" w:customStyle="1" w:styleId="111230">
    <w:name w:val="無清單11123"/>
    <w:next w:val="a2"/>
    <w:uiPriority w:val="99"/>
    <w:semiHidden/>
    <w:unhideWhenUsed/>
    <w:rsid w:val="00D10222"/>
  </w:style>
  <w:style w:type="table" w:customStyle="1" w:styleId="116">
    <w:name w:val="网格型1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D1022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D10222"/>
  </w:style>
  <w:style w:type="table" w:customStyle="1" w:styleId="215">
    <w:name w:val="网格型21"/>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D10222"/>
  </w:style>
  <w:style w:type="numbering" w:customStyle="1" w:styleId="NoList1132">
    <w:name w:val="No List1132"/>
    <w:next w:val="a2"/>
    <w:uiPriority w:val="99"/>
    <w:semiHidden/>
    <w:unhideWhenUsed/>
    <w:rsid w:val="00D10222"/>
  </w:style>
  <w:style w:type="numbering" w:customStyle="1" w:styleId="NoList412">
    <w:name w:val="No List412"/>
    <w:next w:val="a2"/>
    <w:uiPriority w:val="99"/>
    <w:semiHidden/>
    <w:unhideWhenUsed/>
    <w:rsid w:val="00D10222"/>
  </w:style>
  <w:style w:type="table" w:customStyle="1" w:styleId="TableGrid1122">
    <w:name w:val="Table Grid1122"/>
    <w:basedOn w:val="a1"/>
    <w:next w:val="af7"/>
    <w:uiPriority w:val="39"/>
    <w:rsid w:val="00D1022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D1022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D1022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D1022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D1022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D1022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D10222"/>
  </w:style>
  <w:style w:type="numbering" w:customStyle="1" w:styleId="NoList12112">
    <w:name w:val="No List12112"/>
    <w:next w:val="a2"/>
    <w:uiPriority w:val="99"/>
    <w:semiHidden/>
    <w:unhideWhenUsed/>
    <w:rsid w:val="00D10222"/>
  </w:style>
  <w:style w:type="numbering" w:customStyle="1" w:styleId="111121">
    <w:name w:val="リストなし11112"/>
    <w:next w:val="a2"/>
    <w:uiPriority w:val="99"/>
    <w:semiHidden/>
    <w:unhideWhenUsed/>
    <w:rsid w:val="00D10222"/>
  </w:style>
  <w:style w:type="numbering" w:customStyle="1" w:styleId="111122">
    <w:name w:val="无列表11112"/>
    <w:next w:val="a2"/>
    <w:semiHidden/>
    <w:rsid w:val="00D10222"/>
  </w:style>
  <w:style w:type="numbering" w:customStyle="1" w:styleId="NoList21112">
    <w:name w:val="No List21112"/>
    <w:next w:val="a2"/>
    <w:semiHidden/>
    <w:rsid w:val="00D10222"/>
  </w:style>
  <w:style w:type="numbering" w:customStyle="1" w:styleId="NoList31112">
    <w:name w:val="No List31112"/>
    <w:next w:val="a2"/>
    <w:uiPriority w:val="99"/>
    <w:semiHidden/>
    <w:rsid w:val="00D10222"/>
  </w:style>
  <w:style w:type="numbering" w:customStyle="1" w:styleId="NoList111112">
    <w:name w:val="No List111112"/>
    <w:next w:val="a2"/>
    <w:uiPriority w:val="99"/>
    <w:semiHidden/>
    <w:unhideWhenUsed/>
    <w:rsid w:val="00D10222"/>
  </w:style>
  <w:style w:type="numbering" w:customStyle="1" w:styleId="121120">
    <w:name w:val="無清單12112"/>
    <w:next w:val="a2"/>
    <w:uiPriority w:val="99"/>
    <w:semiHidden/>
    <w:unhideWhenUsed/>
    <w:rsid w:val="00D10222"/>
  </w:style>
  <w:style w:type="numbering" w:customStyle="1" w:styleId="1111120">
    <w:name w:val="無清單111112"/>
    <w:next w:val="a2"/>
    <w:uiPriority w:val="99"/>
    <w:semiHidden/>
    <w:unhideWhenUsed/>
    <w:rsid w:val="00D10222"/>
  </w:style>
  <w:style w:type="numbering" w:customStyle="1" w:styleId="NoList1312">
    <w:name w:val="No List1312"/>
    <w:next w:val="a2"/>
    <w:uiPriority w:val="99"/>
    <w:semiHidden/>
    <w:unhideWhenUsed/>
    <w:rsid w:val="00D10222"/>
  </w:style>
  <w:style w:type="numbering" w:customStyle="1" w:styleId="12121">
    <w:name w:val="リストなし1212"/>
    <w:next w:val="a2"/>
    <w:uiPriority w:val="99"/>
    <w:semiHidden/>
    <w:unhideWhenUsed/>
    <w:rsid w:val="00D10222"/>
  </w:style>
  <w:style w:type="numbering" w:customStyle="1" w:styleId="12122">
    <w:name w:val="无列表1212"/>
    <w:next w:val="a2"/>
    <w:semiHidden/>
    <w:rsid w:val="00D10222"/>
  </w:style>
  <w:style w:type="numbering" w:customStyle="1" w:styleId="NoList2212">
    <w:name w:val="No List2212"/>
    <w:next w:val="a2"/>
    <w:semiHidden/>
    <w:rsid w:val="00D10222"/>
  </w:style>
  <w:style w:type="numbering" w:customStyle="1" w:styleId="NoList3212">
    <w:name w:val="No List3212"/>
    <w:next w:val="a2"/>
    <w:uiPriority w:val="99"/>
    <w:semiHidden/>
    <w:rsid w:val="00D10222"/>
  </w:style>
  <w:style w:type="numbering" w:customStyle="1" w:styleId="NoList11212">
    <w:name w:val="No List11212"/>
    <w:next w:val="a2"/>
    <w:uiPriority w:val="99"/>
    <w:semiHidden/>
    <w:unhideWhenUsed/>
    <w:rsid w:val="00D10222"/>
  </w:style>
  <w:style w:type="numbering" w:customStyle="1" w:styleId="13120">
    <w:name w:val="無清單1312"/>
    <w:next w:val="a2"/>
    <w:uiPriority w:val="99"/>
    <w:semiHidden/>
    <w:unhideWhenUsed/>
    <w:rsid w:val="00D10222"/>
  </w:style>
  <w:style w:type="numbering" w:customStyle="1" w:styleId="112120">
    <w:name w:val="無清單11212"/>
    <w:next w:val="a2"/>
    <w:uiPriority w:val="99"/>
    <w:semiHidden/>
    <w:unhideWhenUsed/>
    <w:rsid w:val="00D10222"/>
  </w:style>
  <w:style w:type="numbering" w:customStyle="1" w:styleId="2112">
    <w:name w:val="无列表2112"/>
    <w:next w:val="a2"/>
    <w:uiPriority w:val="99"/>
    <w:semiHidden/>
    <w:unhideWhenUsed/>
    <w:rsid w:val="00D10222"/>
  </w:style>
  <w:style w:type="numbering" w:customStyle="1" w:styleId="NoList12212">
    <w:name w:val="No List12212"/>
    <w:next w:val="a2"/>
    <w:uiPriority w:val="99"/>
    <w:semiHidden/>
    <w:unhideWhenUsed/>
    <w:rsid w:val="00D10222"/>
  </w:style>
  <w:style w:type="numbering" w:customStyle="1" w:styleId="112121">
    <w:name w:val="リストなし11212"/>
    <w:next w:val="a2"/>
    <w:uiPriority w:val="99"/>
    <w:semiHidden/>
    <w:unhideWhenUsed/>
    <w:rsid w:val="00D10222"/>
  </w:style>
  <w:style w:type="numbering" w:customStyle="1" w:styleId="112122">
    <w:name w:val="无列表11212"/>
    <w:next w:val="a2"/>
    <w:semiHidden/>
    <w:rsid w:val="00D10222"/>
  </w:style>
  <w:style w:type="numbering" w:customStyle="1" w:styleId="NoList21212">
    <w:name w:val="No List21212"/>
    <w:next w:val="a2"/>
    <w:semiHidden/>
    <w:rsid w:val="00D10222"/>
  </w:style>
  <w:style w:type="numbering" w:customStyle="1" w:styleId="NoList31212">
    <w:name w:val="No List31212"/>
    <w:next w:val="a2"/>
    <w:uiPriority w:val="99"/>
    <w:semiHidden/>
    <w:rsid w:val="00D10222"/>
  </w:style>
  <w:style w:type="numbering" w:customStyle="1" w:styleId="NoList111212">
    <w:name w:val="No List111212"/>
    <w:next w:val="a2"/>
    <w:uiPriority w:val="99"/>
    <w:semiHidden/>
    <w:unhideWhenUsed/>
    <w:rsid w:val="00D10222"/>
  </w:style>
  <w:style w:type="numbering" w:customStyle="1" w:styleId="12212">
    <w:name w:val="無清單12212"/>
    <w:next w:val="a2"/>
    <w:uiPriority w:val="99"/>
    <w:semiHidden/>
    <w:unhideWhenUsed/>
    <w:rsid w:val="00D10222"/>
  </w:style>
  <w:style w:type="numbering" w:customStyle="1" w:styleId="111212">
    <w:name w:val="無清單111212"/>
    <w:next w:val="a2"/>
    <w:uiPriority w:val="99"/>
    <w:semiHidden/>
    <w:unhideWhenUsed/>
    <w:rsid w:val="00D10222"/>
  </w:style>
  <w:style w:type="character" w:customStyle="1" w:styleId="NumberedListChar">
    <w:name w:val="Numbered List Char"/>
    <w:basedOn w:val="Charc"/>
    <w:link w:val="NumberedList"/>
    <w:rsid w:val="00D10222"/>
    <w:rPr>
      <w:rFonts w:ascii="Times New Roman" w:eastAsia="MS Mincho" w:hAnsi="Times New Roman"/>
      <w:sz w:val="24"/>
      <w:szCs w:val="24"/>
      <w:lang w:val="en-GB" w:eastAsia="en-GB"/>
    </w:rPr>
  </w:style>
  <w:style w:type="paragraph" w:customStyle="1" w:styleId="Doc-text2">
    <w:name w:val="Doc-text2"/>
    <w:basedOn w:val="a"/>
    <w:link w:val="Doc-text2Char"/>
    <w:qFormat/>
    <w:rsid w:val="00D1022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10222"/>
    <w:rPr>
      <w:rFonts w:ascii="Arial" w:eastAsia="MS Mincho" w:hAnsi="Arial" w:cs="Arial"/>
      <w:lang w:val="en-GB" w:eastAsia="ja-JP"/>
    </w:rPr>
  </w:style>
  <w:style w:type="character" w:customStyle="1" w:styleId="11Char">
    <w:name w:val="1.1 Char"/>
    <w:rsid w:val="00D10222"/>
    <w:rPr>
      <w:rFonts w:ascii="Arial" w:eastAsia="MS Mincho" w:hAnsi="Arial"/>
      <w:b/>
      <w:bCs/>
      <w:sz w:val="24"/>
      <w:szCs w:val="26"/>
    </w:rPr>
  </w:style>
  <w:style w:type="character" w:customStyle="1" w:styleId="1e">
    <w:name w:val="明显强调1"/>
    <w:uiPriority w:val="21"/>
    <w:qFormat/>
    <w:rsid w:val="00D10222"/>
    <w:rPr>
      <w:b/>
      <w:bCs/>
      <w:i/>
      <w:iCs/>
      <w:color w:val="4F81BD"/>
    </w:rPr>
  </w:style>
  <w:style w:type="paragraph" w:customStyle="1" w:styleId="MediumGrid21">
    <w:name w:val="Medium Grid 21"/>
    <w:uiPriority w:val="1"/>
    <w:qFormat/>
    <w:rsid w:val="00D1022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D1022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D10222"/>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aff5">
    <w:name w:val="Emphasis"/>
    <w:qFormat/>
    <w:rsid w:val="00D10222"/>
    <w:rPr>
      <w:rFonts w:ascii="Times New Roman" w:hAnsi="Times New Roman" w:cs="Times New Roman" w:hint="default"/>
      <w:i/>
      <w:iCs/>
    </w:rPr>
  </w:style>
  <w:style w:type="paragraph" w:styleId="aff6">
    <w:name w:val="No Spacing"/>
    <w:basedOn w:val="a"/>
    <w:uiPriority w:val="1"/>
    <w:qFormat/>
    <w:rsid w:val="00D1022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D10222"/>
    <w:rPr>
      <w:b/>
      <w:bCs w:val="0"/>
      <w:i/>
      <w:iCs w:val="0"/>
      <w:color w:val="4F81BD"/>
    </w:rPr>
  </w:style>
  <w:style w:type="character" w:styleId="aff8">
    <w:name w:val="Subtle Reference"/>
    <w:uiPriority w:val="31"/>
    <w:qFormat/>
    <w:rsid w:val="00D10222"/>
    <w:rPr>
      <w:smallCaps/>
      <w:color w:val="C0504D"/>
      <w:u w:val="single"/>
    </w:rPr>
  </w:style>
  <w:style w:type="character" w:styleId="aff9">
    <w:name w:val="Intense Reference"/>
    <w:qFormat/>
    <w:rsid w:val="00D10222"/>
    <w:rPr>
      <w:b/>
      <w:bCs w:val="0"/>
      <w:smallCaps/>
      <w:color w:val="C0504D"/>
      <w:spacing w:val="5"/>
      <w:u w:val="single"/>
    </w:rPr>
  </w:style>
  <w:style w:type="paragraph" w:customStyle="1" w:styleId="Header-3gppTdoc">
    <w:name w:val="Header-3gpp Tdoc"/>
    <w:basedOn w:val="a4"/>
    <w:link w:val="Header-3gppTdocChar"/>
    <w:qFormat/>
    <w:rsid w:val="00D1022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D10222"/>
    <w:rPr>
      <w:rFonts w:ascii="Arial" w:eastAsia="MS Mincho" w:hAnsi="Arial" w:cs="Arial"/>
      <w:b/>
      <w:sz w:val="24"/>
      <w:szCs w:val="24"/>
      <w:lang w:eastAsia="en-GB"/>
    </w:rPr>
  </w:style>
  <w:style w:type="numbering" w:customStyle="1" w:styleId="13111">
    <w:name w:val="无列表1311"/>
    <w:next w:val="a2"/>
    <w:semiHidden/>
    <w:rsid w:val="00D10222"/>
  </w:style>
  <w:style w:type="numbering" w:customStyle="1" w:styleId="NoList4111">
    <w:name w:val="No List4111"/>
    <w:next w:val="a2"/>
    <w:uiPriority w:val="99"/>
    <w:semiHidden/>
    <w:unhideWhenUsed/>
    <w:rsid w:val="00D10222"/>
  </w:style>
  <w:style w:type="numbering" w:customStyle="1" w:styleId="2211">
    <w:name w:val="无列表2211"/>
    <w:next w:val="a2"/>
    <w:uiPriority w:val="99"/>
    <w:semiHidden/>
    <w:unhideWhenUsed/>
    <w:rsid w:val="00D10222"/>
  </w:style>
  <w:style w:type="numbering" w:customStyle="1" w:styleId="NoList121111">
    <w:name w:val="No List121111"/>
    <w:next w:val="a2"/>
    <w:uiPriority w:val="99"/>
    <w:semiHidden/>
    <w:unhideWhenUsed/>
    <w:rsid w:val="00D10222"/>
  </w:style>
  <w:style w:type="numbering" w:customStyle="1" w:styleId="1111111">
    <w:name w:val="リストなし111111"/>
    <w:next w:val="a2"/>
    <w:uiPriority w:val="99"/>
    <w:semiHidden/>
    <w:unhideWhenUsed/>
    <w:rsid w:val="00D10222"/>
  </w:style>
  <w:style w:type="numbering" w:customStyle="1" w:styleId="1111112">
    <w:name w:val="无列表111111"/>
    <w:next w:val="a2"/>
    <w:semiHidden/>
    <w:rsid w:val="00D10222"/>
  </w:style>
  <w:style w:type="numbering" w:customStyle="1" w:styleId="NoList211111">
    <w:name w:val="No List211111"/>
    <w:next w:val="a2"/>
    <w:semiHidden/>
    <w:rsid w:val="00D10222"/>
  </w:style>
  <w:style w:type="numbering" w:customStyle="1" w:styleId="NoList311111">
    <w:name w:val="No List311111"/>
    <w:next w:val="a2"/>
    <w:uiPriority w:val="99"/>
    <w:semiHidden/>
    <w:rsid w:val="00D10222"/>
  </w:style>
  <w:style w:type="numbering" w:customStyle="1" w:styleId="NoList1111111">
    <w:name w:val="No List1111111"/>
    <w:next w:val="a2"/>
    <w:uiPriority w:val="99"/>
    <w:semiHidden/>
    <w:unhideWhenUsed/>
    <w:rsid w:val="00D10222"/>
  </w:style>
  <w:style w:type="numbering" w:customStyle="1" w:styleId="121111">
    <w:name w:val="無清單121111"/>
    <w:next w:val="a2"/>
    <w:uiPriority w:val="99"/>
    <w:semiHidden/>
    <w:unhideWhenUsed/>
    <w:rsid w:val="00D10222"/>
  </w:style>
  <w:style w:type="numbering" w:customStyle="1" w:styleId="11111110">
    <w:name w:val="無清單1111111"/>
    <w:next w:val="a2"/>
    <w:uiPriority w:val="99"/>
    <w:semiHidden/>
    <w:unhideWhenUsed/>
    <w:rsid w:val="00D10222"/>
  </w:style>
  <w:style w:type="numbering" w:customStyle="1" w:styleId="NoList13111">
    <w:name w:val="No List13111"/>
    <w:next w:val="a2"/>
    <w:uiPriority w:val="99"/>
    <w:semiHidden/>
    <w:unhideWhenUsed/>
    <w:rsid w:val="00D10222"/>
  </w:style>
  <w:style w:type="numbering" w:customStyle="1" w:styleId="121110">
    <w:name w:val="リストなし12111"/>
    <w:next w:val="a2"/>
    <w:uiPriority w:val="99"/>
    <w:semiHidden/>
    <w:unhideWhenUsed/>
    <w:rsid w:val="00D10222"/>
  </w:style>
  <w:style w:type="numbering" w:customStyle="1" w:styleId="121112">
    <w:name w:val="无列表12111"/>
    <w:next w:val="a2"/>
    <w:semiHidden/>
    <w:rsid w:val="00D10222"/>
  </w:style>
  <w:style w:type="numbering" w:customStyle="1" w:styleId="NoList22111">
    <w:name w:val="No List22111"/>
    <w:next w:val="a2"/>
    <w:semiHidden/>
    <w:rsid w:val="00D10222"/>
  </w:style>
  <w:style w:type="numbering" w:customStyle="1" w:styleId="NoList32111">
    <w:name w:val="No List32111"/>
    <w:next w:val="a2"/>
    <w:uiPriority w:val="99"/>
    <w:semiHidden/>
    <w:rsid w:val="00D10222"/>
  </w:style>
  <w:style w:type="numbering" w:customStyle="1" w:styleId="NoList112111">
    <w:name w:val="No List112111"/>
    <w:next w:val="a2"/>
    <w:uiPriority w:val="99"/>
    <w:semiHidden/>
    <w:unhideWhenUsed/>
    <w:rsid w:val="00D10222"/>
  </w:style>
  <w:style w:type="numbering" w:customStyle="1" w:styleId="131110">
    <w:name w:val="無清單13111"/>
    <w:next w:val="a2"/>
    <w:uiPriority w:val="99"/>
    <w:semiHidden/>
    <w:unhideWhenUsed/>
    <w:rsid w:val="00D10222"/>
  </w:style>
  <w:style w:type="numbering" w:customStyle="1" w:styleId="1121110">
    <w:name w:val="無清單112111"/>
    <w:next w:val="a2"/>
    <w:uiPriority w:val="99"/>
    <w:semiHidden/>
    <w:unhideWhenUsed/>
    <w:rsid w:val="00D10222"/>
  </w:style>
  <w:style w:type="numbering" w:customStyle="1" w:styleId="21111">
    <w:name w:val="无列表21111"/>
    <w:next w:val="a2"/>
    <w:uiPriority w:val="99"/>
    <w:semiHidden/>
    <w:unhideWhenUsed/>
    <w:rsid w:val="00D10222"/>
  </w:style>
  <w:style w:type="numbering" w:customStyle="1" w:styleId="NoList122111">
    <w:name w:val="No List122111"/>
    <w:next w:val="a2"/>
    <w:uiPriority w:val="99"/>
    <w:semiHidden/>
    <w:unhideWhenUsed/>
    <w:rsid w:val="00D10222"/>
  </w:style>
  <w:style w:type="numbering" w:customStyle="1" w:styleId="1121111">
    <w:name w:val="リストなし112111"/>
    <w:next w:val="a2"/>
    <w:uiPriority w:val="99"/>
    <w:semiHidden/>
    <w:unhideWhenUsed/>
    <w:rsid w:val="00D10222"/>
  </w:style>
  <w:style w:type="numbering" w:customStyle="1" w:styleId="1121112">
    <w:name w:val="无列表112111"/>
    <w:next w:val="a2"/>
    <w:semiHidden/>
    <w:rsid w:val="00D10222"/>
  </w:style>
  <w:style w:type="numbering" w:customStyle="1" w:styleId="NoList212111">
    <w:name w:val="No List212111"/>
    <w:next w:val="a2"/>
    <w:semiHidden/>
    <w:rsid w:val="00D10222"/>
  </w:style>
  <w:style w:type="numbering" w:customStyle="1" w:styleId="NoList312111">
    <w:name w:val="No List312111"/>
    <w:next w:val="a2"/>
    <w:uiPriority w:val="99"/>
    <w:semiHidden/>
    <w:rsid w:val="00D10222"/>
  </w:style>
  <w:style w:type="numbering" w:customStyle="1" w:styleId="NoList1112111">
    <w:name w:val="No List1112111"/>
    <w:next w:val="a2"/>
    <w:uiPriority w:val="99"/>
    <w:semiHidden/>
    <w:unhideWhenUsed/>
    <w:rsid w:val="00D10222"/>
  </w:style>
  <w:style w:type="numbering" w:customStyle="1" w:styleId="122111">
    <w:name w:val="無清單122111"/>
    <w:next w:val="a2"/>
    <w:uiPriority w:val="99"/>
    <w:semiHidden/>
    <w:unhideWhenUsed/>
    <w:rsid w:val="00D10222"/>
  </w:style>
  <w:style w:type="numbering" w:customStyle="1" w:styleId="1112111">
    <w:name w:val="無清單1112111"/>
    <w:next w:val="a2"/>
    <w:uiPriority w:val="99"/>
    <w:semiHidden/>
    <w:unhideWhenUsed/>
    <w:rsid w:val="00D10222"/>
  </w:style>
  <w:style w:type="numbering" w:customStyle="1" w:styleId="12210">
    <w:name w:val="无列表1221"/>
    <w:next w:val="a2"/>
    <w:semiHidden/>
    <w:rsid w:val="00D10222"/>
  </w:style>
  <w:style w:type="character" w:customStyle="1" w:styleId="Char20">
    <w:name w:val="明显引用 Char2"/>
    <w:basedOn w:val="a0"/>
    <w:uiPriority w:val="30"/>
    <w:rsid w:val="00D10222"/>
    <w:rPr>
      <w:rFonts w:ascii="Times New Roman" w:hAnsi="Times New Roman"/>
      <w:i/>
      <w:iCs/>
      <w:color w:val="5B9BD5" w:themeColor="accent1"/>
      <w:lang w:val="en-GB" w:eastAsia="en-US"/>
    </w:rPr>
  </w:style>
  <w:style w:type="table" w:customStyle="1" w:styleId="TableGrid71">
    <w:name w:val="Table Grid7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D10222"/>
    <w:rPr>
      <w:rFonts w:ascii="Times New Roman" w:hAnsi="Times New Roman" w:cs="Times New Roman" w:hint="default"/>
      <w:i/>
      <w:iCs/>
      <w:color w:val="4F81BD"/>
      <w:lang w:val="en-GB" w:eastAsia="en-US"/>
    </w:rPr>
  </w:style>
  <w:style w:type="paragraph" w:customStyle="1" w:styleId="1f">
    <w:name w:val="副標題1"/>
    <w:basedOn w:val="a"/>
    <w:next w:val="a"/>
    <w:uiPriority w:val="11"/>
    <w:qFormat/>
    <w:rsid w:val="00D10222"/>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0">
    <w:name w:val="鮮明引文1"/>
    <w:basedOn w:val="a"/>
    <w:next w:val="a"/>
    <w:uiPriority w:val="30"/>
    <w:qFormat/>
    <w:rsid w:val="00D10222"/>
    <w:pPr>
      <w:pBdr>
        <w:top w:val="single" w:sz="4" w:space="10" w:color="5B9BD5"/>
        <w:bottom w:val="single" w:sz="4" w:space="10" w:color="5B9BD5"/>
      </w:pBdr>
      <w:spacing w:before="360" w:after="360"/>
      <w:ind w:left="864" w:right="864"/>
      <w:jc w:val="center"/>
    </w:pPr>
    <w:rPr>
      <w:i/>
      <w:iCs/>
      <w:color w:val="5B9BD5"/>
    </w:rPr>
  </w:style>
  <w:style w:type="character" w:customStyle="1" w:styleId="Char21">
    <w:name w:val="副标题 Char2"/>
    <w:uiPriority w:val="11"/>
    <w:rsid w:val="00D10222"/>
    <w:rPr>
      <w:rFonts w:ascii="Cambria" w:hAnsi="Cambria" w:cs="Times New Roman" w:hint="default"/>
      <w:b/>
      <w:bCs/>
      <w:kern w:val="28"/>
      <w:sz w:val="32"/>
      <w:szCs w:val="32"/>
      <w:lang w:val="en-GB" w:eastAsia="en-US"/>
    </w:rPr>
  </w:style>
  <w:style w:type="character" w:customStyle="1" w:styleId="1f1">
    <w:name w:val="副標題 字元1"/>
    <w:rsid w:val="00D1022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D10222"/>
    <w:rPr>
      <w:rFonts w:ascii="Times New Roman" w:hAnsi="Times New Roman" w:cs="Times New Roman" w:hint="default"/>
      <w:i/>
      <w:iCs/>
      <w:color w:val="4F81BD"/>
      <w:lang w:val="en-GB" w:eastAsia="en-US"/>
    </w:rPr>
  </w:style>
  <w:style w:type="table" w:customStyle="1" w:styleId="TableGrid712">
    <w:name w:val="Table Grid7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D10222"/>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D1022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D1022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D1022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D10222"/>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D1022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rsid w:val="00D10222"/>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D1022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D10222"/>
    <w:rPr>
      <w:rFonts w:ascii="Times New Roman" w:eastAsia="Batang" w:hAnsi="Times New Roman"/>
      <w:lang w:val="en-GB" w:eastAsia="en-US"/>
    </w:rPr>
  </w:style>
  <w:style w:type="numbering" w:customStyle="1" w:styleId="NoList62">
    <w:name w:val="No List62"/>
    <w:next w:val="a2"/>
    <w:uiPriority w:val="99"/>
    <w:semiHidden/>
    <w:unhideWhenUsed/>
    <w:rsid w:val="00D10222"/>
  </w:style>
  <w:style w:type="numbering" w:customStyle="1" w:styleId="NoList142">
    <w:name w:val="No List142"/>
    <w:next w:val="a2"/>
    <w:uiPriority w:val="99"/>
    <w:semiHidden/>
    <w:unhideWhenUsed/>
    <w:rsid w:val="00D10222"/>
  </w:style>
  <w:style w:type="numbering" w:customStyle="1" w:styleId="1323">
    <w:name w:val="リストなし132"/>
    <w:next w:val="a2"/>
    <w:uiPriority w:val="99"/>
    <w:semiHidden/>
    <w:unhideWhenUsed/>
    <w:rsid w:val="00D10222"/>
  </w:style>
  <w:style w:type="numbering" w:customStyle="1" w:styleId="NoList232">
    <w:name w:val="No List232"/>
    <w:next w:val="a2"/>
    <w:semiHidden/>
    <w:rsid w:val="00D10222"/>
  </w:style>
  <w:style w:type="numbering" w:customStyle="1" w:styleId="NoList332">
    <w:name w:val="No List332"/>
    <w:next w:val="a2"/>
    <w:uiPriority w:val="99"/>
    <w:semiHidden/>
    <w:rsid w:val="00D10222"/>
  </w:style>
  <w:style w:type="numbering" w:customStyle="1" w:styleId="1421">
    <w:name w:val="無清單142"/>
    <w:next w:val="a2"/>
    <w:uiPriority w:val="99"/>
    <w:semiHidden/>
    <w:unhideWhenUsed/>
    <w:rsid w:val="00D10222"/>
  </w:style>
  <w:style w:type="numbering" w:customStyle="1" w:styleId="11321">
    <w:name w:val="無清單1132"/>
    <w:next w:val="a2"/>
    <w:uiPriority w:val="99"/>
    <w:semiHidden/>
    <w:unhideWhenUsed/>
    <w:rsid w:val="00D10222"/>
  </w:style>
  <w:style w:type="numbering" w:customStyle="1" w:styleId="NoList1232">
    <w:name w:val="No List1232"/>
    <w:next w:val="a2"/>
    <w:uiPriority w:val="99"/>
    <w:semiHidden/>
    <w:unhideWhenUsed/>
    <w:rsid w:val="00D10222"/>
  </w:style>
  <w:style w:type="numbering" w:customStyle="1" w:styleId="11322">
    <w:name w:val="リストなし1132"/>
    <w:next w:val="a2"/>
    <w:uiPriority w:val="99"/>
    <w:semiHidden/>
    <w:unhideWhenUsed/>
    <w:rsid w:val="00D10222"/>
  </w:style>
  <w:style w:type="numbering" w:customStyle="1" w:styleId="11323">
    <w:name w:val="无列表1132"/>
    <w:next w:val="a2"/>
    <w:semiHidden/>
    <w:rsid w:val="00D10222"/>
  </w:style>
  <w:style w:type="numbering" w:customStyle="1" w:styleId="NoList2132">
    <w:name w:val="No List2132"/>
    <w:next w:val="a2"/>
    <w:semiHidden/>
    <w:rsid w:val="00D10222"/>
  </w:style>
  <w:style w:type="numbering" w:customStyle="1" w:styleId="NoList3132">
    <w:name w:val="No List3132"/>
    <w:next w:val="a2"/>
    <w:uiPriority w:val="99"/>
    <w:semiHidden/>
    <w:rsid w:val="00D10222"/>
  </w:style>
  <w:style w:type="numbering" w:customStyle="1" w:styleId="NoList11132">
    <w:name w:val="No List11132"/>
    <w:next w:val="a2"/>
    <w:uiPriority w:val="99"/>
    <w:semiHidden/>
    <w:unhideWhenUsed/>
    <w:rsid w:val="00D10222"/>
  </w:style>
  <w:style w:type="numbering" w:customStyle="1" w:styleId="12321">
    <w:name w:val="無清單1232"/>
    <w:next w:val="a2"/>
    <w:uiPriority w:val="99"/>
    <w:semiHidden/>
    <w:unhideWhenUsed/>
    <w:rsid w:val="00D10222"/>
  </w:style>
  <w:style w:type="numbering" w:customStyle="1" w:styleId="111320">
    <w:name w:val="無清單11132"/>
    <w:next w:val="a2"/>
    <w:uiPriority w:val="99"/>
    <w:semiHidden/>
    <w:unhideWhenUsed/>
    <w:rsid w:val="00D10222"/>
  </w:style>
  <w:style w:type="numbering" w:customStyle="1" w:styleId="NoList512">
    <w:name w:val="No List512"/>
    <w:next w:val="a2"/>
    <w:uiPriority w:val="99"/>
    <w:semiHidden/>
    <w:unhideWhenUsed/>
    <w:rsid w:val="00D10222"/>
  </w:style>
  <w:style w:type="numbering" w:customStyle="1" w:styleId="NoList11311">
    <w:name w:val="No List11311"/>
    <w:next w:val="a2"/>
    <w:uiPriority w:val="99"/>
    <w:semiHidden/>
    <w:unhideWhenUsed/>
    <w:rsid w:val="00D10222"/>
  </w:style>
  <w:style w:type="numbering" w:customStyle="1" w:styleId="NoList5111">
    <w:name w:val="No List5111"/>
    <w:next w:val="a2"/>
    <w:uiPriority w:val="99"/>
    <w:semiHidden/>
    <w:unhideWhenUsed/>
    <w:rsid w:val="00D10222"/>
  </w:style>
  <w:style w:type="numbering" w:customStyle="1" w:styleId="NoList611">
    <w:name w:val="No List611"/>
    <w:next w:val="a2"/>
    <w:uiPriority w:val="99"/>
    <w:semiHidden/>
    <w:unhideWhenUsed/>
    <w:rsid w:val="00D10222"/>
  </w:style>
  <w:style w:type="numbering" w:customStyle="1" w:styleId="NoList1411">
    <w:name w:val="No List1411"/>
    <w:next w:val="a2"/>
    <w:uiPriority w:val="99"/>
    <w:semiHidden/>
    <w:unhideWhenUsed/>
    <w:rsid w:val="00D10222"/>
  </w:style>
  <w:style w:type="numbering" w:customStyle="1" w:styleId="13113">
    <w:name w:val="リストなし1311"/>
    <w:next w:val="a2"/>
    <w:uiPriority w:val="99"/>
    <w:semiHidden/>
    <w:unhideWhenUsed/>
    <w:rsid w:val="00D10222"/>
  </w:style>
  <w:style w:type="numbering" w:customStyle="1" w:styleId="NoList2311">
    <w:name w:val="No List2311"/>
    <w:next w:val="a2"/>
    <w:semiHidden/>
    <w:rsid w:val="00D10222"/>
  </w:style>
  <w:style w:type="numbering" w:customStyle="1" w:styleId="NoList3311">
    <w:name w:val="No List3311"/>
    <w:next w:val="a2"/>
    <w:uiPriority w:val="99"/>
    <w:semiHidden/>
    <w:rsid w:val="00D10222"/>
  </w:style>
  <w:style w:type="numbering" w:customStyle="1" w:styleId="NoList1141">
    <w:name w:val="No List1141"/>
    <w:next w:val="a2"/>
    <w:uiPriority w:val="99"/>
    <w:semiHidden/>
    <w:unhideWhenUsed/>
    <w:rsid w:val="00D10222"/>
  </w:style>
  <w:style w:type="numbering" w:customStyle="1" w:styleId="14111">
    <w:name w:val="無清單1411"/>
    <w:next w:val="a2"/>
    <w:uiPriority w:val="99"/>
    <w:semiHidden/>
    <w:unhideWhenUsed/>
    <w:rsid w:val="00D10222"/>
  </w:style>
  <w:style w:type="numbering" w:customStyle="1" w:styleId="113110">
    <w:name w:val="無清單11311"/>
    <w:next w:val="a2"/>
    <w:uiPriority w:val="99"/>
    <w:semiHidden/>
    <w:unhideWhenUsed/>
    <w:rsid w:val="00D10222"/>
  </w:style>
  <w:style w:type="numbering" w:customStyle="1" w:styleId="NoList421">
    <w:name w:val="No List421"/>
    <w:next w:val="a2"/>
    <w:uiPriority w:val="99"/>
    <w:semiHidden/>
    <w:unhideWhenUsed/>
    <w:rsid w:val="00D10222"/>
  </w:style>
  <w:style w:type="numbering" w:customStyle="1" w:styleId="NoList12311">
    <w:name w:val="No List12311"/>
    <w:next w:val="a2"/>
    <w:uiPriority w:val="99"/>
    <w:semiHidden/>
    <w:unhideWhenUsed/>
    <w:rsid w:val="00D10222"/>
  </w:style>
  <w:style w:type="numbering" w:customStyle="1" w:styleId="113111">
    <w:name w:val="リストなし11311"/>
    <w:next w:val="a2"/>
    <w:uiPriority w:val="99"/>
    <w:semiHidden/>
    <w:unhideWhenUsed/>
    <w:rsid w:val="00D10222"/>
  </w:style>
  <w:style w:type="numbering" w:customStyle="1" w:styleId="113112">
    <w:name w:val="无列表11311"/>
    <w:next w:val="a2"/>
    <w:semiHidden/>
    <w:rsid w:val="00D10222"/>
  </w:style>
  <w:style w:type="numbering" w:customStyle="1" w:styleId="NoList21311">
    <w:name w:val="No List21311"/>
    <w:next w:val="a2"/>
    <w:semiHidden/>
    <w:rsid w:val="00D10222"/>
  </w:style>
  <w:style w:type="numbering" w:customStyle="1" w:styleId="NoList31311">
    <w:name w:val="No List31311"/>
    <w:next w:val="a2"/>
    <w:uiPriority w:val="99"/>
    <w:semiHidden/>
    <w:rsid w:val="00D10222"/>
  </w:style>
  <w:style w:type="numbering" w:customStyle="1" w:styleId="NoList111311">
    <w:name w:val="No List111311"/>
    <w:next w:val="a2"/>
    <w:uiPriority w:val="99"/>
    <w:semiHidden/>
    <w:unhideWhenUsed/>
    <w:rsid w:val="00D10222"/>
  </w:style>
  <w:style w:type="numbering" w:customStyle="1" w:styleId="12311">
    <w:name w:val="無清單12311"/>
    <w:next w:val="a2"/>
    <w:uiPriority w:val="99"/>
    <w:semiHidden/>
    <w:unhideWhenUsed/>
    <w:rsid w:val="00D10222"/>
  </w:style>
  <w:style w:type="numbering" w:customStyle="1" w:styleId="111311">
    <w:name w:val="無清單111311"/>
    <w:next w:val="a2"/>
    <w:uiPriority w:val="99"/>
    <w:semiHidden/>
    <w:unhideWhenUsed/>
    <w:rsid w:val="00D10222"/>
  </w:style>
  <w:style w:type="numbering" w:customStyle="1" w:styleId="NoList12121">
    <w:name w:val="No List12121"/>
    <w:next w:val="a2"/>
    <w:uiPriority w:val="99"/>
    <w:semiHidden/>
    <w:unhideWhenUsed/>
    <w:rsid w:val="00D10222"/>
  </w:style>
  <w:style w:type="numbering" w:customStyle="1" w:styleId="111213">
    <w:name w:val="リストなし11121"/>
    <w:next w:val="a2"/>
    <w:uiPriority w:val="99"/>
    <w:semiHidden/>
    <w:unhideWhenUsed/>
    <w:rsid w:val="00D10222"/>
  </w:style>
  <w:style w:type="numbering" w:customStyle="1" w:styleId="111214">
    <w:name w:val="无列表11121"/>
    <w:next w:val="a2"/>
    <w:semiHidden/>
    <w:rsid w:val="00D10222"/>
  </w:style>
  <w:style w:type="numbering" w:customStyle="1" w:styleId="NoList21121">
    <w:name w:val="No List21121"/>
    <w:next w:val="a2"/>
    <w:semiHidden/>
    <w:rsid w:val="00D10222"/>
  </w:style>
  <w:style w:type="numbering" w:customStyle="1" w:styleId="NoList31121">
    <w:name w:val="No List31121"/>
    <w:next w:val="a2"/>
    <w:uiPriority w:val="99"/>
    <w:semiHidden/>
    <w:rsid w:val="00D10222"/>
  </w:style>
  <w:style w:type="numbering" w:customStyle="1" w:styleId="NoList111121">
    <w:name w:val="No List111121"/>
    <w:next w:val="a2"/>
    <w:uiPriority w:val="99"/>
    <w:semiHidden/>
    <w:unhideWhenUsed/>
    <w:rsid w:val="00D10222"/>
  </w:style>
  <w:style w:type="numbering" w:customStyle="1" w:styleId="121210">
    <w:name w:val="無清單12121"/>
    <w:next w:val="a2"/>
    <w:uiPriority w:val="99"/>
    <w:semiHidden/>
    <w:unhideWhenUsed/>
    <w:rsid w:val="00D10222"/>
  </w:style>
  <w:style w:type="numbering" w:customStyle="1" w:styleId="1111210">
    <w:name w:val="無清單111121"/>
    <w:next w:val="a2"/>
    <w:uiPriority w:val="99"/>
    <w:semiHidden/>
    <w:unhideWhenUsed/>
    <w:rsid w:val="00D10222"/>
  </w:style>
  <w:style w:type="numbering" w:customStyle="1" w:styleId="NoList521">
    <w:name w:val="No List521"/>
    <w:next w:val="a2"/>
    <w:uiPriority w:val="99"/>
    <w:semiHidden/>
    <w:unhideWhenUsed/>
    <w:rsid w:val="00D10222"/>
  </w:style>
  <w:style w:type="numbering" w:customStyle="1" w:styleId="NoList1321">
    <w:name w:val="No List1321"/>
    <w:next w:val="a2"/>
    <w:uiPriority w:val="99"/>
    <w:semiHidden/>
    <w:unhideWhenUsed/>
    <w:rsid w:val="00D10222"/>
  </w:style>
  <w:style w:type="numbering" w:customStyle="1" w:styleId="12214">
    <w:name w:val="リストなし1221"/>
    <w:next w:val="a2"/>
    <w:uiPriority w:val="99"/>
    <w:semiHidden/>
    <w:unhideWhenUsed/>
    <w:rsid w:val="00D10222"/>
  </w:style>
  <w:style w:type="numbering" w:customStyle="1" w:styleId="NoList2221">
    <w:name w:val="No List2221"/>
    <w:next w:val="a2"/>
    <w:semiHidden/>
    <w:rsid w:val="00D10222"/>
  </w:style>
  <w:style w:type="numbering" w:customStyle="1" w:styleId="NoList3221">
    <w:name w:val="No List3221"/>
    <w:next w:val="a2"/>
    <w:uiPriority w:val="99"/>
    <w:semiHidden/>
    <w:rsid w:val="00D10222"/>
  </w:style>
  <w:style w:type="numbering" w:customStyle="1" w:styleId="NoList11221">
    <w:name w:val="No List11221"/>
    <w:next w:val="a2"/>
    <w:uiPriority w:val="99"/>
    <w:semiHidden/>
    <w:unhideWhenUsed/>
    <w:rsid w:val="00D10222"/>
  </w:style>
  <w:style w:type="numbering" w:customStyle="1" w:styleId="13210">
    <w:name w:val="無清單1321"/>
    <w:next w:val="a2"/>
    <w:uiPriority w:val="99"/>
    <w:semiHidden/>
    <w:unhideWhenUsed/>
    <w:rsid w:val="00D10222"/>
  </w:style>
  <w:style w:type="numbering" w:customStyle="1" w:styleId="112210">
    <w:name w:val="無清單11221"/>
    <w:next w:val="a2"/>
    <w:uiPriority w:val="99"/>
    <w:semiHidden/>
    <w:unhideWhenUsed/>
    <w:rsid w:val="00D10222"/>
  </w:style>
  <w:style w:type="numbering" w:customStyle="1" w:styleId="2121">
    <w:name w:val="无列表2121"/>
    <w:next w:val="a2"/>
    <w:uiPriority w:val="99"/>
    <w:semiHidden/>
    <w:unhideWhenUsed/>
    <w:rsid w:val="00D10222"/>
  </w:style>
  <w:style w:type="numbering" w:customStyle="1" w:styleId="NoList111221">
    <w:name w:val="No List111221"/>
    <w:next w:val="a2"/>
    <w:uiPriority w:val="99"/>
    <w:semiHidden/>
    <w:unhideWhenUsed/>
    <w:rsid w:val="00D10222"/>
  </w:style>
  <w:style w:type="numbering" w:customStyle="1" w:styleId="NoList71">
    <w:name w:val="No List71"/>
    <w:next w:val="a2"/>
    <w:uiPriority w:val="99"/>
    <w:semiHidden/>
    <w:unhideWhenUsed/>
    <w:rsid w:val="00D10222"/>
  </w:style>
  <w:style w:type="numbering" w:customStyle="1" w:styleId="NoList151">
    <w:name w:val="No List151"/>
    <w:next w:val="a2"/>
    <w:uiPriority w:val="99"/>
    <w:semiHidden/>
    <w:unhideWhenUsed/>
    <w:rsid w:val="00D10222"/>
  </w:style>
  <w:style w:type="numbering" w:customStyle="1" w:styleId="1413">
    <w:name w:val="リストなし141"/>
    <w:next w:val="a2"/>
    <w:uiPriority w:val="99"/>
    <w:semiHidden/>
    <w:unhideWhenUsed/>
    <w:rsid w:val="00D10222"/>
  </w:style>
  <w:style w:type="numbering" w:customStyle="1" w:styleId="1414">
    <w:name w:val="无列表141"/>
    <w:next w:val="a2"/>
    <w:semiHidden/>
    <w:rsid w:val="00D10222"/>
  </w:style>
  <w:style w:type="numbering" w:customStyle="1" w:styleId="NoList241">
    <w:name w:val="No List241"/>
    <w:next w:val="a2"/>
    <w:semiHidden/>
    <w:rsid w:val="00D10222"/>
  </w:style>
  <w:style w:type="numbering" w:customStyle="1" w:styleId="NoList341">
    <w:name w:val="No List341"/>
    <w:next w:val="a2"/>
    <w:uiPriority w:val="99"/>
    <w:semiHidden/>
    <w:rsid w:val="00D10222"/>
  </w:style>
  <w:style w:type="numbering" w:customStyle="1" w:styleId="NoList1151">
    <w:name w:val="No List1151"/>
    <w:next w:val="a2"/>
    <w:uiPriority w:val="99"/>
    <w:semiHidden/>
    <w:unhideWhenUsed/>
    <w:rsid w:val="00D10222"/>
  </w:style>
  <w:style w:type="numbering" w:customStyle="1" w:styleId="1511">
    <w:name w:val="無清單151"/>
    <w:next w:val="a2"/>
    <w:uiPriority w:val="99"/>
    <w:semiHidden/>
    <w:unhideWhenUsed/>
    <w:rsid w:val="00D10222"/>
  </w:style>
  <w:style w:type="numbering" w:customStyle="1" w:styleId="11410">
    <w:name w:val="無清單1141"/>
    <w:next w:val="a2"/>
    <w:uiPriority w:val="99"/>
    <w:semiHidden/>
    <w:unhideWhenUsed/>
    <w:rsid w:val="00D10222"/>
  </w:style>
  <w:style w:type="numbering" w:customStyle="1" w:styleId="NoList431">
    <w:name w:val="No List431"/>
    <w:next w:val="a2"/>
    <w:uiPriority w:val="99"/>
    <w:semiHidden/>
    <w:unhideWhenUsed/>
    <w:rsid w:val="00D10222"/>
  </w:style>
  <w:style w:type="numbering" w:customStyle="1" w:styleId="NoList1241">
    <w:name w:val="No List1241"/>
    <w:next w:val="a2"/>
    <w:uiPriority w:val="99"/>
    <w:semiHidden/>
    <w:unhideWhenUsed/>
    <w:rsid w:val="00D10222"/>
  </w:style>
  <w:style w:type="numbering" w:customStyle="1" w:styleId="11411">
    <w:name w:val="リストなし1141"/>
    <w:next w:val="a2"/>
    <w:uiPriority w:val="99"/>
    <w:semiHidden/>
    <w:unhideWhenUsed/>
    <w:rsid w:val="00D10222"/>
  </w:style>
  <w:style w:type="numbering" w:customStyle="1" w:styleId="11412">
    <w:name w:val="无列表1141"/>
    <w:next w:val="a2"/>
    <w:semiHidden/>
    <w:rsid w:val="00D10222"/>
  </w:style>
  <w:style w:type="numbering" w:customStyle="1" w:styleId="NoList2141">
    <w:name w:val="No List2141"/>
    <w:next w:val="a2"/>
    <w:semiHidden/>
    <w:rsid w:val="00D10222"/>
  </w:style>
  <w:style w:type="numbering" w:customStyle="1" w:styleId="NoList3141">
    <w:name w:val="No List3141"/>
    <w:next w:val="a2"/>
    <w:uiPriority w:val="99"/>
    <w:semiHidden/>
    <w:rsid w:val="00D10222"/>
  </w:style>
  <w:style w:type="numbering" w:customStyle="1" w:styleId="NoList11141">
    <w:name w:val="No List11141"/>
    <w:next w:val="a2"/>
    <w:uiPriority w:val="99"/>
    <w:semiHidden/>
    <w:unhideWhenUsed/>
    <w:rsid w:val="00D10222"/>
  </w:style>
  <w:style w:type="numbering" w:customStyle="1" w:styleId="12410">
    <w:name w:val="無清單1241"/>
    <w:next w:val="a2"/>
    <w:uiPriority w:val="99"/>
    <w:semiHidden/>
    <w:unhideWhenUsed/>
    <w:rsid w:val="00D10222"/>
  </w:style>
  <w:style w:type="numbering" w:customStyle="1" w:styleId="111410">
    <w:name w:val="無清單11141"/>
    <w:next w:val="a2"/>
    <w:uiPriority w:val="99"/>
    <w:semiHidden/>
    <w:unhideWhenUsed/>
    <w:rsid w:val="00D10222"/>
  </w:style>
  <w:style w:type="numbering" w:customStyle="1" w:styleId="2310">
    <w:name w:val="无列表231"/>
    <w:next w:val="a2"/>
    <w:uiPriority w:val="99"/>
    <w:semiHidden/>
    <w:unhideWhenUsed/>
    <w:rsid w:val="00D10222"/>
  </w:style>
  <w:style w:type="numbering" w:customStyle="1" w:styleId="NoList12131">
    <w:name w:val="No List12131"/>
    <w:next w:val="a2"/>
    <w:uiPriority w:val="99"/>
    <w:semiHidden/>
    <w:unhideWhenUsed/>
    <w:rsid w:val="00D10222"/>
  </w:style>
  <w:style w:type="numbering" w:customStyle="1" w:styleId="111310">
    <w:name w:val="リストなし11131"/>
    <w:next w:val="a2"/>
    <w:uiPriority w:val="99"/>
    <w:semiHidden/>
    <w:unhideWhenUsed/>
    <w:rsid w:val="00D10222"/>
  </w:style>
  <w:style w:type="numbering" w:customStyle="1" w:styleId="111312">
    <w:name w:val="无列表11131"/>
    <w:next w:val="a2"/>
    <w:semiHidden/>
    <w:rsid w:val="00D10222"/>
  </w:style>
  <w:style w:type="numbering" w:customStyle="1" w:styleId="NoList21131">
    <w:name w:val="No List21131"/>
    <w:next w:val="a2"/>
    <w:semiHidden/>
    <w:rsid w:val="00D10222"/>
  </w:style>
  <w:style w:type="numbering" w:customStyle="1" w:styleId="NoList31131">
    <w:name w:val="No List31131"/>
    <w:next w:val="a2"/>
    <w:uiPriority w:val="99"/>
    <w:semiHidden/>
    <w:rsid w:val="00D10222"/>
  </w:style>
  <w:style w:type="numbering" w:customStyle="1" w:styleId="NoList111131">
    <w:name w:val="No List111131"/>
    <w:next w:val="a2"/>
    <w:uiPriority w:val="99"/>
    <w:semiHidden/>
    <w:unhideWhenUsed/>
    <w:rsid w:val="00D10222"/>
  </w:style>
  <w:style w:type="numbering" w:customStyle="1" w:styleId="121310">
    <w:name w:val="無清單12131"/>
    <w:next w:val="a2"/>
    <w:uiPriority w:val="99"/>
    <w:semiHidden/>
    <w:unhideWhenUsed/>
    <w:rsid w:val="00D10222"/>
  </w:style>
  <w:style w:type="numbering" w:customStyle="1" w:styleId="111131">
    <w:name w:val="無清單111131"/>
    <w:next w:val="a2"/>
    <w:uiPriority w:val="99"/>
    <w:semiHidden/>
    <w:unhideWhenUsed/>
    <w:rsid w:val="00D10222"/>
  </w:style>
  <w:style w:type="numbering" w:customStyle="1" w:styleId="NoList531">
    <w:name w:val="No List531"/>
    <w:next w:val="a2"/>
    <w:uiPriority w:val="99"/>
    <w:semiHidden/>
    <w:unhideWhenUsed/>
    <w:rsid w:val="00D10222"/>
  </w:style>
  <w:style w:type="numbering" w:customStyle="1" w:styleId="NoList1331">
    <w:name w:val="No List1331"/>
    <w:next w:val="a2"/>
    <w:uiPriority w:val="99"/>
    <w:semiHidden/>
    <w:unhideWhenUsed/>
    <w:rsid w:val="00D10222"/>
  </w:style>
  <w:style w:type="numbering" w:customStyle="1" w:styleId="12312">
    <w:name w:val="リストなし1231"/>
    <w:next w:val="a2"/>
    <w:uiPriority w:val="99"/>
    <w:semiHidden/>
    <w:unhideWhenUsed/>
    <w:rsid w:val="00D10222"/>
  </w:style>
  <w:style w:type="numbering" w:customStyle="1" w:styleId="12313">
    <w:name w:val="无列表1231"/>
    <w:next w:val="a2"/>
    <w:semiHidden/>
    <w:rsid w:val="00D10222"/>
  </w:style>
  <w:style w:type="numbering" w:customStyle="1" w:styleId="NoList2231">
    <w:name w:val="No List2231"/>
    <w:next w:val="a2"/>
    <w:semiHidden/>
    <w:rsid w:val="00D10222"/>
  </w:style>
  <w:style w:type="numbering" w:customStyle="1" w:styleId="NoList3231">
    <w:name w:val="No List3231"/>
    <w:next w:val="a2"/>
    <w:uiPriority w:val="99"/>
    <w:semiHidden/>
    <w:rsid w:val="00D10222"/>
  </w:style>
  <w:style w:type="numbering" w:customStyle="1" w:styleId="NoList11231">
    <w:name w:val="No List11231"/>
    <w:next w:val="a2"/>
    <w:uiPriority w:val="99"/>
    <w:semiHidden/>
    <w:unhideWhenUsed/>
    <w:rsid w:val="00D10222"/>
  </w:style>
  <w:style w:type="numbering" w:customStyle="1" w:styleId="13310">
    <w:name w:val="無清單1331"/>
    <w:next w:val="a2"/>
    <w:uiPriority w:val="99"/>
    <w:semiHidden/>
    <w:unhideWhenUsed/>
    <w:rsid w:val="00D10222"/>
  </w:style>
  <w:style w:type="numbering" w:customStyle="1" w:styleId="112310">
    <w:name w:val="無清單11231"/>
    <w:next w:val="a2"/>
    <w:uiPriority w:val="99"/>
    <w:semiHidden/>
    <w:unhideWhenUsed/>
    <w:rsid w:val="00D10222"/>
  </w:style>
  <w:style w:type="numbering" w:customStyle="1" w:styleId="2131">
    <w:name w:val="无列表2131"/>
    <w:next w:val="a2"/>
    <w:uiPriority w:val="99"/>
    <w:semiHidden/>
    <w:unhideWhenUsed/>
    <w:rsid w:val="00D10222"/>
  </w:style>
  <w:style w:type="numbering" w:customStyle="1" w:styleId="NoList12221">
    <w:name w:val="No List12221"/>
    <w:next w:val="a2"/>
    <w:uiPriority w:val="99"/>
    <w:semiHidden/>
    <w:unhideWhenUsed/>
    <w:rsid w:val="00D10222"/>
  </w:style>
  <w:style w:type="numbering" w:customStyle="1" w:styleId="112211">
    <w:name w:val="リストなし11221"/>
    <w:next w:val="a2"/>
    <w:uiPriority w:val="99"/>
    <w:semiHidden/>
    <w:unhideWhenUsed/>
    <w:rsid w:val="00D10222"/>
  </w:style>
  <w:style w:type="numbering" w:customStyle="1" w:styleId="112212">
    <w:name w:val="无列表11221"/>
    <w:next w:val="a2"/>
    <w:semiHidden/>
    <w:rsid w:val="00D10222"/>
  </w:style>
  <w:style w:type="numbering" w:customStyle="1" w:styleId="NoList21221">
    <w:name w:val="No List21221"/>
    <w:next w:val="a2"/>
    <w:semiHidden/>
    <w:rsid w:val="00D10222"/>
  </w:style>
  <w:style w:type="numbering" w:customStyle="1" w:styleId="NoList31221">
    <w:name w:val="No List31221"/>
    <w:next w:val="a2"/>
    <w:uiPriority w:val="99"/>
    <w:semiHidden/>
    <w:rsid w:val="00D10222"/>
  </w:style>
  <w:style w:type="numbering" w:customStyle="1" w:styleId="NoList111231">
    <w:name w:val="No List111231"/>
    <w:next w:val="a2"/>
    <w:uiPriority w:val="99"/>
    <w:semiHidden/>
    <w:unhideWhenUsed/>
    <w:rsid w:val="00D10222"/>
  </w:style>
  <w:style w:type="numbering" w:customStyle="1" w:styleId="122210">
    <w:name w:val="無清單12221"/>
    <w:next w:val="a2"/>
    <w:uiPriority w:val="99"/>
    <w:semiHidden/>
    <w:unhideWhenUsed/>
    <w:rsid w:val="00D10222"/>
  </w:style>
  <w:style w:type="numbering" w:customStyle="1" w:styleId="1112210">
    <w:name w:val="無清單111221"/>
    <w:next w:val="a2"/>
    <w:uiPriority w:val="99"/>
    <w:semiHidden/>
    <w:unhideWhenUsed/>
    <w:rsid w:val="00D1022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10222"/>
    <w:rPr>
      <w:rFonts w:ascii="Intel Clear" w:eastAsiaTheme="majorEastAsia" w:hAnsi="Intel Clear" w:cs="Intel Clear"/>
      <w:sz w:val="28"/>
      <w:lang w:val="en-GB" w:eastAsia="en-GB"/>
    </w:rPr>
  </w:style>
  <w:style w:type="numbering" w:customStyle="1" w:styleId="4a">
    <w:name w:val="无列表4"/>
    <w:next w:val="a2"/>
    <w:uiPriority w:val="99"/>
    <w:semiHidden/>
    <w:unhideWhenUsed/>
    <w:rsid w:val="00D10222"/>
  </w:style>
  <w:style w:type="numbering" w:customStyle="1" w:styleId="328">
    <w:name w:val="无列表32"/>
    <w:next w:val="a2"/>
    <w:uiPriority w:val="99"/>
    <w:semiHidden/>
    <w:unhideWhenUsed/>
    <w:rsid w:val="00D10222"/>
  </w:style>
  <w:style w:type="numbering" w:customStyle="1" w:styleId="13122">
    <w:name w:val="无列表1312"/>
    <w:next w:val="a2"/>
    <w:semiHidden/>
    <w:rsid w:val="00D10222"/>
  </w:style>
  <w:style w:type="numbering" w:customStyle="1" w:styleId="NoList4112">
    <w:name w:val="No List4112"/>
    <w:next w:val="a2"/>
    <w:uiPriority w:val="99"/>
    <w:semiHidden/>
    <w:unhideWhenUsed/>
    <w:rsid w:val="00D10222"/>
  </w:style>
  <w:style w:type="numbering" w:customStyle="1" w:styleId="2212">
    <w:name w:val="无列表2212"/>
    <w:next w:val="a2"/>
    <w:uiPriority w:val="99"/>
    <w:semiHidden/>
    <w:unhideWhenUsed/>
    <w:rsid w:val="00D10222"/>
  </w:style>
  <w:style w:type="numbering" w:customStyle="1" w:styleId="NoList121112">
    <w:name w:val="No List121112"/>
    <w:next w:val="a2"/>
    <w:uiPriority w:val="99"/>
    <w:semiHidden/>
    <w:unhideWhenUsed/>
    <w:rsid w:val="00D10222"/>
  </w:style>
  <w:style w:type="numbering" w:customStyle="1" w:styleId="1111121">
    <w:name w:val="リストなし111112"/>
    <w:next w:val="a2"/>
    <w:uiPriority w:val="99"/>
    <w:semiHidden/>
    <w:unhideWhenUsed/>
    <w:rsid w:val="00D10222"/>
  </w:style>
  <w:style w:type="numbering" w:customStyle="1" w:styleId="1111122">
    <w:name w:val="无列表111112"/>
    <w:next w:val="a2"/>
    <w:semiHidden/>
    <w:rsid w:val="00D10222"/>
  </w:style>
  <w:style w:type="numbering" w:customStyle="1" w:styleId="NoList211112">
    <w:name w:val="No List211112"/>
    <w:next w:val="a2"/>
    <w:semiHidden/>
    <w:rsid w:val="00D10222"/>
  </w:style>
  <w:style w:type="numbering" w:customStyle="1" w:styleId="NoList311112">
    <w:name w:val="No List311112"/>
    <w:next w:val="a2"/>
    <w:uiPriority w:val="99"/>
    <w:semiHidden/>
    <w:rsid w:val="00D10222"/>
  </w:style>
  <w:style w:type="numbering" w:customStyle="1" w:styleId="NoList1111112">
    <w:name w:val="No List1111112"/>
    <w:next w:val="a2"/>
    <w:uiPriority w:val="99"/>
    <w:semiHidden/>
    <w:unhideWhenUsed/>
    <w:rsid w:val="00D10222"/>
  </w:style>
  <w:style w:type="numbering" w:customStyle="1" w:styleId="1211120">
    <w:name w:val="無清單121112"/>
    <w:next w:val="a2"/>
    <w:uiPriority w:val="99"/>
    <w:semiHidden/>
    <w:unhideWhenUsed/>
    <w:rsid w:val="00D10222"/>
  </w:style>
  <w:style w:type="numbering" w:customStyle="1" w:styleId="11111120">
    <w:name w:val="無清單1111112"/>
    <w:next w:val="a2"/>
    <w:uiPriority w:val="99"/>
    <w:semiHidden/>
    <w:unhideWhenUsed/>
    <w:rsid w:val="00D10222"/>
  </w:style>
  <w:style w:type="numbering" w:customStyle="1" w:styleId="NoList13112">
    <w:name w:val="No List13112"/>
    <w:next w:val="a2"/>
    <w:uiPriority w:val="99"/>
    <w:semiHidden/>
    <w:unhideWhenUsed/>
    <w:rsid w:val="00D10222"/>
  </w:style>
  <w:style w:type="numbering" w:customStyle="1" w:styleId="121122">
    <w:name w:val="リストなし12112"/>
    <w:next w:val="a2"/>
    <w:uiPriority w:val="99"/>
    <w:semiHidden/>
    <w:unhideWhenUsed/>
    <w:rsid w:val="00D10222"/>
  </w:style>
  <w:style w:type="numbering" w:customStyle="1" w:styleId="121123">
    <w:name w:val="无列表12112"/>
    <w:next w:val="a2"/>
    <w:semiHidden/>
    <w:rsid w:val="00D10222"/>
  </w:style>
  <w:style w:type="numbering" w:customStyle="1" w:styleId="NoList22112">
    <w:name w:val="No List22112"/>
    <w:next w:val="a2"/>
    <w:semiHidden/>
    <w:rsid w:val="00D10222"/>
  </w:style>
  <w:style w:type="numbering" w:customStyle="1" w:styleId="NoList32112">
    <w:name w:val="No List32112"/>
    <w:next w:val="a2"/>
    <w:uiPriority w:val="99"/>
    <w:semiHidden/>
    <w:rsid w:val="00D10222"/>
  </w:style>
  <w:style w:type="numbering" w:customStyle="1" w:styleId="NoList112112">
    <w:name w:val="No List112112"/>
    <w:next w:val="a2"/>
    <w:uiPriority w:val="99"/>
    <w:semiHidden/>
    <w:unhideWhenUsed/>
    <w:rsid w:val="00D10222"/>
  </w:style>
  <w:style w:type="numbering" w:customStyle="1" w:styleId="131120">
    <w:name w:val="無清單13112"/>
    <w:next w:val="a2"/>
    <w:uiPriority w:val="99"/>
    <w:semiHidden/>
    <w:unhideWhenUsed/>
    <w:rsid w:val="00D10222"/>
  </w:style>
  <w:style w:type="numbering" w:customStyle="1" w:styleId="1121120">
    <w:name w:val="無清單112112"/>
    <w:next w:val="a2"/>
    <w:uiPriority w:val="99"/>
    <w:semiHidden/>
    <w:unhideWhenUsed/>
    <w:rsid w:val="00D10222"/>
  </w:style>
  <w:style w:type="numbering" w:customStyle="1" w:styleId="21112">
    <w:name w:val="无列表21112"/>
    <w:next w:val="a2"/>
    <w:uiPriority w:val="99"/>
    <w:semiHidden/>
    <w:unhideWhenUsed/>
    <w:rsid w:val="00D10222"/>
  </w:style>
  <w:style w:type="numbering" w:customStyle="1" w:styleId="NoList122112">
    <w:name w:val="No List122112"/>
    <w:next w:val="a2"/>
    <w:uiPriority w:val="99"/>
    <w:semiHidden/>
    <w:unhideWhenUsed/>
    <w:rsid w:val="00D10222"/>
  </w:style>
  <w:style w:type="numbering" w:customStyle="1" w:styleId="1121121">
    <w:name w:val="リストなし112112"/>
    <w:next w:val="a2"/>
    <w:uiPriority w:val="99"/>
    <w:semiHidden/>
    <w:unhideWhenUsed/>
    <w:rsid w:val="00D10222"/>
  </w:style>
  <w:style w:type="numbering" w:customStyle="1" w:styleId="1121122">
    <w:name w:val="无列表112112"/>
    <w:next w:val="a2"/>
    <w:semiHidden/>
    <w:rsid w:val="00D10222"/>
  </w:style>
  <w:style w:type="numbering" w:customStyle="1" w:styleId="NoList212112">
    <w:name w:val="No List212112"/>
    <w:next w:val="a2"/>
    <w:semiHidden/>
    <w:rsid w:val="00D10222"/>
  </w:style>
  <w:style w:type="numbering" w:customStyle="1" w:styleId="NoList312112">
    <w:name w:val="No List312112"/>
    <w:next w:val="a2"/>
    <w:uiPriority w:val="99"/>
    <w:semiHidden/>
    <w:rsid w:val="00D10222"/>
  </w:style>
  <w:style w:type="numbering" w:customStyle="1" w:styleId="NoList1112112">
    <w:name w:val="No List1112112"/>
    <w:next w:val="a2"/>
    <w:uiPriority w:val="99"/>
    <w:semiHidden/>
    <w:unhideWhenUsed/>
    <w:rsid w:val="00D10222"/>
  </w:style>
  <w:style w:type="numbering" w:customStyle="1" w:styleId="122112">
    <w:name w:val="無清單122112"/>
    <w:next w:val="a2"/>
    <w:uiPriority w:val="99"/>
    <w:semiHidden/>
    <w:unhideWhenUsed/>
    <w:rsid w:val="00D10222"/>
  </w:style>
  <w:style w:type="numbering" w:customStyle="1" w:styleId="1112112">
    <w:name w:val="無清單1112112"/>
    <w:next w:val="a2"/>
    <w:uiPriority w:val="99"/>
    <w:semiHidden/>
    <w:unhideWhenUsed/>
    <w:rsid w:val="00D10222"/>
  </w:style>
  <w:style w:type="numbering" w:customStyle="1" w:styleId="12222">
    <w:name w:val="无列表1222"/>
    <w:next w:val="a2"/>
    <w:semiHidden/>
    <w:rsid w:val="00D10222"/>
  </w:style>
  <w:style w:type="numbering" w:customStyle="1" w:styleId="NoList9">
    <w:name w:val="No List9"/>
    <w:next w:val="a2"/>
    <w:uiPriority w:val="99"/>
    <w:semiHidden/>
    <w:unhideWhenUsed/>
    <w:rsid w:val="00D10222"/>
  </w:style>
  <w:style w:type="numbering" w:customStyle="1" w:styleId="NoList17">
    <w:name w:val="No List17"/>
    <w:next w:val="a2"/>
    <w:uiPriority w:val="99"/>
    <w:semiHidden/>
    <w:unhideWhenUsed/>
    <w:rsid w:val="00D10222"/>
  </w:style>
  <w:style w:type="numbering" w:customStyle="1" w:styleId="163">
    <w:name w:val="リストなし16"/>
    <w:next w:val="a2"/>
    <w:uiPriority w:val="99"/>
    <w:semiHidden/>
    <w:unhideWhenUsed/>
    <w:rsid w:val="00D10222"/>
  </w:style>
  <w:style w:type="numbering" w:customStyle="1" w:styleId="164">
    <w:name w:val="无列表16"/>
    <w:next w:val="a2"/>
    <w:semiHidden/>
    <w:rsid w:val="00D10222"/>
  </w:style>
  <w:style w:type="numbering" w:customStyle="1" w:styleId="NoList26">
    <w:name w:val="No List26"/>
    <w:next w:val="a2"/>
    <w:semiHidden/>
    <w:rsid w:val="00D10222"/>
  </w:style>
  <w:style w:type="numbering" w:customStyle="1" w:styleId="NoList36">
    <w:name w:val="No List36"/>
    <w:next w:val="a2"/>
    <w:uiPriority w:val="99"/>
    <w:semiHidden/>
    <w:rsid w:val="00D10222"/>
  </w:style>
  <w:style w:type="numbering" w:customStyle="1" w:styleId="NoList117">
    <w:name w:val="No List117"/>
    <w:next w:val="a2"/>
    <w:uiPriority w:val="99"/>
    <w:semiHidden/>
    <w:unhideWhenUsed/>
    <w:rsid w:val="00D10222"/>
  </w:style>
  <w:style w:type="numbering" w:customStyle="1" w:styleId="171">
    <w:name w:val="無清單17"/>
    <w:next w:val="a2"/>
    <w:uiPriority w:val="99"/>
    <w:semiHidden/>
    <w:unhideWhenUsed/>
    <w:rsid w:val="00D10222"/>
  </w:style>
  <w:style w:type="numbering" w:customStyle="1" w:styleId="1161">
    <w:name w:val="無清單116"/>
    <w:next w:val="a2"/>
    <w:uiPriority w:val="99"/>
    <w:semiHidden/>
    <w:unhideWhenUsed/>
    <w:rsid w:val="00D10222"/>
  </w:style>
  <w:style w:type="numbering" w:customStyle="1" w:styleId="NoList1116">
    <w:name w:val="No List1116"/>
    <w:next w:val="a2"/>
    <w:uiPriority w:val="99"/>
    <w:semiHidden/>
    <w:unhideWhenUsed/>
    <w:rsid w:val="00D10222"/>
  </w:style>
  <w:style w:type="numbering" w:customStyle="1" w:styleId="251">
    <w:name w:val="无列表25"/>
    <w:next w:val="a2"/>
    <w:uiPriority w:val="99"/>
    <w:semiHidden/>
    <w:unhideWhenUsed/>
    <w:rsid w:val="00D10222"/>
  </w:style>
  <w:style w:type="numbering" w:customStyle="1" w:styleId="NoList126">
    <w:name w:val="No List126"/>
    <w:next w:val="a2"/>
    <w:uiPriority w:val="99"/>
    <w:semiHidden/>
    <w:unhideWhenUsed/>
    <w:rsid w:val="00D10222"/>
  </w:style>
  <w:style w:type="numbering" w:customStyle="1" w:styleId="1162">
    <w:name w:val="リストなし116"/>
    <w:next w:val="a2"/>
    <w:uiPriority w:val="99"/>
    <w:semiHidden/>
    <w:unhideWhenUsed/>
    <w:rsid w:val="00D10222"/>
  </w:style>
  <w:style w:type="numbering" w:customStyle="1" w:styleId="1163">
    <w:name w:val="无列表116"/>
    <w:next w:val="a2"/>
    <w:semiHidden/>
    <w:rsid w:val="00D10222"/>
  </w:style>
  <w:style w:type="numbering" w:customStyle="1" w:styleId="NoList216">
    <w:name w:val="No List216"/>
    <w:next w:val="a2"/>
    <w:semiHidden/>
    <w:rsid w:val="00D10222"/>
  </w:style>
  <w:style w:type="numbering" w:customStyle="1" w:styleId="NoList316">
    <w:name w:val="No List316"/>
    <w:next w:val="a2"/>
    <w:uiPriority w:val="99"/>
    <w:semiHidden/>
    <w:rsid w:val="00D10222"/>
  </w:style>
  <w:style w:type="numbering" w:customStyle="1" w:styleId="1261">
    <w:name w:val="無清單126"/>
    <w:next w:val="a2"/>
    <w:uiPriority w:val="99"/>
    <w:semiHidden/>
    <w:unhideWhenUsed/>
    <w:rsid w:val="00D10222"/>
  </w:style>
  <w:style w:type="numbering" w:customStyle="1" w:styleId="11161">
    <w:name w:val="無清單1116"/>
    <w:next w:val="a2"/>
    <w:uiPriority w:val="99"/>
    <w:semiHidden/>
    <w:unhideWhenUsed/>
    <w:rsid w:val="00D10222"/>
  </w:style>
  <w:style w:type="numbering" w:customStyle="1" w:styleId="NoList45">
    <w:name w:val="No List45"/>
    <w:next w:val="a2"/>
    <w:uiPriority w:val="99"/>
    <w:semiHidden/>
    <w:unhideWhenUsed/>
    <w:rsid w:val="00D10222"/>
  </w:style>
  <w:style w:type="numbering" w:customStyle="1" w:styleId="NoList1125">
    <w:name w:val="No List1125"/>
    <w:next w:val="a2"/>
    <w:uiPriority w:val="99"/>
    <w:semiHidden/>
    <w:unhideWhenUsed/>
    <w:rsid w:val="00D10222"/>
  </w:style>
  <w:style w:type="numbering" w:customStyle="1" w:styleId="NoList1215">
    <w:name w:val="No List1215"/>
    <w:next w:val="a2"/>
    <w:uiPriority w:val="99"/>
    <w:semiHidden/>
    <w:unhideWhenUsed/>
    <w:rsid w:val="00D10222"/>
  </w:style>
  <w:style w:type="numbering" w:customStyle="1" w:styleId="11151">
    <w:name w:val="リストなし1115"/>
    <w:next w:val="a2"/>
    <w:uiPriority w:val="99"/>
    <w:semiHidden/>
    <w:unhideWhenUsed/>
    <w:rsid w:val="00D10222"/>
  </w:style>
  <w:style w:type="numbering" w:customStyle="1" w:styleId="11152">
    <w:name w:val="无列表1115"/>
    <w:next w:val="a2"/>
    <w:semiHidden/>
    <w:rsid w:val="00D10222"/>
  </w:style>
  <w:style w:type="numbering" w:customStyle="1" w:styleId="NoList2115">
    <w:name w:val="No List2115"/>
    <w:next w:val="a2"/>
    <w:semiHidden/>
    <w:rsid w:val="00D10222"/>
  </w:style>
  <w:style w:type="numbering" w:customStyle="1" w:styleId="NoList3115">
    <w:name w:val="No List3115"/>
    <w:next w:val="a2"/>
    <w:uiPriority w:val="99"/>
    <w:semiHidden/>
    <w:rsid w:val="00D10222"/>
  </w:style>
  <w:style w:type="numbering" w:customStyle="1" w:styleId="NoList11115">
    <w:name w:val="No List11115"/>
    <w:next w:val="a2"/>
    <w:uiPriority w:val="99"/>
    <w:semiHidden/>
    <w:unhideWhenUsed/>
    <w:rsid w:val="00D10222"/>
  </w:style>
  <w:style w:type="numbering" w:customStyle="1" w:styleId="12151">
    <w:name w:val="無清單1215"/>
    <w:next w:val="a2"/>
    <w:uiPriority w:val="99"/>
    <w:semiHidden/>
    <w:unhideWhenUsed/>
    <w:rsid w:val="00D10222"/>
  </w:style>
  <w:style w:type="numbering" w:customStyle="1" w:styleId="11115">
    <w:name w:val="無清單11115"/>
    <w:next w:val="a2"/>
    <w:uiPriority w:val="99"/>
    <w:semiHidden/>
    <w:unhideWhenUsed/>
    <w:rsid w:val="00D10222"/>
  </w:style>
  <w:style w:type="numbering" w:customStyle="1" w:styleId="NoList55">
    <w:name w:val="No List55"/>
    <w:next w:val="a2"/>
    <w:uiPriority w:val="99"/>
    <w:semiHidden/>
    <w:unhideWhenUsed/>
    <w:rsid w:val="00D10222"/>
  </w:style>
  <w:style w:type="numbering" w:customStyle="1" w:styleId="NoList135">
    <w:name w:val="No List135"/>
    <w:next w:val="a2"/>
    <w:uiPriority w:val="99"/>
    <w:semiHidden/>
    <w:unhideWhenUsed/>
    <w:rsid w:val="00D10222"/>
  </w:style>
  <w:style w:type="numbering" w:customStyle="1" w:styleId="1251">
    <w:name w:val="リストなし125"/>
    <w:next w:val="a2"/>
    <w:uiPriority w:val="99"/>
    <w:semiHidden/>
    <w:unhideWhenUsed/>
    <w:rsid w:val="00D10222"/>
  </w:style>
  <w:style w:type="numbering" w:customStyle="1" w:styleId="1252">
    <w:name w:val="无列表125"/>
    <w:next w:val="a2"/>
    <w:semiHidden/>
    <w:rsid w:val="00D10222"/>
  </w:style>
  <w:style w:type="numbering" w:customStyle="1" w:styleId="NoList225">
    <w:name w:val="No List225"/>
    <w:next w:val="a2"/>
    <w:semiHidden/>
    <w:rsid w:val="00D10222"/>
  </w:style>
  <w:style w:type="numbering" w:customStyle="1" w:styleId="NoList325">
    <w:name w:val="No List325"/>
    <w:next w:val="a2"/>
    <w:uiPriority w:val="99"/>
    <w:semiHidden/>
    <w:rsid w:val="00D10222"/>
  </w:style>
  <w:style w:type="numbering" w:customStyle="1" w:styleId="1351">
    <w:name w:val="無清單135"/>
    <w:next w:val="a2"/>
    <w:uiPriority w:val="99"/>
    <w:semiHidden/>
    <w:unhideWhenUsed/>
    <w:rsid w:val="00D10222"/>
  </w:style>
  <w:style w:type="numbering" w:customStyle="1" w:styleId="11251">
    <w:name w:val="無清單1125"/>
    <w:next w:val="a2"/>
    <w:uiPriority w:val="99"/>
    <w:semiHidden/>
    <w:unhideWhenUsed/>
    <w:rsid w:val="00D10222"/>
  </w:style>
  <w:style w:type="numbering" w:customStyle="1" w:styleId="2150">
    <w:name w:val="无列表215"/>
    <w:next w:val="a2"/>
    <w:uiPriority w:val="99"/>
    <w:semiHidden/>
    <w:unhideWhenUsed/>
    <w:rsid w:val="00D10222"/>
  </w:style>
  <w:style w:type="numbering" w:customStyle="1" w:styleId="NoList1224">
    <w:name w:val="No List1224"/>
    <w:next w:val="a2"/>
    <w:uiPriority w:val="99"/>
    <w:semiHidden/>
    <w:unhideWhenUsed/>
    <w:rsid w:val="00D10222"/>
  </w:style>
  <w:style w:type="numbering" w:customStyle="1" w:styleId="11241">
    <w:name w:val="リストなし1124"/>
    <w:next w:val="a2"/>
    <w:uiPriority w:val="99"/>
    <w:semiHidden/>
    <w:unhideWhenUsed/>
    <w:rsid w:val="00D10222"/>
  </w:style>
  <w:style w:type="numbering" w:customStyle="1" w:styleId="11242">
    <w:name w:val="无列表1124"/>
    <w:next w:val="a2"/>
    <w:semiHidden/>
    <w:rsid w:val="00D10222"/>
  </w:style>
  <w:style w:type="numbering" w:customStyle="1" w:styleId="NoList2124">
    <w:name w:val="No List2124"/>
    <w:next w:val="a2"/>
    <w:semiHidden/>
    <w:rsid w:val="00D10222"/>
  </w:style>
  <w:style w:type="numbering" w:customStyle="1" w:styleId="NoList3124">
    <w:name w:val="No List3124"/>
    <w:next w:val="a2"/>
    <w:uiPriority w:val="99"/>
    <w:semiHidden/>
    <w:rsid w:val="00D10222"/>
  </w:style>
  <w:style w:type="numbering" w:customStyle="1" w:styleId="NoList11125">
    <w:name w:val="No List11125"/>
    <w:next w:val="a2"/>
    <w:uiPriority w:val="99"/>
    <w:semiHidden/>
    <w:unhideWhenUsed/>
    <w:rsid w:val="00D10222"/>
  </w:style>
  <w:style w:type="numbering" w:customStyle="1" w:styleId="12241">
    <w:name w:val="無清單1224"/>
    <w:next w:val="a2"/>
    <w:uiPriority w:val="99"/>
    <w:semiHidden/>
    <w:unhideWhenUsed/>
    <w:rsid w:val="00D10222"/>
  </w:style>
  <w:style w:type="numbering" w:customStyle="1" w:styleId="111240">
    <w:name w:val="無清單11124"/>
    <w:next w:val="a2"/>
    <w:uiPriority w:val="99"/>
    <w:semiHidden/>
    <w:unhideWhenUsed/>
    <w:rsid w:val="00D10222"/>
  </w:style>
  <w:style w:type="numbering" w:customStyle="1" w:styleId="336">
    <w:name w:val="无列表33"/>
    <w:next w:val="a2"/>
    <w:uiPriority w:val="99"/>
    <w:semiHidden/>
    <w:unhideWhenUsed/>
    <w:rsid w:val="00D10222"/>
  </w:style>
  <w:style w:type="numbering" w:customStyle="1" w:styleId="1332">
    <w:name w:val="无列表133"/>
    <w:next w:val="a2"/>
    <w:semiHidden/>
    <w:rsid w:val="00D10222"/>
  </w:style>
  <w:style w:type="numbering" w:customStyle="1" w:styleId="NoList1133">
    <w:name w:val="No List1133"/>
    <w:next w:val="a2"/>
    <w:uiPriority w:val="99"/>
    <w:semiHidden/>
    <w:unhideWhenUsed/>
    <w:rsid w:val="00D10222"/>
  </w:style>
  <w:style w:type="numbering" w:customStyle="1" w:styleId="NoList413">
    <w:name w:val="No List413"/>
    <w:next w:val="a2"/>
    <w:uiPriority w:val="99"/>
    <w:semiHidden/>
    <w:unhideWhenUsed/>
    <w:rsid w:val="00D10222"/>
  </w:style>
  <w:style w:type="numbering" w:customStyle="1" w:styleId="2230">
    <w:name w:val="无列表223"/>
    <w:next w:val="a2"/>
    <w:uiPriority w:val="99"/>
    <w:semiHidden/>
    <w:unhideWhenUsed/>
    <w:rsid w:val="00D10222"/>
  </w:style>
  <w:style w:type="numbering" w:customStyle="1" w:styleId="NoList12113">
    <w:name w:val="No List12113"/>
    <w:next w:val="a2"/>
    <w:uiPriority w:val="99"/>
    <w:semiHidden/>
    <w:unhideWhenUsed/>
    <w:rsid w:val="00D10222"/>
  </w:style>
  <w:style w:type="numbering" w:customStyle="1" w:styleId="111132">
    <w:name w:val="リストなし11113"/>
    <w:next w:val="a2"/>
    <w:uiPriority w:val="99"/>
    <w:semiHidden/>
    <w:unhideWhenUsed/>
    <w:rsid w:val="00D10222"/>
  </w:style>
  <w:style w:type="numbering" w:customStyle="1" w:styleId="111133">
    <w:name w:val="无列表11113"/>
    <w:next w:val="a2"/>
    <w:semiHidden/>
    <w:rsid w:val="00D10222"/>
  </w:style>
  <w:style w:type="numbering" w:customStyle="1" w:styleId="NoList21113">
    <w:name w:val="No List21113"/>
    <w:next w:val="a2"/>
    <w:semiHidden/>
    <w:rsid w:val="00D10222"/>
  </w:style>
  <w:style w:type="numbering" w:customStyle="1" w:styleId="NoList31113">
    <w:name w:val="No List31113"/>
    <w:next w:val="a2"/>
    <w:uiPriority w:val="99"/>
    <w:semiHidden/>
    <w:rsid w:val="00D10222"/>
  </w:style>
  <w:style w:type="numbering" w:customStyle="1" w:styleId="NoList111113">
    <w:name w:val="No List111113"/>
    <w:next w:val="a2"/>
    <w:uiPriority w:val="99"/>
    <w:semiHidden/>
    <w:unhideWhenUsed/>
    <w:rsid w:val="00D10222"/>
  </w:style>
  <w:style w:type="numbering" w:customStyle="1" w:styleId="121130">
    <w:name w:val="無清單12113"/>
    <w:next w:val="a2"/>
    <w:uiPriority w:val="99"/>
    <w:semiHidden/>
    <w:unhideWhenUsed/>
    <w:rsid w:val="00D10222"/>
  </w:style>
  <w:style w:type="numbering" w:customStyle="1" w:styleId="1111130">
    <w:name w:val="無清單111113"/>
    <w:next w:val="a2"/>
    <w:uiPriority w:val="99"/>
    <w:semiHidden/>
    <w:unhideWhenUsed/>
    <w:rsid w:val="00D10222"/>
  </w:style>
  <w:style w:type="numbering" w:customStyle="1" w:styleId="NoList1313">
    <w:name w:val="No List1313"/>
    <w:next w:val="a2"/>
    <w:uiPriority w:val="99"/>
    <w:semiHidden/>
    <w:unhideWhenUsed/>
    <w:rsid w:val="00D10222"/>
  </w:style>
  <w:style w:type="numbering" w:customStyle="1" w:styleId="12132">
    <w:name w:val="リストなし1213"/>
    <w:next w:val="a2"/>
    <w:uiPriority w:val="99"/>
    <w:semiHidden/>
    <w:unhideWhenUsed/>
    <w:rsid w:val="00D10222"/>
  </w:style>
  <w:style w:type="numbering" w:customStyle="1" w:styleId="12133">
    <w:name w:val="无列表1213"/>
    <w:next w:val="a2"/>
    <w:semiHidden/>
    <w:rsid w:val="00D10222"/>
  </w:style>
  <w:style w:type="numbering" w:customStyle="1" w:styleId="NoList2213">
    <w:name w:val="No List2213"/>
    <w:next w:val="a2"/>
    <w:semiHidden/>
    <w:rsid w:val="00D10222"/>
  </w:style>
  <w:style w:type="numbering" w:customStyle="1" w:styleId="NoList3213">
    <w:name w:val="No List3213"/>
    <w:next w:val="a2"/>
    <w:uiPriority w:val="99"/>
    <w:semiHidden/>
    <w:rsid w:val="00D10222"/>
  </w:style>
  <w:style w:type="numbering" w:customStyle="1" w:styleId="NoList11213">
    <w:name w:val="No List11213"/>
    <w:next w:val="a2"/>
    <w:uiPriority w:val="99"/>
    <w:semiHidden/>
    <w:unhideWhenUsed/>
    <w:rsid w:val="00D10222"/>
  </w:style>
  <w:style w:type="numbering" w:customStyle="1" w:styleId="13130">
    <w:name w:val="無清單1313"/>
    <w:next w:val="a2"/>
    <w:uiPriority w:val="99"/>
    <w:semiHidden/>
    <w:unhideWhenUsed/>
    <w:rsid w:val="00D10222"/>
  </w:style>
  <w:style w:type="numbering" w:customStyle="1" w:styleId="112130">
    <w:name w:val="無清單11213"/>
    <w:next w:val="a2"/>
    <w:uiPriority w:val="99"/>
    <w:semiHidden/>
    <w:unhideWhenUsed/>
    <w:rsid w:val="00D10222"/>
  </w:style>
  <w:style w:type="numbering" w:customStyle="1" w:styleId="2113">
    <w:name w:val="无列表2113"/>
    <w:next w:val="a2"/>
    <w:uiPriority w:val="99"/>
    <w:semiHidden/>
    <w:unhideWhenUsed/>
    <w:rsid w:val="00D10222"/>
  </w:style>
  <w:style w:type="numbering" w:customStyle="1" w:styleId="NoList12213">
    <w:name w:val="No List12213"/>
    <w:next w:val="a2"/>
    <w:uiPriority w:val="99"/>
    <w:semiHidden/>
    <w:unhideWhenUsed/>
    <w:rsid w:val="00D10222"/>
  </w:style>
  <w:style w:type="numbering" w:customStyle="1" w:styleId="112131">
    <w:name w:val="リストなし11213"/>
    <w:next w:val="a2"/>
    <w:uiPriority w:val="99"/>
    <w:semiHidden/>
    <w:unhideWhenUsed/>
    <w:rsid w:val="00D10222"/>
  </w:style>
  <w:style w:type="numbering" w:customStyle="1" w:styleId="112132">
    <w:name w:val="无列表11213"/>
    <w:next w:val="a2"/>
    <w:semiHidden/>
    <w:rsid w:val="00D10222"/>
  </w:style>
  <w:style w:type="numbering" w:customStyle="1" w:styleId="NoList21213">
    <w:name w:val="No List21213"/>
    <w:next w:val="a2"/>
    <w:semiHidden/>
    <w:rsid w:val="00D10222"/>
  </w:style>
  <w:style w:type="numbering" w:customStyle="1" w:styleId="NoList31213">
    <w:name w:val="No List31213"/>
    <w:next w:val="a2"/>
    <w:uiPriority w:val="99"/>
    <w:semiHidden/>
    <w:rsid w:val="00D10222"/>
  </w:style>
  <w:style w:type="numbering" w:customStyle="1" w:styleId="NoList111213">
    <w:name w:val="No List111213"/>
    <w:next w:val="a2"/>
    <w:uiPriority w:val="99"/>
    <w:semiHidden/>
    <w:unhideWhenUsed/>
    <w:rsid w:val="00D10222"/>
  </w:style>
  <w:style w:type="numbering" w:customStyle="1" w:styleId="122130">
    <w:name w:val="無清單12213"/>
    <w:next w:val="a2"/>
    <w:uiPriority w:val="99"/>
    <w:semiHidden/>
    <w:unhideWhenUsed/>
    <w:rsid w:val="00D10222"/>
  </w:style>
  <w:style w:type="numbering" w:customStyle="1" w:styleId="1112130">
    <w:name w:val="無清單111213"/>
    <w:next w:val="a2"/>
    <w:uiPriority w:val="99"/>
    <w:semiHidden/>
    <w:unhideWhenUsed/>
    <w:rsid w:val="00D10222"/>
  </w:style>
  <w:style w:type="numbering" w:customStyle="1" w:styleId="NoList63">
    <w:name w:val="No List63"/>
    <w:next w:val="a2"/>
    <w:uiPriority w:val="99"/>
    <w:semiHidden/>
    <w:unhideWhenUsed/>
    <w:rsid w:val="00D10222"/>
  </w:style>
  <w:style w:type="numbering" w:customStyle="1" w:styleId="NoList143">
    <w:name w:val="No List143"/>
    <w:next w:val="a2"/>
    <w:uiPriority w:val="99"/>
    <w:semiHidden/>
    <w:unhideWhenUsed/>
    <w:rsid w:val="00D10222"/>
  </w:style>
  <w:style w:type="numbering" w:customStyle="1" w:styleId="1333">
    <w:name w:val="リストなし133"/>
    <w:next w:val="a2"/>
    <w:uiPriority w:val="99"/>
    <w:semiHidden/>
    <w:unhideWhenUsed/>
    <w:rsid w:val="00D10222"/>
  </w:style>
  <w:style w:type="numbering" w:customStyle="1" w:styleId="NoList233">
    <w:name w:val="No List233"/>
    <w:next w:val="a2"/>
    <w:semiHidden/>
    <w:rsid w:val="00D10222"/>
  </w:style>
  <w:style w:type="numbering" w:customStyle="1" w:styleId="NoList333">
    <w:name w:val="No List333"/>
    <w:next w:val="a2"/>
    <w:uiPriority w:val="99"/>
    <w:semiHidden/>
    <w:rsid w:val="00D10222"/>
  </w:style>
  <w:style w:type="numbering" w:customStyle="1" w:styleId="1431">
    <w:name w:val="無清單143"/>
    <w:next w:val="a2"/>
    <w:uiPriority w:val="99"/>
    <w:semiHidden/>
    <w:unhideWhenUsed/>
    <w:rsid w:val="00D10222"/>
  </w:style>
  <w:style w:type="numbering" w:customStyle="1" w:styleId="11331">
    <w:name w:val="無清單1133"/>
    <w:next w:val="a2"/>
    <w:uiPriority w:val="99"/>
    <w:semiHidden/>
    <w:unhideWhenUsed/>
    <w:rsid w:val="00D10222"/>
  </w:style>
  <w:style w:type="numbering" w:customStyle="1" w:styleId="NoList1233">
    <w:name w:val="No List1233"/>
    <w:next w:val="a2"/>
    <w:uiPriority w:val="99"/>
    <w:semiHidden/>
    <w:unhideWhenUsed/>
    <w:rsid w:val="00D10222"/>
  </w:style>
  <w:style w:type="numbering" w:customStyle="1" w:styleId="11332">
    <w:name w:val="リストなし1133"/>
    <w:next w:val="a2"/>
    <w:uiPriority w:val="99"/>
    <w:semiHidden/>
    <w:unhideWhenUsed/>
    <w:rsid w:val="00D10222"/>
  </w:style>
  <w:style w:type="numbering" w:customStyle="1" w:styleId="11333">
    <w:name w:val="无列表1133"/>
    <w:next w:val="a2"/>
    <w:semiHidden/>
    <w:rsid w:val="00D10222"/>
  </w:style>
  <w:style w:type="numbering" w:customStyle="1" w:styleId="NoList2133">
    <w:name w:val="No List2133"/>
    <w:next w:val="a2"/>
    <w:semiHidden/>
    <w:rsid w:val="00D10222"/>
  </w:style>
  <w:style w:type="numbering" w:customStyle="1" w:styleId="NoList3133">
    <w:name w:val="No List3133"/>
    <w:next w:val="a2"/>
    <w:uiPriority w:val="99"/>
    <w:semiHidden/>
    <w:rsid w:val="00D10222"/>
  </w:style>
  <w:style w:type="numbering" w:customStyle="1" w:styleId="NoList11133">
    <w:name w:val="No List11133"/>
    <w:next w:val="a2"/>
    <w:uiPriority w:val="99"/>
    <w:semiHidden/>
    <w:unhideWhenUsed/>
    <w:rsid w:val="00D10222"/>
  </w:style>
  <w:style w:type="numbering" w:customStyle="1" w:styleId="12331">
    <w:name w:val="無清單1233"/>
    <w:next w:val="a2"/>
    <w:uiPriority w:val="99"/>
    <w:semiHidden/>
    <w:unhideWhenUsed/>
    <w:rsid w:val="00D10222"/>
  </w:style>
  <w:style w:type="numbering" w:customStyle="1" w:styleId="111330">
    <w:name w:val="無清單11133"/>
    <w:next w:val="a2"/>
    <w:uiPriority w:val="99"/>
    <w:semiHidden/>
    <w:unhideWhenUsed/>
    <w:rsid w:val="00D10222"/>
  </w:style>
  <w:style w:type="numbering" w:customStyle="1" w:styleId="NoList513">
    <w:name w:val="No List513"/>
    <w:next w:val="a2"/>
    <w:uiPriority w:val="99"/>
    <w:semiHidden/>
    <w:unhideWhenUsed/>
    <w:rsid w:val="00D10222"/>
  </w:style>
  <w:style w:type="numbering" w:customStyle="1" w:styleId="13131">
    <w:name w:val="无列表1313"/>
    <w:next w:val="a2"/>
    <w:semiHidden/>
    <w:rsid w:val="00D10222"/>
  </w:style>
  <w:style w:type="numbering" w:customStyle="1" w:styleId="NoList11312">
    <w:name w:val="No List11312"/>
    <w:next w:val="a2"/>
    <w:uiPriority w:val="99"/>
    <w:semiHidden/>
    <w:unhideWhenUsed/>
    <w:rsid w:val="00D10222"/>
  </w:style>
  <w:style w:type="numbering" w:customStyle="1" w:styleId="NoList4113">
    <w:name w:val="No List4113"/>
    <w:next w:val="a2"/>
    <w:uiPriority w:val="99"/>
    <w:semiHidden/>
    <w:unhideWhenUsed/>
    <w:rsid w:val="00D10222"/>
  </w:style>
  <w:style w:type="numbering" w:customStyle="1" w:styleId="2213">
    <w:name w:val="无列表2213"/>
    <w:next w:val="a2"/>
    <w:uiPriority w:val="99"/>
    <w:semiHidden/>
    <w:unhideWhenUsed/>
    <w:rsid w:val="00D10222"/>
  </w:style>
  <w:style w:type="numbering" w:customStyle="1" w:styleId="NoList121113">
    <w:name w:val="No List121113"/>
    <w:next w:val="a2"/>
    <w:uiPriority w:val="99"/>
    <w:semiHidden/>
    <w:unhideWhenUsed/>
    <w:rsid w:val="00D10222"/>
  </w:style>
  <w:style w:type="numbering" w:customStyle="1" w:styleId="1111131">
    <w:name w:val="リストなし111113"/>
    <w:next w:val="a2"/>
    <w:uiPriority w:val="99"/>
    <w:semiHidden/>
    <w:unhideWhenUsed/>
    <w:rsid w:val="00D10222"/>
  </w:style>
  <w:style w:type="numbering" w:customStyle="1" w:styleId="1111132">
    <w:name w:val="无列表111113"/>
    <w:next w:val="a2"/>
    <w:semiHidden/>
    <w:rsid w:val="00D10222"/>
  </w:style>
  <w:style w:type="numbering" w:customStyle="1" w:styleId="NoList211113">
    <w:name w:val="No List211113"/>
    <w:next w:val="a2"/>
    <w:semiHidden/>
    <w:rsid w:val="00D10222"/>
  </w:style>
  <w:style w:type="numbering" w:customStyle="1" w:styleId="NoList311113">
    <w:name w:val="No List311113"/>
    <w:next w:val="a2"/>
    <w:uiPriority w:val="99"/>
    <w:semiHidden/>
    <w:rsid w:val="00D10222"/>
  </w:style>
  <w:style w:type="numbering" w:customStyle="1" w:styleId="NoList1111113">
    <w:name w:val="No List1111113"/>
    <w:next w:val="a2"/>
    <w:uiPriority w:val="99"/>
    <w:semiHidden/>
    <w:unhideWhenUsed/>
    <w:rsid w:val="00D10222"/>
  </w:style>
  <w:style w:type="numbering" w:customStyle="1" w:styleId="1211130">
    <w:name w:val="無清單121113"/>
    <w:next w:val="a2"/>
    <w:uiPriority w:val="99"/>
    <w:semiHidden/>
    <w:unhideWhenUsed/>
    <w:rsid w:val="00D10222"/>
  </w:style>
  <w:style w:type="numbering" w:customStyle="1" w:styleId="1111113">
    <w:name w:val="無清單1111113"/>
    <w:next w:val="a2"/>
    <w:uiPriority w:val="99"/>
    <w:semiHidden/>
    <w:unhideWhenUsed/>
    <w:rsid w:val="00D10222"/>
  </w:style>
  <w:style w:type="numbering" w:customStyle="1" w:styleId="NoList13113">
    <w:name w:val="No List13113"/>
    <w:next w:val="a2"/>
    <w:uiPriority w:val="99"/>
    <w:semiHidden/>
    <w:unhideWhenUsed/>
    <w:rsid w:val="00D10222"/>
  </w:style>
  <w:style w:type="numbering" w:customStyle="1" w:styleId="121131">
    <w:name w:val="リストなし12113"/>
    <w:next w:val="a2"/>
    <w:uiPriority w:val="99"/>
    <w:semiHidden/>
    <w:unhideWhenUsed/>
    <w:rsid w:val="00D10222"/>
  </w:style>
  <w:style w:type="numbering" w:customStyle="1" w:styleId="121132">
    <w:name w:val="无列表12113"/>
    <w:next w:val="a2"/>
    <w:semiHidden/>
    <w:rsid w:val="00D10222"/>
  </w:style>
  <w:style w:type="numbering" w:customStyle="1" w:styleId="NoList22113">
    <w:name w:val="No List22113"/>
    <w:next w:val="a2"/>
    <w:semiHidden/>
    <w:rsid w:val="00D10222"/>
  </w:style>
  <w:style w:type="numbering" w:customStyle="1" w:styleId="NoList32113">
    <w:name w:val="No List32113"/>
    <w:next w:val="a2"/>
    <w:uiPriority w:val="99"/>
    <w:semiHidden/>
    <w:rsid w:val="00D10222"/>
  </w:style>
  <w:style w:type="numbering" w:customStyle="1" w:styleId="NoList112113">
    <w:name w:val="No List112113"/>
    <w:next w:val="a2"/>
    <w:uiPriority w:val="99"/>
    <w:semiHidden/>
    <w:unhideWhenUsed/>
    <w:rsid w:val="00D10222"/>
  </w:style>
  <w:style w:type="numbering" w:customStyle="1" w:styleId="131130">
    <w:name w:val="無清單13113"/>
    <w:next w:val="a2"/>
    <w:uiPriority w:val="99"/>
    <w:semiHidden/>
    <w:unhideWhenUsed/>
    <w:rsid w:val="00D10222"/>
  </w:style>
  <w:style w:type="numbering" w:customStyle="1" w:styleId="1121130">
    <w:name w:val="無清單112113"/>
    <w:next w:val="a2"/>
    <w:uiPriority w:val="99"/>
    <w:semiHidden/>
    <w:unhideWhenUsed/>
    <w:rsid w:val="00D10222"/>
  </w:style>
  <w:style w:type="numbering" w:customStyle="1" w:styleId="21113">
    <w:name w:val="无列表21113"/>
    <w:next w:val="a2"/>
    <w:uiPriority w:val="99"/>
    <w:semiHidden/>
    <w:unhideWhenUsed/>
    <w:rsid w:val="00D10222"/>
  </w:style>
  <w:style w:type="numbering" w:customStyle="1" w:styleId="NoList122113">
    <w:name w:val="No List122113"/>
    <w:next w:val="a2"/>
    <w:uiPriority w:val="99"/>
    <w:semiHidden/>
    <w:unhideWhenUsed/>
    <w:rsid w:val="00D10222"/>
  </w:style>
  <w:style w:type="numbering" w:customStyle="1" w:styleId="1121131">
    <w:name w:val="リストなし112113"/>
    <w:next w:val="a2"/>
    <w:uiPriority w:val="99"/>
    <w:semiHidden/>
    <w:unhideWhenUsed/>
    <w:rsid w:val="00D10222"/>
  </w:style>
  <w:style w:type="numbering" w:customStyle="1" w:styleId="1121132">
    <w:name w:val="无列表112113"/>
    <w:next w:val="a2"/>
    <w:semiHidden/>
    <w:rsid w:val="00D10222"/>
  </w:style>
  <w:style w:type="numbering" w:customStyle="1" w:styleId="NoList212113">
    <w:name w:val="No List212113"/>
    <w:next w:val="a2"/>
    <w:semiHidden/>
    <w:rsid w:val="00D10222"/>
  </w:style>
  <w:style w:type="numbering" w:customStyle="1" w:styleId="NoList312113">
    <w:name w:val="No List312113"/>
    <w:next w:val="a2"/>
    <w:uiPriority w:val="99"/>
    <w:semiHidden/>
    <w:rsid w:val="00D10222"/>
  </w:style>
  <w:style w:type="numbering" w:customStyle="1" w:styleId="NoList1112113">
    <w:name w:val="No List1112113"/>
    <w:next w:val="a2"/>
    <w:uiPriority w:val="99"/>
    <w:semiHidden/>
    <w:unhideWhenUsed/>
    <w:rsid w:val="00D10222"/>
  </w:style>
  <w:style w:type="numbering" w:customStyle="1" w:styleId="122113">
    <w:name w:val="無清單122113"/>
    <w:next w:val="a2"/>
    <w:uiPriority w:val="99"/>
    <w:semiHidden/>
    <w:unhideWhenUsed/>
    <w:rsid w:val="00D10222"/>
  </w:style>
  <w:style w:type="numbering" w:customStyle="1" w:styleId="1112113">
    <w:name w:val="無清單1112113"/>
    <w:next w:val="a2"/>
    <w:uiPriority w:val="99"/>
    <w:semiHidden/>
    <w:unhideWhenUsed/>
    <w:rsid w:val="00D10222"/>
  </w:style>
  <w:style w:type="numbering" w:customStyle="1" w:styleId="NoList5112">
    <w:name w:val="No List5112"/>
    <w:next w:val="a2"/>
    <w:uiPriority w:val="99"/>
    <w:semiHidden/>
    <w:unhideWhenUsed/>
    <w:rsid w:val="00D10222"/>
  </w:style>
  <w:style w:type="numbering" w:customStyle="1" w:styleId="NoList612">
    <w:name w:val="No List612"/>
    <w:next w:val="a2"/>
    <w:uiPriority w:val="99"/>
    <w:semiHidden/>
    <w:unhideWhenUsed/>
    <w:rsid w:val="00D10222"/>
  </w:style>
  <w:style w:type="numbering" w:customStyle="1" w:styleId="NoList1412">
    <w:name w:val="No List1412"/>
    <w:next w:val="a2"/>
    <w:uiPriority w:val="99"/>
    <w:semiHidden/>
    <w:unhideWhenUsed/>
    <w:rsid w:val="00D10222"/>
  </w:style>
  <w:style w:type="numbering" w:customStyle="1" w:styleId="13123">
    <w:name w:val="リストなし1312"/>
    <w:next w:val="a2"/>
    <w:uiPriority w:val="99"/>
    <w:semiHidden/>
    <w:unhideWhenUsed/>
    <w:rsid w:val="00D10222"/>
  </w:style>
  <w:style w:type="numbering" w:customStyle="1" w:styleId="NoList2312">
    <w:name w:val="No List2312"/>
    <w:next w:val="a2"/>
    <w:semiHidden/>
    <w:rsid w:val="00D10222"/>
  </w:style>
  <w:style w:type="numbering" w:customStyle="1" w:styleId="NoList3312">
    <w:name w:val="No List3312"/>
    <w:next w:val="a2"/>
    <w:uiPriority w:val="99"/>
    <w:semiHidden/>
    <w:rsid w:val="00D10222"/>
  </w:style>
  <w:style w:type="numbering" w:customStyle="1" w:styleId="NoList1142">
    <w:name w:val="No List1142"/>
    <w:next w:val="a2"/>
    <w:uiPriority w:val="99"/>
    <w:semiHidden/>
    <w:unhideWhenUsed/>
    <w:rsid w:val="00D10222"/>
  </w:style>
  <w:style w:type="numbering" w:customStyle="1" w:styleId="14120">
    <w:name w:val="無清單1412"/>
    <w:next w:val="a2"/>
    <w:uiPriority w:val="99"/>
    <w:semiHidden/>
    <w:unhideWhenUsed/>
    <w:rsid w:val="00D10222"/>
  </w:style>
  <w:style w:type="numbering" w:customStyle="1" w:styleId="113120">
    <w:name w:val="無清單11312"/>
    <w:next w:val="a2"/>
    <w:uiPriority w:val="99"/>
    <w:semiHidden/>
    <w:unhideWhenUsed/>
    <w:rsid w:val="00D10222"/>
  </w:style>
  <w:style w:type="numbering" w:customStyle="1" w:styleId="NoList422">
    <w:name w:val="No List422"/>
    <w:next w:val="a2"/>
    <w:uiPriority w:val="99"/>
    <w:semiHidden/>
    <w:unhideWhenUsed/>
    <w:rsid w:val="00D10222"/>
  </w:style>
  <w:style w:type="numbering" w:customStyle="1" w:styleId="NoList12312">
    <w:name w:val="No List12312"/>
    <w:next w:val="a2"/>
    <w:uiPriority w:val="99"/>
    <w:semiHidden/>
    <w:unhideWhenUsed/>
    <w:rsid w:val="00D10222"/>
  </w:style>
  <w:style w:type="numbering" w:customStyle="1" w:styleId="113121">
    <w:name w:val="リストなし11312"/>
    <w:next w:val="a2"/>
    <w:uiPriority w:val="99"/>
    <w:semiHidden/>
    <w:unhideWhenUsed/>
    <w:rsid w:val="00D10222"/>
  </w:style>
  <w:style w:type="numbering" w:customStyle="1" w:styleId="113122">
    <w:name w:val="无列表11312"/>
    <w:next w:val="a2"/>
    <w:semiHidden/>
    <w:rsid w:val="00D10222"/>
  </w:style>
  <w:style w:type="numbering" w:customStyle="1" w:styleId="NoList21312">
    <w:name w:val="No List21312"/>
    <w:next w:val="a2"/>
    <w:semiHidden/>
    <w:rsid w:val="00D10222"/>
  </w:style>
  <w:style w:type="numbering" w:customStyle="1" w:styleId="NoList31312">
    <w:name w:val="No List31312"/>
    <w:next w:val="a2"/>
    <w:uiPriority w:val="99"/>
    <w:semiHidden/>
    <w:rsid w:val="00D10222"/>
  </w:style>
  <w:style w:type="numbering" w:customStyle="1" w:styleId="NoList111312">
    <w:name w:val="No List111312"/>
    <w:next w:val="a2"/>
    <w:uiPriority w:val="99"/>
    <w:semiHidden/>
    <w:unhideWhenUsed/>
    <w:rsid w:val="00D10222"/>
  </w:style>
  <w:style w:type="numbering" w:customStyle="1" w:styleId="123120">
    <w:name w:val="無清單12312"/>
    <w:next w:val="a2"/>
    <w:uiPriority w:val="99"/>
    <w:semiHidden/>
    <w:unhideWhenUsed/>
    <w:rsid w:val="00D10222"/>
  </w:style>
  <w:style w:type="numbering" w:customStyle="1" w:styleId="1113120">
    <w:name w:val="無清單111312"/>
    <w:next w:val="a2"/>
    <w:uiPriority w:val="99"/>
    <w:semiHidden/>
    <w:unhideWhenUsed/>
    <w:rsid w:val="00D10222"/>
  </w:style>
  <w:style w:type="numbering" w:customStyle="1" w:styleId="NoList12122">
    <w:name w:val="No List12122"/>
    <w:next w:val="a2"/>
    <w:uiPriority w:val="99"/>
    <w:semiHidden/>
    <w:unhideWhenUsed/>
    <w:rsid w:val="00D10222"/>
  </w:style>
  <w:style w:type="numbering" w:customStyle="1" w:styleId="111222">
    <w:name w:val="リストなし11122"/>
    <w:next w:val="a2"/>
    <w:uiPriority w:val="99"/>
    <w:semiHidden/>
    <w:unhideWhenUsed/>
    <w:rsid w:val="00D10222"/>
  </w:style>
  <w:style w:type="numbering" w:customStyle="1" w:styleId="111223">
    <w:name w:val="无列表11122"/>
    <w:next w:val="a2"/>
    <w:semiHidden/>
    <w:rsid w:val="00D10222"/>
  </w:style>
  <w:style w:type="numbering" w:customStyle="1" w:styleId="NoList21122">
    <w:name w:val="No List21122"/>
    <w:next w:val="a2"/>
    <w:semiHidden/>
    <w:rsid w:val="00D10222"/>
  </w:style>
  <w:style w:type="numbering" w:customStyle="1" w:styleId="NoList31122">
    <w:name w:val="No List31122"/>
    <w:next w:val="a2"/>
    <w:uiPriority w:val="99"/>
    <w:semiHidden/>
    <w:rsid w:val="00D10222"/>
  </w:style>
  <w:style w:type="numbering" w:customStyle="1" w:styleId="NoList111122">
    <w:name w:val="No List111122"/>
    <w:next w:val="a2"/>
    <w:uiPriority w:val="99"/>
    <w:semiHidden/>
    <w:unhideWhenUsed/>
    <w:rsid w:val="00D10222"/>
  </w:style>
  <w:style w:type="numbering" w:customStyle="1" w:styleId="121220">
    <w:name w:val="無清單12122"/>
    <w:next w:val="a2"/>
    <w:uiPriority w:val="99"/>
    <w:semiHidden/>
    <w:unhideWhenUsed/>
    <w:rsid w:val="00D10222"/>
  </w:style>
  <w:style w:type="numbering" w:customStyle="1" w:styleId="1111220">
    <w:name w:val="無清單111122"/>
    <w:next w:val="a2"/>
    <w:uiPriority w:val="99"/>
    <w:semiHidden/>
    <w:unhideWhenUsed/>
    <w:rsid w:val="00D10222"/>
  </w:style>
  <w:style w:type="numbering" w:customStyle="1" w:styleId="NoList522">
    <w:name w:val="No List522"/>
    <w:next w:val="a2"/>
    <w:uiPriority w:val="99"/>
    <w:semiHidden/>
    <w:unhideWhenUsed/>
    <w:rsid w:val="00D10222"/>
  </w:style>
  <w:style w:type="numbering" w:customStyle="1" w:styleId="NoList1322">
    <w:name w:val="No List1322"/>
    <w:next w:val="a2"/>
    <w:uiPriority w:val="99"/>
    <w:semiHidden/>
    <w:unhideWhenUsed/>
    <w:rsid w:val="00D10222"/>
  </w:style>
  <w:style w:type="numbering" w:customStyle="1" w:styleId="12223">
    <w:name w:val="リストなし1222"/>
    <w:next w:val="a2"/>
    <w:uiPriority w:val="99"/>
    <w:semiHidden/>
    <w:unhideWhenUsed/>
    <w:rsid w:val="00D10222"/>
  </w:style>
  <w:style w:type="numbering" w:customStyle="1" w:styleId="12232">
    <w:name w:val="无列表1223"/>
    <w:next w:val="a2"/>
    <w:semiHidden/>
    <w:rsid w:val="00D10222"/>
  </w:style>
  <w:style w:type="numbering" w:customStyle="1" w:styleId="NoList2222">
    <w:name w:val="No List2222"/>
    <w:next w:val="a2"/>
    <w:semiHidden/>
    <w:rsid w:val="00D10222"/>
  </w:style>
  <w:style w:type="numbering" w:customStyle="1" w:styleId="NoList3222">
    <w:name w:val="No List3222"/>
    <w:next w:val="a2"/>
    <w:uiPriority w:val="99"/>
    <w:semiHidden/>
    <w:rsid w:val="00D10222"/>
  </w:style>
  <w:style w:type="numbering" w:customStyle="1" w:styleId="NoList11222">
    <w:name w:val="No List11222"/>
    <w:next w:val="a2"/>
    <w:uiPriority w:val="99"/>
    <w:semiHidden/>
    <w:unhideWhenUsed/>
    <w:rsid w:val="00D10222"/>
  </w:style>
  <w:style w:type="numbering" w:customStyle="1" w:styleId="13220">
    <w:name w:val="無清單1322"/>
    <w:next w:val="a2"/>
    <w:uiPriority w:val="99"/>
    <w:semiHidden/>
    <w:unhideWhenUsed/>
    <w:rsid w:val="00D10222"/>
  </w:style>
  <w:style w:type="numbering" w:customStyle="1" w:styleId="112220">
    <w:name w:val="無清單11222"/>
    <w:next w:val="a2"/>
    <w:uiPriority w:val="99"/>
    <w:semiHidden/>
    <w:unhideWhenUsed/>
    <w:rsid w:val="00D10222"/>
  </w:style>
  <w:style w:type="numbering" w:customStyle="1" w:styleId="2122">
    <w:name w:val="无列表2122"/>
    <w:next w:val="a2"/>
    <w:uiPriority w:val="99"/>
    <w:semiHidden/>
    <w:unhideWhenUsed/>
    <w:rsid w:val="00D10222"/>
  </w:style>
  <w:style w:type="numbering" w:customStyle="1" w:styleId="NoList111222">
    <w:name w:val="No List111222"/>
    <w:next w:val="a2"/>
    <w:uiPriority w:val="99"/>
    <w:semiHidden/>
    <w:unhideWhenUsed/>
    <w:rsid w:val="00D10222"/>
  </w:style>
  <w:style w:type="numbering" w:customStyle="1" w:styleId="NoList72">
    <w:name w:val="No List72"/>
    <w:next w:val="a2"/>
    <w:uiPriority w:val="99"/>
    <w:semiHidden/>
    <w:unhideWhenUsed/>
    <w:rsid w:val="00D10222"/>
  </w:style>
  <w:style w:type="numbering" w:customStyle="1" w:styleId="NoList152">
    <w:name w:val="No List152"/>
    <w:next w:val="a2"/>
    <w:uiPriority w:val="99"/>
    <w:semiHidden/>
    <w:unhideWhenUsed/>
    <w:rsid w:val="00D10222"/>
  </w:style>
  <w:style w:type="numbering" w:customStyle="1" w:styleId="1422">
    <w:name w:val="リストなし142"/>
    <w:next w:val="a2"/>
    <w:uiPriority w:val="99"/>
    <w:semiHidden/>
    <w:unhideWhenUsed/>
    <w:rsid w:val="00D10222"/>
  </w:style>
  <w:style w:type="numbering" w:customStyle="1" w:styleId="1423">
    <w:name w:val="无列表142"/>
    <w:next w:val="a2"/>
    <w:semiHidden/>
    <w:rsid w:val="00D10222"/>
  </w:style>
  <w:style w:type="numbering" w:customStyle="1" w:styleId="NoList242">
    <w:name w:val="No List242"/>
    <w:next w:val="a2"/>
    <w:semiHidden/>
    <w:rsid w:val="00D10222"/>
  </w:style>
  <w:style w:type="numbering" w:customStyle="1" w:styleId="NoList342">
    <w:name w:val="No List342"/>
    <w:next w:val="a2"/>
    <w:uiPriority w:val="99"/>
    <w:semiHidden/>
    <w:rsid w:val="00D10222"/>
  </w:style>
  <w:style w:type="numbering" w:customStyle="1" w:styleId="NoList1152">
    <w:name w:val="No List1152"/>
    <w:next w:val="a2"/>
    <w:uiPriority w:val="99"/>
    <w:semiHidden/>
    <w:unhideWhenUsed/>
    <w:rsid w:val="00D10222"/>
  </w:style>
  <w:style w:type="numbering" w:customStyle="1" w:styleId="1521">
    <w:name w:val="無清單152"/>
    <w:next w:val="a2"/>
    <w:uiPriority w:val="99"/>
    <w:semiHidden/>
    <w:unhideWhenUsed/>
    <w:rsid w:val="00D10222"/>
  </w:style>
  <w:style w:type="numbering" w:customStyle="1" w:styleId="11420">
    <w:name w:val="無清單1142"/>
    <w:next w:val="a2"/>
    <w:uiPriority w:val="99"/>
    <w:semiHidden/>
    <w:unhideWhenUsed/>
    <w:rsid w:val="00D10222"/>
  </w:style>
  <w:style w:type="numbering" w:customStyle="1" w:styleId="NoList432">
    <w:name w:val="No List432"/>
    <w:next w:val="a2"/>
    <w:uiPriority w:val="99"/>
    <w:semiHidden/>
    <w:unhideWhenUsed/>
    <w:rsid w:val="00D10222"/>
  </w:style>
  <w:style w:type="numbering" w:customStyle="1" w:styleId="NoList1242">
    <w:name w:val="No List1242"/>
    <w:next w:val="a2"/>
    <w:uiPriority w:val="99"/>
    <w:semiHidden/>
    <w:unhideWhenUsed/>
    <w:rsid w:val="00D10222"/>
  </w:style>
  <w:style w:type="numbering" w:customStyle="1" w:styleId="11421">
    <w:name w:val="リストなし1142"/>
    <w:next w:val="a2"/>
    <w:uiPriority w:val="99"/>
    <w:semiHidden/>
    <w:unhideWhenUsed/>
    <w:rsid w:val="00D10222"/>
  </w:style>
  <w:style w:type="numbering" w:customStyle="1" w:styleId="11422">
    <w:name w:val="无列表1142"/>
    <w:next w:val="a2"/>
    <w:semiHidden/>
    <w:rsid w:val="00D10222"/>
  </w:style>
  <w:style w:type="numbering" w:customStyle="1" w:styleId="NoList2142">
    <w:name w:val="No List2142"/>
    <w:next w:val="a2"/>
    <w:semiHidden/>
    <w:rsid w:val="00D10222"/>
  </w:style>
  <w:style w:type="numbering" w:customStyle="1" w:styleId="NoList3142">
    <w:name w:val="No List3142"/>
    <w:next w:val="a2"/>
    <w:uiPriority w:val="99"/>
    <w:semiHidden/>
    <w:rsid w:val="00D10222"/>
  </w:style>
  <w:style w:type="numbering" w:customStyle="1" w:styleId="NoList11142">
    <w:name w:val="No List11142"/>
    <w:next w:val="a2"/>
    <w:uiPriority w:val="99"/>
    <w:semiHidden/>
    <w:unhideWhenUsed/>
    <w:rsid w:val="00D10222"/>
  </w:style>
  <w:style w:type="numbering" w:customStyle="1" w:styleId="12420">
    <w:name w:val="無清單1242"/>
    <w:next w:val="a2"/>
    <w:uiPriority w:val="99"/>
    <w:semiHidden/>
    <w:unhideWhenUsed/>
    <w:rsid w:val="00D10222"/>
  </w:style>
  <w:style w:type="numbering" w:customStyle="1" w:styleId="111420">
    <w:name w:val="無清單11142"/>
    <w:next w:val="a2"/>
    <w:uiPriority w:val="99"/>
    <w:semiHidden/>
    <w:unhideWhenUsed/>
    <w:rsid w:val="00D10222"/>
  </w:style>
  <w:style w:type="numbering" w:customStyle="1" w:styleId="232">
    <w:name w:val="无列表232"/>
    <w:next w:val="a2"/>
    <w:uiPriority w:val="99"/>
    <w:semiHidden/>
    <w:unhideWhenUsed/>
    <w:rsid w:val="00D10222"/>
  </w:style>
  <w:style w:type="numbering" w:customStyle="1" w:styleId="NoList12132">
    <w:name w:val="No List12132"/>
    <w:next w:val="a2"/>
    <w:uiPriority w:val="99"/>
    <w:semiHidden/>
    <w:unhideWhenUsed/>
    <w:rsid w:val="00D10222"/>
  </w:style>
  <w:style w:type="numbering" w:customStyle="1" w:styleId="111321">
    <w:name w:val="リストなし11132"/>
    <w:next w:val="a2"/>
    <w:uiPriority w:val="99"/>
    <w:semiHidden/>
    <w:unhideWhenUsed/>
    <w:rsid w:val="00D10222"/>
  </w:style>
  <w:style w:type="numbering" w:customStyle="1" w:styleId="111322">
    <w:name w:val="无列表11132"/>
    <w:next w:val="a2"/>
    <w:semiHidden/>
    <w:rsid w:val="00D10222"/>
  </w:style>
  <w:style w:type="numbering" w:customStyle="1" w:styleId="NoList21132">
    <w:name w:val="No List21132"/>
    <w:next w:val="a2"/>
    <w:semiHidden/>
    <w:rsid w:val="00D10222"/>
  </w:style>
  <w:style w:type="numbering" w:customStyle="1" w:styleId="NoList31132">
    <w:name w:val="No List31132"/>
    <w:next w:val="a2"/>
    <w:uiPriority w:val="99"/>
    <w:semiHidden/>
    <w:rsid w:val="00D10222"/>
  </w:style>
  <w:style w:type="numbering" w:customStyle="1" w:styleId="NoList111132">
    <w:name w:val="No List111132"/>
    <w:next w:val="a2"/>
    <w:uiPriority w:val="99"/>
    <w:semiHidden/>
    <w:unhideWhenUsed/>
    <w:rsid w:val="00D10222"/>
  </w:style>
  <w:style w:type="numbering" w:customStyle="1" w:styleId="121320">
    <w:name w:val="無清單12132"/>
    <w:next w:val="a2"/>
    <w:uiPriority w:val="99"/>
    <w:semiHidden/>
    <w:unhideWhenUsed/>
    <w:rsid w:val="00D10222"/>
  </w:style>
  <w:style w:type="numbering" w:customStyle="1" w:styleId="1111320">
    <w:name w:val="無清單111132"/>
    <w:next w:val="a2"/>
    <w:uiPriority w:val="99"/>
    <w:semiHidden/>
    <w:unhideWhenUsed/>
    <w:rsid w:val="00D10222"/>
  </w:style>
  <w:style w:type="numbering" w:customStyle="1" w:styleId="NoList532">
    <w:name w:val="No List532"/>
    <w:next w:val="a2"/>
    <w:uiPriority w:val="99"/>
    <w:semiHidden/>
    <w:unhideWhenUsed/>
    <w:rsid w:val="00D10222"/>
  </w:style>
  <w:style w:type="numbering" w:customStyle="1" w:styleId="NoList1332">
    <w:name w:val="No List1332"/>
    <w:next w:val="a2"/>
    <w:uiPriority w:val="99"/>
    <w:semiHidden/>
    <w:unhideWhenUsed/>
    <w:rsid w:val="00D10222"/>
  </w:style>
  <w:style w:type="numbering" w:customStyle="1" w:styleId="12322">
    <w:name w:val="リストなし1232"/>
    <w:next w:val="a2"/>
    <w:uiPriority w:val="99"/>
    <w:semiHidden/>
    <w:unhideWhenUsed/>
    <w:rsid w:val="00D10222"/>
  </w:style>
  <w:style w:type="numbering" w:customStyle="1" w:styleId="12323">
    <w:name w:val="无列表1232"/>
    <w:next w:val="a2"/>
    <w:semiHidden/>
    <w:rsid w:val="00D10222"/>
  </w:style>
  <w:style w:type="numbering" w:customStyle="1" w:styleId="NoList2232">
    <w:name w:val="No List2232"/>
    <w:next w:val="a2"/>
    <w:semiHidden/>
    <w:rsid w:val="00D10222"/>
  </w:style>
  <w:style w:type="numbering" w:customStyle="1" w:styleId="NoList3232">
    <w:name w:val="No List3232"/>
    <w:next w:val="a2"/>
    <w:uiPriority w:val="99"/>
    <w:semiHidden/>
    <w:rsid w:val="00D10222"/>
  </w:style>
  <w:style w:type="numbering" w:customStyle="1" w:styleId="NoList11232">
    <w:name w:val="No List11232"/>
    <w:next w:val="a2"/>
    <w:uiPriority w:val="99"/>
    <w:semiHidden/>
    <w:unhideWhenUsed/>
    <w:rsid w:val="00D10222"/>
  </w:style>
  <w:style w:type="numbering" w:customStyle="1" w:styleId="13320">
    <w:name w:val="無清單1332"/>
    <w:next w:val="a2"/>
    <w:uiPriority w:val="99"/>
    <w:semiHidden/>
    <w:unhideWhenUsed/>
    <w:rsid w:val="00D10222"/>
  </w:style>
  <w:style w:type="numbering" w:customStyle="1" w:styleId="112320">
    <w:name w:val="無清單11232"/>
    <w:next w:val="a2"/>
    <w:uiPriority w:val="99"/>
    <w:semiHidden/>
    <w:unhideWhenUsed/>
    <w:rsid w:val="00D10222"/>
  </w:style>
  <w:style w:type="numbering" w:customStyle="1" w:styleId="2132">
    <w:name w:val="无列表2132"/>
    <w:next w:val="a2"/>
    <w:uiPriority w:val="99"/>
    <w:semiHidden/>
    <w:unhideWhenUsed/>
    <w:rsid w:val="00D10222"/>
  </w:style>
  <w:style w:type="numbering" w:customStyle="1" w:styleId="NoList12222">
    <w:name w:val="No List12222"/>
    <w:next w:val="a2"/>
    <w:uiPriority w:val="99"/>
    <w:semiHidden/>
    <w:unhideWhenUsed/>
    <w:rsid w:val="00D10222"/>
  </w:style>
  <w:style w:type="numbering" w:customStyle="1" w:styleId="112221">
    <w:name w:val="リストなし11222"/>
    <w:next w:val="a2"/>
    <w:uiPriority w:val="99"/>
    <w:semiHidden/>
    <w:unhideWhenUsed/>
    <w:rsid w:val="00D10222"/>
  </w:style>
  <w:style w:type="numbering" w:customStyle="1" w:styleId="112222">
    <w:name w:val="无列表11222"/>
    <w:next w:val="a2"/>
    <w:semiHidden/>
    <w:rsid w:val="00D10222"/>
  </w:style>
  <w:style w:type="numbering" w:customStyle="1" w:styleId="NoList21222">
    <w:name w:val="No List21222"/>
    <w:next w:val="a2"/>
    <w:semiHidden/>
    <w:rsid w:val="00D10222"/>
  </w:style>
  <w:style w:type="numbering" w:customStyle="1" w:styleId="NoList31222">
    <w:name w:val="No List31222"/>
    <w:next w:val="a2"/>
    <w:uiPriority w:val="99"/>
    <w:semiHidden/>
    <w:rsid w:val="00D10222"/>
  </w:style>
  <w:style w:type="numbering" w:customStyle="1" w:styleId="NoList111232">
    <w:name w:val="No List111232"/>
    <w:next w:val="a2"/>
    <w:uiPriority w:val="99"/>
    <w:semiHidden/>
    <w:unhideWhenUsed/>
    <w:rsid w:val="00D10222"/>
  </w:style>
  <w:style w:type="numbering" w:customStyle="1" w:styleId="122220">
    <w:name w:val="無清單12222"/>
    <w:next w:val="a2"/>
    <w:uiPriority w:val="99"/>
    <w:semiHidden/>
    <w:unhideWhenUsed/>
    <w:rsid w:val="00D10222"/>
  </w:style>
  <w:style w:type="numbering" w:customStyle="1" w:styleId="1112220">
    <w:name w:val="無清單111222"/>
    <w:next w:val="a2"/>
    <w:uiPriority w:val="99"/>
    <w:semiHidden/>
    <w:unhideWhenUsed/>
    <w:rsid w:val="00D10222"/>
  </w:style>
  <w:style w:type="numbering" w:customStyle="1" w:styleId="NoList81">
    <w:name w:val="No List81"/>
    <w:next w:val="a2"/>
    <w:uiPriority w:val="99"/>
    <w:semiHidden/>
    <w:unhideWhenUsed/>
    <w:rsid w:val="00D10222"/>
  </w:style>
  <w:style w:type="numbering" w:customStyle="1" w:styleId="NoList161">
    <w:name w:val="No List161"/>
    <w:next w:val="a2"/>
    <w:uiPriority w:val="99"/>
    <w:semiHidden/>
    <w:unhideWhenUsed/>
    <w:rsid w:val="00D10222"/>
  </w:style>
  <w:style w:type="numbering" w:customStyle="1" w:styleId="1512">
    <w:name w:val="リストなし151"/>
    <w:next w:val="a2"/>
    <w:uiPriority w:val="99"/>
    <w:semiHidden/>
    <w:unhideWhenUsed/>
    <w:rsid w:val="00D10222"/>
  </w:style>
  <w:style w:type="numbering" w:customStyle="1" w:styleId="1513">
    <w:name w:val="无列表151"/>
    <w:next w:val="a2"/>
    <w:semiHidden/>
    <w:rsid w:val="00D10222"/>
  </w:style>
  <w:style w:type="numbering" w:customStyle="1" w:styleId="NoList251">
    <w:name w:val="No List251"/>
    <w:next w:val="a2"/>
    <w:semiHidden/>
    <w:rsid w:val="00D10222"/>
  </w:style>
  <w:style w:type="numbering" w:customStyle="1" w:styleId="NoList351">
    <w:name w:val="No List351"/>
    <w:next w:val="a2"/>
    <w:uiPriority w:val="99"/>
    <w:semiHidden/>
    <w:rsid w:val="00D10222"/>
  </w:style>
  <w:style w:type="numbering" w:customStyle="1" w:styleId="NoList1161">
    <w:name w:val="No List1161"/>
    <w:next w:val="a2"/>
    <w:uiPriority w:val="99"/>
    <w:semiHidden/>
    <w:unhideWhenUsed/>
    <w:rsid w:val="00D10222"/>
  </w:style>
  <w:style w:type="numbering" w:customStyle="1" w:styleId="1610">
    <w:name w:val="無清單161"/>
    <w:next w:val="a2"/>
    <w:uiPriority w:val="99"/>
    <w:semiHidden/>
    <w:unhideWhenUsed/>
    <w:rsid w:val="00D10222"/>
  </w:style>
  <w:style w:type="numbering" w:customStyle="1" w:styleId="11510">
    <w:name w:val="無清單1151"/>
    <w:next w:val="a2"/>
    <w:uiPriority w:val="99"/>
    <w:semiHidden/>
    <w:unhideWhenUsed/>
    <w:rsid w:val="00D10222"/>
  </w:style>
  <w:style w:type="numbering" w:customStyle="1" w:styleId="NoList11151">
    <w:name w:val="No List11151"/>
    <w:next w:val="a2"/>
    <w:uiPriority w:val="99"/>
    <w:semiHidden/>
    <w:unhideWhenUsed/>
    <w:rsid w:val="00D10222"/>
  </w:style>
  <w:style w:type="numbering" w:customStyle="1" w:styleId="2410">
    <w:name w:val="无列表241"/>
    <w:next w:val="a2"/>
    <w:uiPriority w:val="99"/>
    <w:semiHidden/>
    <w:unhideWhenUsed/>
    <w:rsid w:val="00D10222"/>
  </w:style>
  <w:style w:type="numbering" w:customStyle="1" w:styleId="NoList1251">
    <w:name w:val="No List1251"/>
    <w:next w:val="a2"/>
    <w:uiPriority w:val="99"/>
    <w:semiHidden/>
    <w:unhideWhenUsed/>
    <w:rsid w:val="00D10222"/>
  </w:style>
  <w:style w:type="numbering" w:customStyle="1" w:styleId="11511">
    <w:name w:val="リストなし1151"/>
    <w:next w:val="a2"/>
    <w:uiPriority w:val="99"/>
    <w:semiHidden/>
    <w:unhideWhenUsed/>
    <w:rsid w:val="00D10222"/>
  </w:style>
  <w:style w:type="numbering" w:customStyle="1" w:styleId="11512">
    <w:name w:val="无列表1151"/>
    <w:next w:val="a2"/>
    <w:semiHidden/>
    <w:rsid w:val="00D10222"/>
  </w:style>
  <w:style w:type="numbering" w:customStyle="1" w:styleId="NoList2151">
    <w:name w:val="No List2151"/>
    <w:next w:val="a2"/>
    <w:semiHidden/>
    <w:rsid w:val="00D10222"/>
  </w:style>
  <w:style w:type="numbering" w:customStyle="1" w:styleId="NoList3151">
    <w:name w:val="No List3151"/>
    <w:next w:val="a2"/>
    <w:uiPriority w:val="99"/>
    <w:semiHidden/>
    <w:rsid w:val="00D10222"/>
  </w:style>
  <w:style w:type="numbering" w:customStyle="1" w:styleId="12510">
    <w:name w:val="無清單1251"/>
    <w:next w:val="a2"/>
    <w:uiPriority w:val="99"/>
    <w:semiHidden/>
    <w:unhideWhenUsed/>
    <w:rsid w:val="00D10222"/>
  </w:style>
  <w:style w:type="numbering" w:customStyle="1" w:styleId="111510">
    <w:name w:val="無清單11151"/>
    <w:next w:val="a2"/>
    <w:uiPriority w:val="99"/>
    <w:semiHidden/>
    <w:unhideWhenUsed/>
    <w:rsid w:val="00D10222"/>
  </w:style>
  <w:style w:type="numbering" w:customStyle="1" w:styleId="NoList441">
    <w:name w:val="No List441"/>
    <w:next w:val="a2"/>
    <w:uiPriority w:val="99"/>
    <w:semiHidden/>
    <w:unhideWhenUsed/>
    <w:rsid w:val="00D10222"/>
  </w:style>
  <w:style w:type="numbering" w:customStyle="1" w:styleId="NoList11241">
    <w:name w:val="No List11241"/>
    <w:next w:val="a2"/>
    <w:uiPriority w:val="99"/>
    <w:semiHidden/>
    <w:unhideWhenUsed/>
    <w:rsid w:val="00D10222"/>
  </w:style>
  <w:style w:type="numbering" w:customStyle="1" w:styleId="NoList12141">
    <w:name w:val="No List12141"/>
    <w:next w:val="a2"/>
    <w:uiPriority w:val="99"/>
    <w:semiHidden/>
    <w:unhideWhenUsed/>
    <w:rsid w:val="00D10222"/>
  </w:style>
  <w:style w:type="numbering" w:customStyle="1" w:styleId="111411">
    <w:name w:val="リストなし11141"/>
    <w:next w:val="a2"/>
    <w:uiPriority w:val="99"/>
    <w:semiHidden/>
    <w:unhideWhenUsed/>
    <w:rsid w:val="00D10222"/>
  </w:style>
  <w:style w:type="numbering" w:customStyle="1" w:styleId="111412">
    <w:name w:val="无列表11141"/>
    <w:next w:val="a2"/>
    <w:semiHidden/>
    <w:rsid w:val="00D10222"/>
  </w:style>
  <w:style w:type="numbering" w:customStyle="1" w:styleId="NoList21141">
    <w:name w:val="No List21141"/>
    <w:next w:val="a2"/>
    <w:semiHidden/>
    <w:rsid w:val="00D10222"/>
  </w:style>
  <w:style w:type="numbering" w:customStyle="1" w:styleId="NoList31141">
    <w:name w:val="No List31141"/>
    <w:next w:val="a2"/>
    <w:uiPriority w:val="99"/>
    <w:semiHidden/>
    <w:rsid w:val="00D10222"/>
  </w:style>
  <w:style w:type="numbering" w:customStyle="1" w:styleId="NoList111141">
    <w:name w:val="No List111141"/>
    <w:next w:val="a2"/>
    <w:uiPriority w:val="99"/>
    <w:semiHidden/>
    <w:unhideWhenUsed/>
    <w:rsid w:val="00D10222"/>
  </w:style>
  <w:style w:type="numbering" w:customStyle="1" w:styleId="12141">
    <w:name w:val="無清單12141"/>
    <w:next w:val="a2"/>
    <w:uiPriority w:val="99"/>
    <w:semiHidden/>
    <w:unhideWhenUsed/>
    <w:rsid w:val="00D10222"/>
  </w:style>
  <w:style w:type="numbering" w:customStyle="1" w:styleId="1111410">
    <w:name w:val="無清單111141"/>
    <w:next w:val="a2"/>
    <w:uiPriority w:val="99"/>
    <w:semiHidden/>
    <w:unhideWhenUsed/>
    <w:rsid w:val="00D10222"/>
  </w:style>
  <w:style w:type="numbering" w:customStyle="1" w:styleId="NoList541">
    <w:name w:val="No List541"/>
    <w:next w:val="a2"/>
    <w:uiPriority w:val="99"/>
    <w:semiHidden/>
    <w:unhideWhenUsed/>
    <w:rsid w:val="00D10222"/>
  </w:style>
  <w:style w:type="numbering" w:customStyle="1" w:styleId="NoList1341">
    <w:name w:val="No List1341"/>
    <w:next w:val="a2"/>
    <w:uiPriority w:val="99"/>
    <w:semiHidden/>
    <w:unhideWhenUsed/>
    <w:rsid w:val="00D10222"/>
  </w:style>
  <w:style w:type="numbering" w:customStyle="1" w:styleId="12411">
    <w:name w:val="リストなし1241"/>
    <w:next w:val="a2"/>
    <w:uiPriority w:val="99"/>
    <w:semiHidden/>
    <w:unhideWhenUsed/>
    <w:rsid w:val="00D10222"/>
  </w:style>
  <w:style w:type="numbering" w:customStyle="1" w:styleId="12412">
    <w:name w:val="无列表1241"/>
    <w:next w:val="a2"/>
    <w:semiHidden/>
    <w:rsid w:val="00D10222"/>
  </w:style>
  <w:style w:type="numbering" w:customStyle="1" w:styleId="NoList2241">
    <w:name w:val="No List2241"/>
    <w:next w:val="a2"/>
    <w:semiHidden/>
    <w:rsid w:val="00D10222"/>
  </w:style>
  <w:style w:type="numbering" w:customStyle="1" w:styleId="NoList3241">
    <w:name w:val="No List3241"/>
    <w:next w:val="a2"/>
    <w:uiPriority w:val="99"/>
    <w:semiHidden/>
    <w:rsid w:val="00D10222"/>
  </w:style>
  <w:style w:type="numbering" w:customStyle="1" w:styleId="1341">
    <w:name w:val="無清單1341"/>
    <w:next w:val="a2"/>
    <w:uiPriority w:val="99"/>
    <w:semiHidden/>
    <w:unhideWhenUsed/>
    <w:rsid w:val="00D10222"/>
  </w:style>
  <w:style w:type="numbering" w:customStyle="1" w:styleId="112410">
    <w:name w:val="無清單11241"/>
    <w:next w:val="a2"/>
    <w:uiPriority w:val="99"/>
    <w:semiHidden/>
    <w:unhideWhenUsed/>
    <w:rsid w:val="00D10222"/>
  </w:style>
  <w:style w:type="numbering" w:customStyle="1" w:styleId="2141">
    <w:name w:val="无列表2141"/>
    <w:next w:val="a2"/>
    <w:uiPriority w:val="99"/>
    <w:semiHidden/>
    <w:unhideWhenUsed/>
    <w:rsid w:val="00D10222"/>
  </w:style>
  <w:style w:type="numbering" w:customStyle="1" w:styleId="NoList12231">
    <w:name w:val="No List12231"/>
    <w:next w:val="a2"/>
    <w:uiPriority w:val="99"/>
    <w:semiHidden/>
    <w:unhideWhenUsed/>
    <w:rsid w:val="00D10222"/>
  </w:style>
  <w:style w:type="numbering" w:customStyle="1" w:styleId="112311">
    <w:name w:val="リストなし11231"/>
    <w:next w:val="a2"/>
    <w:uiPriority w:val="99"/>
    <w:semiHidden/>
    <w:unhideWhenUsed/>
    <w:rsid w:val="00D10222"/>
  </w:style>
  <w:style w:type="numbering" w:customStyle="1" w:styleId="112312">
    <w:name w:val="无列表11231"/>
    <w:next w:val="a2"/>
    <w:semiHidden/>
    <w:rsid w:val="00D10222"/>
  </w:style>
  <w:style w:type="numbering" w:customStyle="1" w:styleId="NoList21231">
    <w:name w:val="No List21231"/>
    <w:next w:val="a2"/>
    <w:semiHidden/>
    <w:rsid w:val="00D10222"/>
  </w:style>
  <w:style w:type="numbering" w:customStyle="1" w:styleId="NoList31231">
    <w:name w:val="No List31231"/>
    <w:next w:val="a2"/>
    <w:uiPriority w:val="99"/>
    <w:semiHidden/>
    <w:rsid w:val="00D10222"/>
  </w:style>
  <w:style w:type="numbering" w:customStyle="1" w:styleId="NoList111241">
    <w:name w:val="No List111241"/>
    <w:next w:val="a2"/>
    <w:uiPriority w:val="99"/>
    <w:semiHidden/>
    <w:unhideWhenUsed/>
    <w:rsid w:val="00D10222"/>
  </w:style>
  <w:style w:type="numbering" w:customStyle="1" w:styleId="122310">
    <w:name w:val="無清單12231"/>
    <w:next w:val="a2"/>
    <w:uiPriority w:val="99"/>
    <w:semiHidden/>
    <w:unhideWhenUsed/>
    <w:rsid w:val="00D10222"/>
  </w:style>
  <w:style w:type="numbering" w:customStyle="1" w:styleId="1112310">
    <w:name w:val="無清單111231"/>
    <w:next w:val="a2"/>
    <w:uiPriority w:val="99"/>
    <w:semiHidden/>
    <w:unhideWhenUsed/>
    <w:rsid w:val="00D10222"/>
  </w:style>
  <w:style w:type="numbering" w:customStyle="1" w:styleId="3110">
    <w:name w:val="无列表311"/>
    <w:next w:val="a2"/>
    <w:uiPriority w:val="99"/>
    <w:semiHidden/>
    <w:unhideWhenUsed/>
    <w:rsid w:val="00D10222"/>
  </w:style>
  <w:style w:type="numbering" w:customStyle="1" w:styleId="13211">
    <w:name w:val="无列表1321"/>
    <w:next w:val="a2"/>
    <w:semiHidden/>
    <w:rsid w:val="00D10222"/>
  </w:style>
  <w:style w:type="numbering" w:customStyle="1" w:styleId="NoList11321">
    <w:name w:val="No List11321"/>
    <w:next w:val="a2"/>
    <w:uiPriority w:val="99"/>
    <w:semiHidden/>
    <w:unhideWhenUsed/>
    <w:rsid w:val="00D10222"/>
  </w:style>
  <w:style w:type="numbering" w:customStyle="1" w:styleId="NoList4121">
    <w:name w:val="No List4121"/>
    <w:next w:val="a2"/>
    <w:uiPriority w:val="99"/>
    <w:semiHidden/>
    <w:unhideWhenUsed/>
    <w:rsid w:val="00D10222"/>
  </w:style>
  <w:style w:type="numbering" w:customStyle="1" w:styleId="2221">
    <w:name w:val="无列表2221"/>
    <w:next w:val="a2"/>
    <w:uiPriority w:val="99"/>
    <w:semiHidden/>
    <w:unhideWhenUsed/>
    <w:rsid w:val="00D10222"/>
  </w:style>
  <w:style w:type="numbering" w:customStyle="1" w:styleId="NoList121121">
    <w:name w:val="No List121121"/>
    <w:next w:val="a2"/>
    <w:uiPriority w:val="99"/>
    <w:semiHidden/>
    <w:unhideWhenUsed/>
    <w:rsid w:val="00D10222"/>
  </w:style>
  <w:style w:type="numbering" w:customStyle="1" w:styleId="1111211">
    <w:name w:val="リストなし111121"/>
    <w:next w:val="a2"/>
    <w:uiPriority w:val="99"/>
    <w:semiHidden/>
    <w:unhideWhenUsed/>
    <w:rsid w:val="00D10222"/>
  </w:style>
  <w:style w:type="numbering" w:customStyle="1" w:styleId="1111212">
    <w:name w:val="无列表111121"/>
    <w:next w:val="a2"/>
    <w:semiHidden/>
    <w:rsid w:val="00D10222"/>
  </w:style>
  <w:style w:type="numbering" w:customStyle="1" w:styleId="NoList211121">
    <w:name w:val="No List211121"/>
    <w:next w:val="a2"/>
    <w:semiHidden/>
    <w:rsid w:val="00D10222"/>
  </w:style>
  <w:style w:type="numbering" w:customStyle="1" w:styleId="NoList311121">
    <w:name w:val="No List311121"/>
    <w:next w:val="a2"/>
    <w:uiPriority w:val="99"/>
    <w:semiHidden/>
    <w:rsid w:val="00D10222"/>
  </w:style>
  <w:style w:type="numbering" w:customStyle="1" w:styleId="NoList1111121">
    <w:name w:val="No List1111121"/>
    <w:next w:val="a2"/>
    <w:uiPriority w:val="99"/>
    <w:semiHidden/>
    <w:unhideWhenUsed/>
    <w:rsid w:val="00D10222"/>
  </w:style>
  <w:style w:type="numbering" w:customStyle="1" w:styleId="1211210">
    <w:name w:val="無清單121121"/>
    <w:next w:val="a2"/>
    <w:uiPriority w:val="99"/>
    <w:semiHidden/>
    <w:unhideWhenUsed/>
    <w:rsid w:val="00D10222"/>
  </w:style>
  <w:style w:type="numbering" w:customStyle="1" w:styleId="11111210">
    <w:name w:val="無清單1111121"/>
    <w:next w:val="a2"/>
    <w:uiPriority w:val="99"/>
    <w:semiHidden/>
    <w:unhideWhenUsed/>
    <w:rsid w:val="00D10222"/>
  </w:style>
  <w:style w:type="numbering" w:customStyle="1" w:styleId="NoList13121">
    <w:name w:val="No List13121"/>
    <w:next w:val="a2"/>
    <w:uiPriority w:val="99"/>
    <w:semiHidden/>
    <w:unhideWhenUsed/>
    <w:rsid w:val="00D10222"/>
  </w:style>
  <w:style w:type="numbering" w:customStyle="1" w:styleId="121211">
    <w:name w:val="リストなし12121"/>
    <w:next w:val="a2"/>
    <w:uiPriority w:val="99"/>
    <w:semiHidden/>
    <w:unhideWhenUsed/>
    <w:rsid w:val="00D10222"/>
  </w:style>
  <w:style w:type="numbering" w:customStyle="1" w:styleId="121212">
    <w:name w:val="无列表12121"/>
    <w:next w:val="a2"/>
    <w:semiHidden/>
    <w:rsid w:val="00D10222"/>
  </w:style>
  <w:style w:type="numbering" w:customStyle="1" w:styleId="NoList22121">
    <w:name w:val="No List22121"/>
    <w:next w:val="a2"/>
    <w:semiHidden/>
    <w:rsid w:val="00D10222"/>
  </w:style>
  <w:style w:type="numbering" w:customStyle="1" w:styleId="NoList32121">
    <w:name w:val="No List32121"/>
    <w:next w:val="a2"/>
    <w:uiPriority w:val="99"/>
    <w:semiHidden/>
    <w:rsid w:val="00D10222"/>
  </w:style>
  <w:style w:type="numbering" w:customStyle="1" w:styleId="NoList112121">
    <w:name w:val="No List112121"/>
    <w:next w:val="a2"/>
    <w:uiPriority w:val="99"/>
    <w:semiHidden/>
    <w:unhideWhenUsed/>
    <w:rsid w:val="00D10222"/>
  </w:style>
  <w:style w:type="numbering" w:customStyle="1" w:styleId="131210">
    <w:name w:val="無清單13121"/>
    <w:next w:val="a2"/>
    <w:uiPriority w:val="99"/>
    <w:semiHidden/>
    <w:unhideWhenUsed/>
    <w:rsid w:val="00D10222"/>
  </w:style>
  <w:style w:type="numbering" w:customStyle="1" w:styleId="1121210">
    <w:name w:val="無清單112121"/>
    <w:next w:val="a2"/>
    <w:uiPriority w:val="99"/>
    <w:semiHidden/>
    <w:unhideWhenUsed/>
    <w:rsid w:val="00D10222"/>
  </w:style>
  <w:style w:type="numbering" w:customStyle="1" w:styleId="21121">
    <w:name w:val="无列表21121"/>
    <w:next w:val="a2"/>
    <w:uiPriority w:val="99"/>
    <w:semiHidden/>
    <w:unhideWhenUsed/>
    <w:rsid w:val="00D10222"/>
  </w:style>
  <w:style w:type="numbering" w:customStyle="1" w:styleId="NoList122121">
    <w:name w:val="No List122121"/>
    <w:next w:val="a2"/>
    <w:uiPriority w:val="99"/>
    <w:semiHidden/>
    <w:unhideWhenUsed/>
    <w:rsid w:val="00D10222"/>
  </w:style>
  <w:style w:type="numbering" w:customStyle="1" w:styleId="1121211">
    <w:name w:val="リストなし112121"/>
    <w:next w:val="a2"/>
    <w:uiPriority w:val="99"/>
    <w:semiHidden/>
    <w:unhideWhenUsed/>
    <w:rsid w:val="00D10222"/>
  </w:style>
  <w:style w:type="numbering" w:customStyle="1" w:styleId="1121212">
    <w:name w:val="无列表112121"/>
    <w:next w:val="a2"/>
    <w:semiHidden/>
    <w:rsid w:val="00D10222"/>
  </w:style>
  <w:style w:type="numbering" w:customStyle="1" w:styleId="NoList212121">
    <w:name w:val="No List212121"/>
    <w:next w:val="a2"/>
    <w:semiHidden/>
    <w:rsid w:val="00D10222"/>
  </w:style>
  <w:style w:type="numbering" w:customStyle="1" w:styleId="NoList312121">
    <w:name w:val="No List312121"/>
    <w:next w:val="a2"/>
    <w:uiPriority w:val="99"/>
    <w:semiHidden/>
    <w:rsid w:val="00D10222"/>
  </w:style>
  <w:style w:type="numbering" w:customStyle="1" w:styleId="NoList1112121">
    <w:name w:val="No List1112121"/>
    <w:next w:val="a2"/>
    <w:uiPriority w:val="99"/>
    <w:semiHidden/>
    <w:unhideWhenUsed/>
    <w:rsid w:val="00D10222"/>
  </w:style>
  <w:style w:type="numbering" w:customStyle="1" w:styleId="122121">
    <w:name w:val="無清單122121"/>
    <w:next w:val="a2"/>
    <w:uiPriority w:val="99"/>
    <w:semiHidden/>
    <w:unhideWhenUsed/>
    <w:rsid w:val="00D10222"/>
  </w:style>
  <w:style w:type="numbering" w:customStyle="1" w:styleId="1112121">
    <w:name w:val="無清單1112121"/>
    <w:next w:val="a2"/>
    <w:uiPriority w:val="99"/>
    <w:semiHidden/>
    <w:unhideWhenUsed/>
    <w:rsid w:val="00D10222"/>
  </w:style>
  <w:style w:type="numbering" w:customStyle="1" w:styleId="131111">
    <w:name w:val="无列表13111"/>
    <w:next w:val="a2"/>
    <w:semiHidden/>
    <w:rsid w:val="00D10222"/>
  </w:style>
  <w:style w:type="numbering" w:customStyle="1" w:styleId="NoList41111">
    <w:name w:val="No List41111"/>
    <w:next w:val="a2"/>
    <w:uiPriority w:val="99"/>
    <w:semiHidden/>
    <w:unhideWhenUsed/>
    <w:rsid w:val="00D10222"/>
  </w:style>
  <w:style w:type="numbering" w:customStyle="1" w:styleId="22111">
    <w:name w:val="无列表22111"/>
    <w:next w:val="a2"/>
    <w:uiPriority w:val="99"/>
    <w:semiHidden/>
    <w:unhideWhenUsed/>
    <w:rsid w:val="00D10222"/>
  </w:style>
  <w:style w:type="numbering" w:customStyle="1" w:styleId="NoList1211111">
    <w:name w:val="No List1211111"/>
    <w:next w:val="a2"/>
    <w:uiPriority w:val="99"/>
    <w:semiHidden/>
    <w:unhideWhenUsed/>
    <w:rsid w:val="00D10222"/>
  </w:style>
  <w:style w:type="numbering" w:customStyle="1" w:styleId="11111111">
    <w:name w:val="リストなし1111111"/>
    <w:next w:val="a2"/>
    <w:uiPriority w:val="99"/>
    <w:semiHidden/>
    <w:unhideWhenUsed/>
    <w:rsid w:val="00D10222"/>
  </w:style>
  <w:style w:type="numbering" w:customStyle="1" w:styleId="11111112">
    <w:name w:val="无列表1111111"/>
    <w:next w:val="a2"/>
    <w:semiHidden/>
    <w:rsid w:val="00D10222"/>
  </w:style>
  <w:style w:type="numbering" w:customStyle="1" w:styleId="NoList2111111">
    <w:name w:val="No List2111111"/>
    <w:next w:val="a2"/>
    <w:semiHidden/>
    <w:rsid w:val="00D10222"/>
  </w:style>
  <w:style w:type="numbering" w:customStyle="1" w:styleId="NoList3111111">
    <w:name w:val="No List3111111"/>
    <w:next w:val="a2"/>
    <w:uiPriority w:val="99"/>
    <w:semiHidden/>
    <w:rsid w:val="00D10222"/>
  </w:style>
  <w:style w:type="numbering" w:customStyle="1" w:styleId="NoList11111111">
    <w:name w:val="No List11111111"/>
    <w:next w:val="a2"/>
    <w:uiPriority w:val="99"/>
    <w:semiHidden/>
    <w:unhideWhenUsed/>
    <w:rsid w:val="00D10222"/>
  </w:style>
  <w:style w:type="numbering" w:customStyle="1" w:styleId="1211111">
    <w:name w:val="無清單1211111"/>
    <w:next w:val="a2"/>
    <w:uiPriority w:val="99"/>
    <w:semiHidden/>
    <w:unhideWhenUsed/>
    <w:rsid w:val="00D10222"/>
  </w:style>
  <w:style w:type="numbering" w:customStyle="1" w:styleId="111111110">
    <w:name w:val="無清單11111111"/>
    <w:next w:val="a2"/>
    <w:uiPriority w:val="99"/>
    <w:semiHidden/>
    <w:unhideWhenUsed/>
    <w:rsid w:val="00D10222"/>
  </w:style>
  <w:style w:type="numbering" w:customStyle="1" w:styleId="NoList131111">
    <w:name w:val="No List131111"/>
    <w:next w:val="a2"/>
    <w:uiPriority w:val="99"/>
    <w:semiHidden/>
    <w:unhideWhenUsed/>
    <w:rsid w:val="00D10222"/>
  </w:style>
  <w:style w:type="numbering" w:customStyle="1" w:styleId="1211110">
    <w:name w:val="リストなし121111"/>
    <w:next w:val="a2"/>
    <w:uiPriority w:val="99"/>
    <w:semiHidden/>
    <w:unhideWhenUsed/>
    <w:rsid w:val="00D10222"/>
  </w:style>
  <w:style w:type="numbering" w:customStyle="1" w:styleId="1211112">
    <w:name w:val="无列表121111"/>
    <w:next w:val="a2"/>
    <w:semiHidden/>
    <w:rsid w:val="00D10222"/>
  </w:style>
  <w:style w:type="numbering" w:customStyle="1" w:styleId="NoList221111">
    <w:name w:val="No List221111"/>
    <w:next w:val="a2"/>
    <w:semiHidden/>
    <w:rsid w:val="00D10222"/>
  </w:style>
  <w:style w:type="numbering" w:customStyle="1" w:styleId="NoList321111">
    <w:name w:val="No List321111"/>
    <w:next w:val="a2"/>
    <w:uiPriority w:val="99"/>
    <w:semiHidden/>
    <w:rsid w:val="00D10222"/>
  </w:style>
  <w:style w:type="numbering" w:customStyle="1" w:styleId="NoList1121111">
    <w:name w:val="No List1121111"/>
    <w:next w:val="a2"/>
    <w:uiPriority w:val="99"/>
    <w:semiHidden/>
    <w:unhideWhenUsed/>
    <w:rsid w:val="00D10222"/>
  </w:style>
  <w:style w:type="numbering" w:customStyle="1" w:styleId="1311110">
    <w:name w:val="無清單131111"/>
    <w:next w:val="a2"/>
    <w:uiPriority w:val="99"/>
    <w:semiHidden/>
    <w:unhideWhenUsed/>
    <w:rsid w:val="00D10222"/>
  </w:style>
  <w:style w:type="numbering" w:customStyle="1" w:styleId="11211110">
    <w:name w:val="無清單1121111"/>
    <w:next w:val="a2"/>
    <w:uiPriority w:val="99"/>
    <w:semiHidden/>
    <w:unhideWhenUsed/>
    <w:rsid w:val="00D10222"/>
  </w:style>
  <w:style w:type="numbering" w:customStyle="1" w:styleId="211111">
    <w:name w:val="无列表211111"/>
    <w:next w:val="a2"/>
    <w:uiPriority w:val="99"/>
    <w:semiHidden/>
    <w:unhideWhenUsed/>
    <w:rsid w:val="00D10222"/>
  </w:style>
  <w:style w:type="numbering" w:customStyle="1" w:styleId="NoList1221111">
    <w:name w:val="No List1221111"/>
    <w:next w:val="a2"/>
    <w:uiPriority w:val="99"/>
    <w:semiHidden/>
    <w:unhideWhenUsed/>
    <w:rsid w:val="00D10222"/>
  </w:style>
  <w:style w:type="numbering" w:customStyle="1" w:styleId="11211111">
    <w:name w:val="リストなし1121111"/>
    <w:next w:val="a2"/>
    <w:uiPriority w:val="99"/>
    <w:semiHidden/>
    <w:unhideWhenUsed/>
    <w:rsid w:val="00D10222"/>
  </w:style>
  <w:style w:type="numbering" w:customStyle="1" w:styleId="11211112">
    <w:name w:val="无列表1121111"/>
    <w:next w:val="a2"/>
    <w:semiHidden/>
    <w:rsid w:val="00D10222"/>
  </w:style>
  <w:style w:type="numbering" w:customStyle="1" w:styleId="NoList2121111">
    <w:name w:val="No List2121111"/>
    <w:next w:val="a2"/>
    <w:semiHidden/>
    <w:rsid w:val="00D10222"/>
  </w:style>
  <w:style w:type="numbering" w:customStyle="1" w:styleId="NoList3121111">
    <w:name w:val="No List3121111"/>
    <w:next w:val="a2"/>
    <w:uiPriority w:val="99"/>
    <w:semiHidden/>
    <w:rsid w:val="00D10222"/>
  </w:style>
  <w:style w:type="numbering" w:customStyle="1" w:styleId="NoList11121111">
    <w:name w:val="No List11121111"/>
    <w:next w:val="a2"/>
    <w:uiPriority w:val="99"/>
    <w:semiHidden/>
    <w:unhideWhenUsed/>
    <w:rsid w:val="00D10222"/>
  </w:style>
  <w:style w:type="numbering" w:customStyle="1" w:styleId="1221111">
    <w:name w:val="無清單1221111"/>
    <w:next w:val="a2"/>
    <w:uiPriority w:val="99"/>
    <w:semiHidden/>
    <w:unhideWhenUsed/>
    <w:rsid w:val="00D10222"/>
  </w:style>
  <w:style w:type="numbering" w:customStyle="1" w:styleId="11121111">
    <w:name w:val="無清單11121111"/>
    <w:next w:val="a2"/>
    <w:uiPriority w:val="99"/>
    <w:semiHidden/>
    <w:unhideWhenUsed/>
    <w:rsid w:val="00D10222"/>
  </w:style>
  <w:style w:type="numbering" w:customStyle="1" w:styleId="122114">
    <w:name w:val="无列表12211"/>
    <w:next w:val="a2"/>
    <w:semiHidden/>
    <w:rsid w:val="00D10222"/>
  </w:style>
  <w:style w:type="numbering" w:customStyle="1" w:styleId="NoList10">
    <w:name w:val="No List10"/>
    <w:next w:val="a2"/>
    <w:uiPriority w:val="99"/>
    <w:semiHidden/>
    <w:unhideWhenUsed/>
    <w:rsid w:val="00D10222"/>
  </w:style>
  <w:style w:type="numbering" w:customStyle="1" w:styleId="NoList18">
    <w:name w:val="No List18"/>
    <w:next w:val="a2"/>
    <w:uiPriority w:val="99"/>
    <w:semiHidden/>
    <w:unhideWhenUsed/>
    <w:rsid w:val="00D10222"/>
  </w:style>
  <w:style w:type="numbering" w:customStyle="1" w:styleId="172">
    <w:name w:val="リストなし17"/>
    <w:next w:val="a2"/>
    <w:uiPriority w:val="99"/>
    <w:semiHidden/>
    <w:unhideWhenUsed/>
    <w:rsid w:val="00D10222"/>
  </w:style>
  <w:style w:type="numbering" w:customStyle="1" w:styleId="173">
    <w:name w:val="无列表17"/>
    <w:next w:val="a2"/>
    <w:semiHidden/>
    <w:rsid w:val="00D10222"/>
  </w:style>
  <w:style w:type="numbering" w:customStyle="1" w:styleId="NoList27">
    <w:name w:val="No List27"/>
    <w:next w:val="a2"/>
    <w:semiHidden/>
    <w:rsid w:val="00D10222"/>
  </w:style>
  <w:style w:type="numbering" w:customStyle="1" w:styleId="NoList37">
    <w:name w:val="No List37"/>
    <w:next w:val="a2"/>
    <w:uiPriority w:val="99"/>
    <w:semiHidden/>
    <w:rsid w:val="00D10222"/>
  </w:style>
  <w:style w:type="numbering" w:customStyle="1" w:styleId="NoList118">
    <w:name w:val="No List118"/>
    <w:next w:val="a2"/>
    <w:uiPriority w:val="99"/>
    <w:semiHidden/>
    <w:unhideWhenUsed/>
    <w:rsid w:val="00D10222"/>
  </w:style>
  <w:style w:type="numbering" w:customStyle="1" w:styleId="181">
    <w:name w:val="無清單18"/>
    <w:next w:val="a2"/>
    <w:uiPriority w:val="99"/>
    <w:semiHidden/>
    <w:unhideWhenUsed/>
    <w:rsid w:val="00D10222"/>
  </w:style>
  <w:style w:type="numbering" w:customStyle="1" w:styleId="1170">
    <w:name w:val="無清單117"/>
    <w:next w:val="a2"/>
    <w:uiPriority w:val="99"/>
    <w:semiHidden/>
    <w:unhideWhenUsed/>
    <w:rsid w:val="00D10222"/>
  </w:style>
  <w:style w:type="numbering" w:customStyle="1" w:styleId="NoList46">
    <w:name w:val="No List46"/>
    <w:next w:val="a2"/>
    <w:uiPriority w:val="99"/>
    <w:semiHidden/>
    <w:unhideWhenUsed/>
    <w:rsid w:val="00D10222"/>
  </w:style>
  <w:style w:type="numbering" w:customStyle="1" w:styleId="NoList127">
    <w:name w:val="No List127"/>
    <w:next w:val="a2"/>
    <w:uiPriority w:val="99"/>
    <w:semiHidden/>
    <w:unhideWhenUsed/>
    <w:rsid w:val="00D10222"/>
  </w:style>
  <w:style w:type="numbering" w:customStyle="1" w:styleId="1171">
    <w:name w:val="リストなし117"/>
    <w:next w:val="a2"/>
    <w:uiPriority w:val="99"/>
    <w:semiHidden/>
    <w:unhideWhenUsed/>
    <w:rsid w:val="00D10222"/>
  </w:style>
  <w:style w:type="numbering" w:customStyle="1" w:styleId="1172">
    <w:name w:val="无列表117"/>
    <w:next w:val="a2"/>
    <w:semiHidden/>
    <w:rsid w:val="00D10222"/>
  </w:style>
  <w:style w:type="numbering" w:customStyle="1" w:styleId="NoList217">
    <w:name w:val="No List217"/>
    <w:next w:val="a2"/>
    <w:semiHidden/>
    <w:rsid w:val="00D10222"/>
  </w:style>
  <w:style w:type="numbering" w:customStyle="1" w:styleId="NoList317">
    <w:name w:val="No List317"/>
    <w:next w:val="a2"/>
    <w:uiPriority w:val="99"/>
    <w:semiHidden/>
    <w:rsid w:val="00D10222"/>
  </w:style>
  <w:style w:type="numbering" w:customStyle="1" w:styleId="NoList1117">
    <w:name w:val="No List1117"/>
    <w:next w:val="a2"/>
    <w:uiPriority w:val="99"/>
    <w:semiHidden/>
    <w:unhideWhenUsed/>
    <w:rsid w:val="00D10222"/>
  </w:style>
  <w:style w:type="numbering" w:customStyle="1" w:styleId="1270">
    <w:name w:val="無清單127"/>
    <w:next w:val="a2"/>
    <w:uiPriority w:val="99"/>
    <w:semiHidden/>
    <w:unhideWhenUsed/>
    <w:rsid w:val="00D10222"/>
  </w:style>
  <w:style w:type="numbering" w:customStyle="1" w:styleId="1117">
    <w:name w:val="無清單1117"/>
    <w:next w:val="a2"/>
    <w:uiPriority w:val="99"/>
    <w:semiHidden/>
    <w:unhideWhenUsed/>
    <w:rsid w:val="00D10222"/>
  </w:style>
  <w:style w:type="numbering" w:customStyle="1" w:styleId="260">
    <w:name w:val="无列表26"/>
    <w:next w:val="a2"/>
    <w:uiPriority w:val="99"/>
    <w:semiHidden/>
    <w:unhideWhenUsed/>
    <w:rsid w:val="00D10222"/>
  </w:style>
  <w:style w:type="numbering" w:customStyle="1" w:styleId="NoList1216">
    <w:name w:val="No List1216"/>
    <w:next w:val="a2"/>
    <w:uiPriority w:val="99"/>
    <w:semiHidden/>
    <w:unhideWhenUsed/>
    <w:rsid w:val="00D10222"/>
  </w:style>
  <w:style w:type="numbering" w:customStyle="1" w:styleId="11162">
    <w:name w:val="リストなし1116"/>
    <w:next w:val="a2"/>
    <w:uiPriority w:val="99"/>
    <w:semiHidden/>
    <w:unhideWhenUsed/>
    <w:rsid w:val="00D10222"/>
  </w:style>
  <w:style w:type="numbering" w:customStyle="1" w:styleId="11163">
    <w:name w:val="无列表1116"/>
    <w:next w:val="a2"/>
    <w:semiHidden/>
    <w:rsid w:val="00D10222"/>
  </w:style>
  <w:style w:type="numbering" w:customStyle="1" w:styleId="NoList2116">
    <w:name w:val="No List2116"/>
    <w:next w:val="a2"/>
    <w:semiHidden/>
    <w:rsid w:val="00D10222"/>
  </w:style>
  <w:style w:type="numbering" w:customStyle="1" w:styleId="NoList3116">
    <w:name w:val="No List3116"/>
    <w:next w:val="a2"/>
    <w:uiPriority w:val="99"/>
    <w:semiHidden/>
    <w:rsid w:val="00D10222"/>
  </w:style>
  <w:style w:type="numbering" w:customStyle="1" w:styleId="NoList11116">
    <w:name w:val="No List11116"/>
    <w:next w:val="a2"/>
    <w:uiPriority w:val="99"/>
    <w:semiHidden/>
    <w:unhideWhenUsed/>
    <w:rsid w:val="00D10222"/>
  </w:style>
  <w:style w:type="numbering" w:customStyle="1" w:styleId="1216">
    <w:name w:val="無清單1216"/>
    <w:next w:val="a2"/>
    <w:uiPriority w:val="99"/>
    <w:semiHidden/>
    <w:unhideWhenUsed/>
    <w:rsid w:val="00D10222"/>
  </w:style>
  <w:style w:type="numbering" w:customStyle="1" w:styleId="11116">
    <w:name w:val="無清單11116"/>
    <w:next w:val="a2"/>
    <w:uiPriority w:val="99"/>
    <w:semiHidden/>
    <w:unhideWhenUsed/>
    <w:rsid w:val="00D10222"/>
  </w:style>
  <w:style w:type="numbering" w:customStyle="1" w:styleId="NoList56">
    <w:name w:val="No List56"/>
    <w:next w:val="a2"/>
    <w:uiPriority w:val="99"/>
    <w:semiHidden/>
    <w:unhideWhenUsed/>
    <w:rsid w:val="00D10222"/>
  </w:style>
  <w:style w:type="numbering" w:customStyle="1" w:styleId="NoList136">
    <w:name w:val="No List136"/>
    <w:next w:val="a2"/>
    <w:uiPriority w:val="99"/>
    <w:semiHidden/>
    <w:unhideWhenUsed/>
    <w:rsid w:val="00D10222"/>
  </w:style>
  <w:style w:type="numbering" w:customStyle="1" w:styleId="1262">
    <w:name w:val="リストなし126"/>
    <w:next w:val="a2"/>
    <w:uiPriority w:val="99"/>
    <w:semiHidden/>
    <w:unhideWhenUsed/>
    <w:rsid w:val="00D10222"/>
  </w:style>
  <w:style w:type="numbering" w:customStyle="1" w:styleId="1263">
    <w:name w:val="无列表126"/>
    <w:next w:val="a2"/>
    <w:semiHidden/>
    <w:rsid w:val="00D10222"/>
  </w:style>
  <w:style w:type="numbering" w:customStyle="1" w:styleId="NoList226">
    <w:name w:val="No List226"/>
    <w:next w:val="a2"/>
    <w:semiHidden/>
    <w:rsid w:val="00D10222"/>
  </w:style>
  <w:style w:type="numbering" w:customStyle="1" w:styleId="NoList326">
    <w:name w:val="No List326"/>
    <w:next w:val="a2"/>
    <w:uiPriority w:val="99"/>
    <w:semiHidden/>
    <w:rsid w:val="00D10222"/>
  </w:style>
  <w:style w:type="numbering" w:customStyle="1" w:styleId="NoList1126">
    <w:name w:val="No List1126"/>
    <w:next w:val="a2"/>
    <w:uiPriority w:val="99"/>
    <w:semiHidden/>
    <w:unhideWhenUsed/>
    <w:rsid w:val="00D10222"/>
  </w:style>
  <w:style w:type="numbering" w:customStyle="1" w:styleId="136">
    <w:name w:val="無清單136"/>
    <w:next w:val="a2"/>
    <w:uiPriority w:val="99"/>
    <w:semiHidden/>
    <w:unhideWhenUsed/>
    <w:rsid w:val="00D10222"/>
  </w:style>
  <w:style w:type="numbering" w:customStyle="1" w:styleId="1126">
    <w:name w:val="無清單1126"/>
    <w:next w:val="a2"/>
    <w:uiPriority w:val="99"/>
    <w:semiHidden/>
    <w:unhideWhenUsed/>
    <w:rsid w:val="00D10222"/>
  </w:style>
  <w:style w:type="numbering" w:customStyle="1" w:styleId="2160">
    <w:name w:val="无列表216"/>
    <w:next w:val="a2"/>
    <w:uiPriority w:val="99"/>
    <w:semiHidden/>
    <w:unhideWhenUsed/>
    <w:rsid w:val="00D10222"/>
  </w:style>
  <w:style w:type="numbering" w:customStyle="1" w:styleId="NoList1225">
    <w:name w:val="No List1225"/>
    <w:next w:val="a2"/>
    <w:uiPriority w:val="99"/>
    <w:semiHidden/>
    <w:unhideWhenUsed/>
    <w:rsid w:val="00D10222"/>
  </w:style>
  <w:style w:type="numbering" w:customStyle="1" w:styleId="11252">
    <w:name w:val="リストなし1125"/>
    <w:next w:val="a2"/>
    <w:uiPriority w:val="99"/>
    <w:semiHidden/>
    <w:unhideWhenUsed/>
    <w:rsid w:val="00D10222"/>
  </w:style>
  <w:style w:type="numbering" w:customStyle="1" w:styleId="11253">
    <w:name w:val="无列表1125"/>
    <w:next w:val="a2"/>
    <w:semiHidden/>
    <w:rsid w:val="00D10222"/>
  </w:style>
  <w:style w:type="numbering" w:customStyle="1" w:styleId="NoList2125">
    <w:name w:val="No List2125"/>
    <w:next w:val="a2"/>
    <w:semiHidden/>
    <w:rsid w:val="00D10222"/>
  </w:style>
  <w:style w:type="numbering" w:customStyle="1" w:styleId="NoList3125">
    <w:name w:val="No List3125"/>
    <w:next w:val="a2"/>
    <w:uiPriority w:val="99"/>
    <w:semiHidden/>
    <w:rsid w:val="00D10222"/>
  </w:style>
  <w:style w:type="numbering" w:customStyle="1" w:styleId="NoList11126">
    <w:name w:val="No List11126"/>
    <w:next w:val="a2"/>
    <w:uiPriority w:val="99"/>
    <w:semiHidden/>
    <w:unhideWhenUsed/>
    <w:rsid w:val="00D10222"/>
  </w:style>
  <w:style w:type="numbering" w:customStyle="1" w:styleId="12250">
    <w:name w:val="無清單1225"/>
    <w:next w:val="a2"/>
    <w:uiPriority w:val="99"/>
    <w:semiHidden/>
    <w:unhideWhenUsed/>
    <w:rsid w:val="00D10222"/>
  </w:style>
  <w:style w:type="numbering" w:customStyle="1" w:styleId="11125">
    <w:name w:val="無清單11125"/>
    <w:next w:val="a2"/>
    <w:uiPriority w:val="99"/>
    <w:semiHidden/>
    <w:unhideWhenUsed/>
    <w:rsid w:val="00D10222"/>
  </w:style>
  <w:style w:type="numbering" w:customStyle="1" w:styleId="NoList64">
    <w:name w:val="No List64"/>
    <w:next w:val="a2"/>
    <w:uiPriority w:val="99"/>
    <w:semiHidden/>
    <w:unhideWhenUsed/>
    <w:rsid w:val="00D10222"/>
  </w:style>
  <w:style w:type="numbering" w:customStyle="1" w:styleId="NoList144">
    <w:name w:val="No List144"/>
    <w:next w:val="a2"/>
    <w:uiPriority w:val="99"/>
    <w:semiHidden/>
    <w:unhideWhenUsed/>
    <w:rsid w:val="00D10222"/>
  </w:style>
  <w:style w:type="numbering" w:customStyle="1" w:styleId="1342">
    <w:name w:val="リストなし134"/>
    <w:next w:val="a2"/>
    <w:uiPriority w:val="99"/>
    <w:semiHidden/>
    <w:unhideWhenUsed/>
    <w:rsid w:val="00D10222"/>
  </w:style>
  <w:style w:type="numbering" w:customStyle="1" w:styleId="1343">
    <w:name w:val="无列表134"/>
    <w:next w:val="a2"/>
    <w:semiHidden/>
    <w:rsid w:val="00D10222"/>
  </w:style>
  <w:style w:type="numbering" w:customStyle="1" w:styleId="NoList234">
    <w:name w:val="No List234"/>
    <w:next w:val="a2"/>
    <w:semiHidden/>
    <w:rsid w:val="00D10222"/>
  </w:style>
  <w:style w:type="numbering" w:customStyle="1" w:styleId="NoList334">
    <w:name w:val="No List334"/>
    <w:next w:val="a2"/>
    <w:uiPriority w:val="99"/>
    <w:semiHidden/>
    <w:rsid w:val="00D10222"/>
  </w:style>
  <w:style w:type="numbering" w:customStyle="1" w:styleId="NoList1134">
    <w:name w:val="No List1134"/>
    <w:next w:val="a2"/>
    <w:uiPriority w:val="99"/>
    <w:semiHidden/>
    <w:unhideWhenUsed/>
    <w:rsid w:val="00D10222"/>
  </w:style>
  <w:style w:type="numbering" w:customStyle="1" w:styleId="1441">
    <w:name w:val="無清單144"/>
    <w:next w:val="a2"/>
    <w:uiPriority w:val="99"/>
    <w:semiHidden/>
    <w:unhideWhenUsed/>
    <w:rsid w:val="00D10222"/>
  </w:style>
  <w:style w:type="numbering" w:customStyle="1" w:styleId="11341">
    <w:name w:val="無清單1134"/>
    <w:next w:val="a2"/>
    <w:uiPriority w:val="99"/>
    <w:semiHidden/>
    <w:unhideWhenUsed/>
    <w:rsid w:val="00D10222"/>
  </w:style>
  <w:style w:type="numbering" w:customStyle="1" w:styleId="224">
    <w:name w:val="无列表224"/>
    <w:next w:val="a2"/>
    <w:uiPriority w:val="99"/>
    <w:semiHidden/>
    <w:unhideWhenUsed/>
    <w:rsid w:val="00D10222"/>
  </w:style>
  <w:style w:type="numbering" w:customStyle="1" w:styleId="NoList1234">
    <w:name w:val="No List1234"/>
    <w:next w:val="a2"/>
    <w:uiPriority w:val="99"/>
    <w:semiHidden/>
    <w:unhideWhenUsed/>
    <w:rsid w:val="00D10222"/>
  </w:style>
  <w:style w:type="numbering" w:customStyle="1" w:styleId="11342">
    <w:name w:val="リストなし1134"/>
    <w:next w:val="a2"/>
    <w:uiPriority w:val="99"/>
    <w:semiHidden/>
    <w:unhideWhenUsed/>
    <w:rsid w:val="00D10222"/>
  </w:style>
  <w:style w:type="numbering" w:customStyle="1" w:styleId="11343">
    <w:name w:val="无列表1134"/>
    <w:next w:val="a2"/>
    <w:semiHidden/>
    <w:rsid w:val="00D10222"/>
  </w:style>
  <w:style w:type="numbering" w:customStyle="1" w:styleId="NoList2134">
    <w:name w:val="No List2134"/>
    <w:next w:val="a2"/>
    <w:semiHidden/>
    <w:rsid w:val="00D10222"/>
  </w:style>
  <w:style w:type="numbering" w:customStyle="1" w:styleId="NoList3134">
    <w:name w:val="No List3134"/>
    <w:next w:val="a2"/>
    <w:uiPriority w:val="99"/>
    <w:semiHidden/>
    <w:rsid w:val="00D10222"/>
  </w:style>
  <w:style w:type="numbering" w:customStyle="1" w:styleId="NoList11134">
    <w:name w:val="No List11134"/>
    <w:next w:val="a2"/>
    <w:uiPriority w:val="99"/>
    <w:semiHidden/>
    <w:unhideWhenUsed/>
    <w:rsid w:val="00D10222"/>
  </w:style>
  <w:style w:type="numbering" w:customStyle="1" w:styleId="12341">
    <w:name w:val="無清單1234"/>
    <w:next w:val="a2"/>
    <w:uiPriority w:val="99"/>
    <w:semiHidden/>
    <w:unhideWhenUsed/>
    <w:rsid w:val="00D10222"/>
  </w:style>
  <w:style w:type="numbering" w:customStyle="1" w:styleId="111340">
    <w:name w:val="無清單11134"/>
    <w:next w:val="a2"/>
    <w:uiPriority w:val="99"/>
    <w:semiHidden/>
    <w:unhideWhenUsed/>
    <w:rsid w:val="00D10222"/>
  </w:style>
  <w:style w:type="numbering" w:customStyle="1" w:styleId="NoList414">
    <w:name w:val="No List414"/>
    <w:next w:val="a2"/>
    <w:uiPriority w:val="99"/>
    <w:semiHidden/>
    <w:unhideWhenUsed/>
    <w:rsid w:val="00D10222"/>
  </w:style>
  <w:style w:type="numbering" w:customStyle="1" w:styleId="NoList12114">
    <w:name w:val="No List12114"/>
    <w:next w:val="a2"/>
    <w:uiPriority w:val="99"/>
    <w:semiHidden/>
    <w:unhideWhenUsed/>
    <w:rsid w:val="00D10222"/>
  </w:style>
  <w:style w:type="numbering" w:customStyle="1" w:styleId="111142">
    <w:name w:val="リストなし11114"/>
    <w:next w:val="a2"/>
    <w:uiPriority w:val="99"/>
    <w:semiHidden/>
    <w:unhideWhenUsed/>
    <w:rsid w:val="00D10222"/>
  </w:style>
  <w:style w:type="numbering" w:customStyle="1" w:styleId="111143">
    <w:name w:val="无列表11114"/>
    <w:next w:val="a2"/>
    <w:semiHidden/>
    <w:rsid w:val="00D10222"/>
  </w:style>
  <w:style w:type="numbering" w:customStyle="1" w:styleId="NoList21114">
    <w:name w:val="No List21114"/>
    <w:next w:val="a2"/>
    <w:semiHidden/>
    <w:rsid w:val="00D10222"/>
  </w:style>
  <w:style w:type="numbering" w:customStyle="1" w:styleId="NoList31114">
    <w:name w:val="No List31114"/>
    <w:next w:val="a2"/>
    <w:uiPriority w:val="99"/>
    <w:semiHidden/>
    <w:rsid w:val="00D10222"/>
  </w:style>
  <w:style w:type="numbering" w:customStyle="1" w:styleId="NoList111114">
    <w:name w:val="No List111114"/>
    <w:next w:val="a2"/>
    <w:uiPriority w:val="99"/>
    <w:semiHidden/>
    <w:unhideWhenUsed/>
    <w:rsid w:val="00D10222"/>
  </w:style>
  <w:style w:type="numbering" w:customStyle="1" w:styleId="12114">
    <w:name w:val="無清單12114"/>
    <w:next w:val="a2"/>
    <w:uiPriority w:val="99"/>
    <w:semiHidden/>
    <w:unhideWhenUsed/>
    <w:rsid w:val="00D10222"/>
  </w:style>
  <w:style w:type="numbering" w:customStyle="1" w:styleId="111114">
    <w:name w:val="無清單111114"/>
    <w:next w:val="a2"/>
    <w:uiPriority w:val="99"/>
    <w:semiHidden/>
    <w:unhideWhenUsed/>
    <w:rsid w:val="00D10222"/>
  </w:style>
  <w:style w:type="numbering" w:customStyle="1" w:styleId="NoList514">
    <w:name w:val="No List514"/>
    <w:next w:val="a2"/>
    <w:uiPriority w:val="99"/>
    <w:semiHidden/>
    <w:unhideWhenUsed/>
    <w:rsid w:val="00D10222"/>
  </w:style>
  <w:style w:type="numbering" w:customStyle="1" w:styleId="NoList1314">
    <w:name w:val="No List1314"/>
    <w:next w:val="a2"/>
    <w:uiPriority w:val="99"/>
    <w:semiHidden/>
    <w:unhideWhenUsed/>
    <w:rsid w:val="00D10222"/>
  </w:style>
  <w:style w:type="numbering" w:customStyle="1" w:styleId="12142">
    <w:name w:val="リストなし1214"/>
    <w:next w:val="a2"/>
    <w:uiPriority w:val="99"/>
    <w:semiHidden/>
    <w:unhideWhenUsed/>
    <w:rsid w:val="00D10222"/>
  </w:style>
  <w:style w:type="numbering" w:customStyle="1" w:styleId="12143">
    <w:name w:val="无列表1214"/>
    <w:next w:val="a2"/>
    <w:semiHidden/>
    <w:rsid w:val="00D10222"/>
  </w:style>
  <w:style w:type="numbering" w:customStyle="1" w:styleId="NoList2214">
    <w:name w:val="No List2214"/>
    <w:next w:val="a2"/>
    <w:semiHidden/>
    <w:rsid w:val="00D10222"/>
  </w:style>
  <w:style w:type="numbering" w:customStyle="1" w:styleId="NoList3214">
    <w:name w:val="No List3214"/>
    <w:next w:val="a2"/>
    <w:uiPriority w:val="99"/>
    <w:semiHidden/>
    <w:rsid w:val="00D10222"/>
  </w:style>
  <w:style w:type="numbering" w:customStyle="1" w:styleId="NoList11214">
    <w:name w:val="No List11214"/>
    <w:next w:val="a2"/>
    <w:uiPriority w:val="99"/>
    <w:semiHidden/>
    <w:unhideWhenUsed/>
    <w:rsid w:val="00D10222"/>
  </w:style>
  <w:style w:type="numbering" w:customStyle="1" w:styleId="1314">
    <w:name w:val="無清單1314"/>
    <w:next w:val="a2"/>
    <w:uiPriority w:val="99"/>
    <w:semiHidden/>
    <w:unhideWhenUsed/>
    <w:rsid w:val="00D10222"/>
  </w:style>
  <w:style w:type="numbering" w:customStyle="1" w:styleId="11214">
    <w:name w:val="無清單11214"/>
    <w:next w:val="a2"/>
    <w:uiPriority w:val="99"/>
    <w:semiHidden/>
    <w:unhideWhenUsed/>
    <w:rsid w:val="00D10222"/>
  </w:style>
  <w:style w:type="numbering" w:customStyle="1" w:styleId="2114">
    <w:name w:val="无列表2114"/>
    <w:next w:val="a2"/>
    <w:uiPriority w:val="99"/>
    <w:semiHidden/>
    <w:unhideWhenUsed/>
    <w:rsid w:val="00D10222"/>
  </w:style>
  <w:style w:type="numbering" w:customStyle="1" w:styleId="NoList12214">
    <w:name w:val="No List12214"/>
    <w:next w:val="a2"/>
    <w:uiPriority w:val="99"/>
    <w:semiHidden/>
    <w:unhideWhenUsed/>
    <w:rsid w:val="00D10222"/>
  </w:style>
  <w:style w:type="numbering" w:customStyle="1" w:styleId="112140">
    <w:name w:val="リストなし11214"/>
    <w:next w:val="a2"/>
    <w:uiPriority w:val="99"/>
    <w:semiHidden/>
    <w:unhideWhenUsed/>
    <w:rsid w:val="00D10222"/>
  </w:style>
  <w:style w:type="numbering" w:customStyle="1" w:styleId="112141">
    <w:name w:val="无列表11214"/>
    <w:next w:val="a2"/>
    <w:semiHidden/>
    <w:rsid w:val="00D10222"/>
  </w:style>
  <w:style w:type="numbering" w:customStyle="1" w:styleId="NoList21214">
    <w:name w:val="No List21214"/>
    <w:next w:val="a2"/>
    <w:semiHidden/>
    <w:rsid w:val="00D10222"/>
  </w:style>
  <w:style w:type="numbering" w:customStyle="1" w:styleId="NoList31214">
    <w:name w:val="No List31214"/>
    <w:next w:val="a2"/>
    <w:uiPriority w:val="99"/>
    <w:semiHidden/>
    <w:rsid w:val="00D10222"/>
  </w:style>
  <w:style w:type="numbering" w:customStyle="1" w:styleId="NoList111214">
    <w:name w:val="No List111214"/>
    <w:next w:val="a2"/>
    <w:uiPriority w:val="99"/>
    <w:semiHidden/>
    <w:unhideWhenUsed/>
    <w:rsid w:val="00D10222"/>
  </w:style>
  <w:style w:type="numbering" w:customStyle="1" w:styleId="122140">
    <w:name w:val="無清單12214"/>
    <w:next w:val="a2"/>
    <w:uiPriority w:val="99"/>
    <w:semiHidden/>
    <w:unhideWhenUsed/>
    <w:rsid w:val="00D10222"/>
  </w:style>
  <w:style w:type="numbering" w:customStyle="1" w:styleId="1112140">
    <w:name w:val="無清單111214"/>
    <w:next w:val="a2"/>
    <w:uiPriority w:val="99"/>
    <w:semiHidden/>
    <w:unhideWhenUsed/>
    <w:rsid w:val="00D10222"/>
  </w:style>
  <w:style w:type="numbering" w:customStyle="1" w:styleId="346">
    <w:name w:val="无列表34"/>
    <w:next w:val="a2"/>
    <w:uiPriority w:val="99"/>
    <w:semiHidden/>
    <w:unhideWhenUsed/>
    <w:rsid w:val="00D10222"/>
  </w:style>
  <w:style w:type="numbering" w:customStyle="1" w:styleId="13140">
    <w:name w:val="无列表1314"/>
    <w:next w:val="a2"/>
    <w:semiHidden/>
    <w:rsid w:val="00D10222"/>
  </w:style>
  <w:style w:type="numbering" w:customStyle="1" w:styleId="NoList11313">
    <w:name w:val="No List11313"/>
    <w:next w:val="a2"/>
    <w:uiPriority w:val="99"/>
    <w:semiHidden/>
    <w:unhideWhenUsed/>
    <w:rsid w:val="00D10222"/>
  </w:style>
  <w:style w:type="numbering" w:customStyle="1" w:styleId="NoList4114">
    <w:name w:val="No List4114"/>
    <w:next w:val="a2"/>
    <w:uiPriority w:val="99"/>
    <w:semiHidden/>
    <w:unhideWhenUsed/>
    <w:rsid w:val="00D10222"/>
  </w:style>
  <w:style w:type="numbering" w:customStyle="1" w:styleId="2214">
    <w:name w:val="无列表2214"/>
    <w:next w:val="a2"/>
    <w:uiPriority w:val="99"/>
    <w:semiHidden/>
    <w:unhideWhenUsed/>
    <w:rsid w:val="00D10222"/>
  </w:style>
  <w:style w:type="numbering" w:customStyle="1" w:styleId="NoList121114">
    <w:name w:val="No List121114"/>
    <w:next w:val="a2"/>
    <w:uiPriority w:val="99"/>
    <w:semiHidden/>
    <w:unhideWhenUsed/>
    <w:rsid w:val="00D10222"/>
  </w:style>
  <w:style w:type="numbering" w:customStyle="1" w:styleId="1111140">
    <w:name w:val="リストなし111114"/>
    <w:next w:val="a2"/>
    <w:uiPriority w:val="99"/>
    <w:semiHidden/>
    <w:unhideWhenUsed/>
    <w:rsid w:val="00D10222"/>
  </w:style>
  <w:style w:type="numbering" w:customStyle="1" w:styleId="1111141">
    <w:name w:val="无列表111114"/>
    <w:next w:val="a2"/>
    <w:semiHidden/>
    <w:rsid w:val="00D10222"/>
  </w:style>
  <w:style w:type="numbering" w:customStyle="1" w:styleId="NoList211114">
    <w:name w:val="No List211114"/>
    <w:next w:val="a2"/>
    <w:semiHidden/>
    <w:rsid w:val="00D10222"/>
  </w:style>
  <w:style w:type="numbering" w:customStyle="1" w:styleId="NoList311114">
    <w:name w:val="No List311114"/>
    <w:next w:val="a2"/>
    <w:uiPriority w:val="99"/>
    <w:semiHidden/>
    <w:rsid w:val="00D10222"/>
  </w:style>
  <w:style w:type="numbering" w:customStyle="1" w:styleId="NoList1111114">
    <w:name w:val="No List1111114"/>
    <w:next w:val="a2"/>
    <w:uiPriority w:val="99"/>
    <w:semiHidden/>
    <w:unhideWhenUsed/>
    <w:rsid w:val="00D10222"/>
  </w:style>
  <w:style w:type="numbering" w:customStyle="1" w:styleId="121114">
    <w:name w:val="無清單121114"/>
    <w:next w:val="a2"/>
    <w:uiPriority w:val="99"/>
    <w:semiHidden/>
    <w:unhideWhenUsed/>
    <w:rsid w:val="00D10222"/>
  </w:style>
  <w:style w:type="numbering" w:customStyle="1" w:styleId="1111114">
    <w:name w:val="無清單1111114"/>
    <w:next w:val="a2"/>
    <w:uiPriority w:val="99"/>
    <w:semiHidden/>
    <w:unhideWhenUsed/>
    <w:rsid w:val="00D10222"/>
  </w:style>
  <w:style w:type="numbering" w:customStyle="1" w:styleId="NoList13114">
    <w:name w:val="No List13114"/>
    <w:next w:val="a2"/>
    <w:uiPriority w:val="99"/>
    <w:semiHidden/>
    <w:unhideWhenUsed/>
    <w:rsid w:val="00D10222"/>
  </w:style>
  <w:style w:type="numbering" w:customStyle="1" w:styleId="121140">
    <w:name w:val="リストなし12114"/>
    <w:next w:val="a2"/>
    <w:uiPriority w:val="99"/>
    <w:semiHidden/>
    <w:unhideWhenUsed/>
    <w:rsid w:val="00D10222"/>
  </w:style>
  <w:style w:type="numbering" w:customStyle="1" w:styleId="121141">
    <w:name w:val="无列表12114"/>
    <w:next w:val="a2"/>
    <w:semiHidden/>
    <w:rsid w:val="00D10222"/>
  </w:style>
  <w:style w:type="numbering" w:customStyle="1" w:styleId="NoList22114">
    <w:name w:val="No List22114"/>
    <w:next w:val="a2"/>
    <w:semiHidden/>
    <w:rsid w:val="00D10222"/>
  </w:style>
  <w:style w:type="numbering" w:customStyle="1" w:styleId="NoList32114">
    <w:name w:val="No List32114"/>
    <w:next w:val="a2"/>
    <w:uiPriority w:val="99"/>
    <w:semiHidden/>
    <w:rsid w:val="00D10222"/>
  </w:style>
  <w:style w:type="numbering" w:customStyle="1" w:styleId="NoList112114">
    <w:name w:val="No List112114"/>
    <w:next w:val="a2"/>
    <w:uiPriority w:val="99"/>
    <w:semiHidden/>
    <w:unhideWhenUsed/>
    <w:rsid w:val="00D10222"/>
  </w:style>
  <w:style w:type="numbering" w:customStyle="1" w:styleId="13114">
    <w:name w:val="無清單13114"/>
    <w:next w:val="a2"/>
    <w:uiPriority w:val="99"/>
    <w:semiHidden/>
    <w:unhideWhenUsed/>
    <w:rsid w:val="00D10222"/>
  </w:style>
  <w:style w:type="numbering" w:customStyle="1" w:styleId="112114">
    <w:name w:val="無清單112114"/>
    <w:next w:val="a2"/>
    <w:uiPriority w:val="99"/>
    <w:semiHidden/>
    <w:unhideWhenUsed/>
    <w:rsid w:val="00D10222"/>
  </w:style>
  <w:style w:type="numbering" w:customStyle="1" w:styleId="21114">
    <w:name w:val="无列表21114"/>
    <w:next w:val="a2"/>
    <w:uiPriority w:val="99"/>
    <w:semiHidden/>
    <w:unhideWhenUsed/>
    <w:rsid w:val="00D10222"/>
  </w:style>
  <w:style w:type="numbering" w:customStyle="1" w:styleId="NoList122114">
    <w:name w:val="No List122114"/>
    <w:next w:val="a2"/>
    <w:uiPriority w:val="99"/>
    <w:semiHidden/>
    <w:unhideWhenUsed/>
    <w:rsid w:val="00D10222"/>
  </w:style>
  <w:style w:type="numbering" w:customStyle="1" w:styleId="1121140">
    <w:name w:val="リストなし112114"/>
    <w:next w:val="a2"/>
    <w:uiPriority w:val="99"/>
    <w:semiHidden/>
    <w:unhideWhenUsed/>
    <w:rsid w:val="00D10222"/>
  </w:style>
  <w:style w:type="numbering" w:customStyle="1" w:styleId="1121141">
    <w:name w:val="无列表112114"/>
    <w:next w:val="a2"/>
    <w:semiHidden/>
    <w:rsid w:val="00D10222"/>
  </w:style>
  <w:style w:type="numbering" w:customStyle="1" w:styleId="NoList212114">
    <w:name w:val="No List212114"/>
    <w:next w:val="a2"/>
    <w:semiHidden/>
    <w:rsid w:val="00D10222"/>
  </w:style>
  <w:style w:type="numbering" w:customStyle="1" w:styleId="NoList312114">
    <w:name w:val="No List312114"/>
    <w:next w:val="a2"/>
    <w:uiPriority w:val="99"/>
    <w:semiHidden/>
    <w:rsid w:val="00D10222"/>
  </w:style>
  <w:style w:type="numbering" w:customStyle="1" w:styleId="NoList1112114">
    <w:name w:val="No List1112114"/>
    <w:next w:val="a2"/>
    <w:uiPriority w:val="99"/>
    <w:semiHidden/>
    <w:unhideWhenUsed/>
    <w:rsid w:val="00D10222"/>
  </w:style>
  <w:style w:type="numbering" w:customStyle="1" w:styleId="1221140">
    <w:name w:val="無清單122114"/>
    <w:next w:val="a2"/>
    <w:uiPriority w:val="99"/>
    <w:semiHidden/>
    <w:unhideWhenUsed/>
    <w:rsid w:val="00D10222"/>
  </w:style>
  <w:style w:type="numbering" w:customStyle="1" w:styleId="1112114">
    <w:name w:val="無清單1112114"/>
    <w:next w:val="a2"/>
    <w:uiPriority w:val="99"/>
    <w:semiHidden/>
    <w:unhideWhenUsed/>
    <w:rsid w:val="00D10222"/>
  </w:style>
  <w:style w:type="numbering" w:customStyle="1" w:styleId="NoList5113">
    <w:name w:val="No List5113"/>
    <w:next w:val="a2"/>
    <w:uiPriority w:val="99"/>
    <w:semiHidden/>
    <w:unhideWhenUsed/>
    <w:rsid w:val="00D10222"/>
  </w:style>
  <w:style w:type="numbering" w:customStyle="1" w:styleId="NoList613">
    <w:name w:val="No List613"/>
    <w:next w:val="a2"/>
    <w:uiPriority w:val="99"/>
    <w:semiHidden/>
    <w:unhideWhenUsed/>
    <w:rsid w:val="00D10222"/>
  </w:style>
  <w:style w:type="numbering" w:customStyle="1" w:styleId="NoList1413">
    <w:name w:val="No List1413"/>
    <w:next w:val="a2"/>
    <w:uiPriority w:val="99"/>
    <w:semiHidden/>
    <w:unhideWhenUsed/>
    <w:rsid w:val="00D10222"/>
  </w:style>
  <w:style w:type="numbering" w:customStyle="1" w:styleId="13132">
    <w:name w:val="リストなし1313"/>
    <w:next w:val="a2"/>
    <w:uiPriority w:val="99"/>
    <w:semiHidden/>
    <w:unhideWhenUsed/>
    <w:rsid w:val="00D10222"/>
  </w:style>
  <w:style w:type="numbering" w:customStyle="1" w:styleId="NoList2313">
    <w:name w:val="No List2313"/>
    <w:next w:val="a2"/>
    <w:semiHidden/>
    <w:rsid w:val="00D10222"/>
  </w:style>
  <w:style w:type="numbering" w:customStyle="1" w:styleId="NoList3313">
    <w:name w:val="No List3313"/>
    <w:next w:val="a2"/>
    <w:uiPriority w:val="99"/>
    <w:semiHidden/>
    <w:rsid w:val="00D10222"/>
  </w:style>
  <w:style w:type="numbering" w:customStyle="1" w:styleId="NoList1143">
    <w:name w:val="No List1143"/>
    <w:next w:val="a2"/>
    <w:uiPriority w:val="99"/>
    <w:semiHidden/>
    <w:unhideWhenUsed/>
    <w:rsid w:val="00D10222"/>
  </w:style>
  <w:style w:type="numbering" w:customStyle="1" w:styleId="14130">
    <w:name w:val="無清單1413"/>
    <w:next w:val="a2"/>
    <w:uiPriority w:val="99"/>
    <w:semiHidden/>
    <w:unhideWhenUsed/>
    <w:rsid w:val="00D10222"/>
  </w:style>
  <w:style w:type="numbering" w:customStyle="1" w:styleId="113130">
    <w:name w:val="無清單11313"/>
    <w:next w:val="a2"/>
    <w:uiPriority w:val="99"/>
    <w:semiHidden/>
    <w:unhideWhenUsed/>
    <w:rsid w:val="00D10222"/>
  </w:style>
  <w:style w:type="numbering" w:customStyle="1" w:styleId="NoList423">
    <w:name w:val="No List423"/>
    <w:next w:val="a2"/>
    <w:uiPriority w:val="99"/>
    <w:semiHidden/>
    <w:unhideWhenUsed/>
    <w:rsid w:val="00D10222"/>
  </w:style>
  <w:style w:type="numbering" w:customStyle="1" w:styleId="NoList12313">
    <w:name w:val="No List12313"/>
    <w:next w:val="a2"/>
    <w:uiPriority w:val="99"/>
    <w:semiHidden/>
    <w:unhideWhenUsed/>
    <w:rsid w:val="00D10222"/>
  </w:style>
  <w:style w:type="numbering" w:customStyle="1" w:styleId="113131">
    <w:name w:val="リストなし11313"/>
    <w:next w:val="a2"/>
    <w:uiPriority w:val="99"/>
    <w:semiHidden/>
    <w:unhideWhenUsed/>
    <w:rsid w:val="00D10222"/>
  </w:style>
  <w:style w:type="numbering" w:customStyle="1" w:styleId="113132">
    <w:name w:val="无列表11313"/>
    <w:next w:val="a2"/>
    <w:semiHidden/>
    <w:rsid w:val="00D10222"/>
  </w:style>
  <w:style w:type="numbering" w:customStyle="1" w:styleId="NoList21313">
    <w:name w:val="No List21313"/>
    <w:next w:val="a2"/>
    <w:semiHidden/>
    <w:rsid w:val="00D10222"/>
  </w:style>
  <w:style w:type="numbering" w:customStyle="1" w:styleId="NoList31313">
    <w:name w:val="No List31313"/>
    <w:next w:val="a2"/>
    <w:uiPriority w:val="99"/>
    <w:semiHidden/>
    <w:rsid w:val="00D10222"/>
  </w:style>
  <w:style w:type="numbering" w:customStyle="1" w:styleId="NoList111313">
    <w:name w:val="No List111313"/>
    <w:next w:val="a2"/>
    <w:uiPriority w:val="99"/>
    <w:semiHidden/>
    <w:unhideWhenUsed/>
    <w:rsid w:val="00D10222"/>
  </w:style>
  <w:style w:type="numbering" w:customStyle="1" w:styleId="123130">
    <w:name w:val="無清單12313"/>
    <w:next w:val="a2"/>
    <w:uiPriority w:val="99"/>
    <w:semiHidden/>
    <w:unhideWhenUsed/>
    <w:rsid w:val="00D10222"/>
  </w:style>
  <w:style w:type="numbering" w:customStyle="1" w:styleId="111313">
    <w:name w:val="無清單111313"/>
    <w:next w:val="a2"/>
    <w:uiPriority w:val="99"/>
    <w:semiHidden/>
    <w:unhideWhenUsed/>
    <w:rsid w:val="00D10222"/>
  </w:style>
  <w:style w:type="numbering" w:customStyle="1" w:styleId="NoList12123">
    <w:name w:val="No List12123"/>
    <w:next w:val="a2"/>
    <w:uiPriority w:val="99"/>
    <w:semiHidden/>
    <w:unhideWhenUsed/>
    <w:rsid w:val="00D10222"/>
  </w:style>
  <w:style w:type="numbering" w:customStyle="1" w:styleId="111232">
    <w:name w:val="リストなし11123"/>
    <w:next w:val="a2"/>
    <w:uiPriority w:val="99"/>
    <w:semiHidden/>
    <w:unhideWhenUsed/>
    <w:rsid w:val="00D10222"/>
  </w:style>
  <w:style w:type="numbering" w:customStyle="1" w:styleId="111233">
    <w:name w:val="无列表11123"/>
    <w:next w:val="a2"/>
    <w:semiHidden/>
    <w:rsid w:val="00D10222"/>
  </w:style>
  <w:style w:type="numbering" w:customStyle="1" w:styleId="NoList21123">
    <w:name w:val="No List21123"/>
    <w:next w:val="a2"/>
    <w:semiHidden/>
    <w:rsid w:val="00D10222"/>
  </w:style>
  <w:style w:type="numbering" w:customStyle="1" w:styleId="NoList31123">
    <w:name w:val="No List31123"/>
    <w:next w:val="a2"/>
    <w:uiPriority w:val="99"/>
    <w:semiHidden/>
    <w:rsid w:val="00D10222"/>
  </w:style>
  <w:style w:type="numbering" w:customStyle="1" w:styleId="NoList111123">
    <w:name w:val="No List111123"/>
    <w:next w:val="a2"/>
    <w:uiPriority w:val="99"/>
    <w:semiHidden/>
    <w:unhideWhenUsed/>
    <w:rsid w:val="00D10222"/>
  </w:style>
  <w:style w:type="numbering" w:customStyle="1" w:styleId="121230">
    <w:name w:val="無清單12123"/>
    <w:next w:val="a2"/>
    <w:uiPriority w:val="99"/>
    <w:semiHidden/>
    <w:unhideWhenUsed/>
    <w:rsid w:val="00D10222"/>
  </w:style>
  <w:style w:type="numbering" w:customStyle="1" w:styleId="1111230">
    <w:name w:val="無清單111123"/>
    <w:next w:val="a2"/>
    <w:uiPriority w:val="99"/>
    <w:semiHidden/>
    <w:unhideWhenUsed/>
    <w:rsid w:val="00D10222"/>
  </w:style>
  <w:style w:type="numbering" w:customStyle="1" w:styleId="NoList523">
    <w:name w:val="No List523"/>
    <w:next w:val="a2"/>
    <w:uiPriority w:val="99"/>
    <w:semiHidden/>
    <w:unhideWhenUsed/>
    <w:rsid w:val="00D10222"/>
  </w:style>
  <w:style w:type="numbering" w:customStyle="1" w:styleId="NoList1323">
    <w:name w:val="No List1323"/>
    <w:next w:val="a2"/>
    <w:uiPriority w:val="99"/>
    <w:semiHidden/>
    <w:unhideWhenUsed/>
    <w:rsid w:val="00D10222"/>
  </w:style>
  <w:style w:type="numbering" w:customStyle="1" w:styleId="12233">
    <w:name w:val="リストなし1223"/>
    <w:next w:val="a2"/>
    <w:uiPriority w:val="99"/>
    <w:semiHidden/>
    <w:unhideWhenUsed/>
    <w:rsid w:val="00D10222"/>
  </w:style>
  <w:style w:type="numbering" w:customStyle="1" w:styleId="12242">
    <w:name w:val="无列表1224"/>
    <w:next w:val="a2"/>
    <w:semiHidden/>
    <w:rsid w:val="00D10222"/>
  </w:style>
  <w:style w:type="numbering" w:customStyle="1" w:styleId="NoList2223">
    <w:name w:val="No List2223"/>
    <w:next w:val="a2"/>
    <w:semiHidden/>
    <w:rsid w:val="00D10222"/>
  </w:style>
  <w:style w:type="numbering" w:customStyle="1" w:styleId="NoList3223">
    <w:name w:val="No List3223"/>
    <w:next w:val="a2"/>
    <w:uiPriority w:val="99"/>
    <w:semiHidden/>
    <w:rsid w:val="00D10222"/>
  </w:style>
  <w:style w:type="numbering" w:customStyle="1" w:styleId="NoList11223">
    <w:name w:val="No List11223"/>
    <w:next w:val="a2"/>
    <w:uiPriority w:val="99"/>
    <w:semiHidden/>
    <w:unhideWhenUsed/>
    <w:rsid w:val="00D10222"/>
  </w:style>
  <w:style w:type="numbering" w:customStyle="1" w:styleId="13230">
    <w:name w:val="無清單1323"/>
    <w:next w:val="a2"/>
    <w:uiPriority w:val="99"/>
    <w:semiHidden/>
    <w:unhideWhenUsed/>
    <w:rsid w:val="00D10222"/>
  </w:style>
  <w:style w:type="numbering" w:customStyle="1" w:styleId="112230">
    <w:name w:val="無清單11223"/>
    <w:next w:val="a2"/>
    <w:uiPriority w:val="99"/>
    <w:semiHidden/>
    <w:unhideWhenUsed/>
    <w:rsid w:val="00D10222"/>
  </w:style>
  <w:style w:type="numbering" w:customStyle="1" w:styleId="2123">
    <w:name w:val="无列表2123"/>
    <w:next w:val="a2"/>
    <w:uiPriority w:val="99"/>
    <w:semiHidden/>
    <w:unhideWhenUsed/>
    <w:rsid w:val="00D10222"/>
  </w:style>
  <w:style w:type="numbering" w:customStyle="1" w:styleId="NoList111223">
    <w:name w:val="No List111223"/>
    <w:next w:val="a2"/>
    <w:uiPriority w:val="99"/>
    <w:semiHidden/>
    <w:unhideWhenUsed/>
    <w:rsid w:val="00D10222"/>
  </w:style>
  <w:style w:type="numbering" w:customStyle="1" w:styleId="NoList73">
    <w:name w:val="No List73"/>
    <w:next w:val="a2"/>
    <w:uiPriority w:val="99"/>
    <w:semiHidden/>
    <w:unhideWhenUsed/>
    <w:rsid w:val="00D10222"/>
  </w:style>
  <w:style w:type="numbering" w:customStyle="1" w:styleId="NoList153">
    <w:name w:val="No List153"/>
    <w:next w:val="a2"/>
    <w:uiPriority w:val="99"/>
    <w:semiHidden/>
    <w:unhideWhenUsed/>
    <w:rsid w:val="00D10222"/>
  </w:style>
  <w:style w:type="numbering" w:customStyle="1" w:styleId="1432">
    <w:name w:val="リストなし143"/>
    <w:next w:val="a2"/>
    <w:uiPriority w:val="99"/>
    <w:semiHidden/>
    <w:unhideWhenUsed/>
    <w:rsid w:val="00D10222"/>
  </w:style>
  <w:style w:type="numbering" w:customStyle="1" w:styleId="1433">
    <w:name w:val="无列表143"/>
    <w:next w:val="a2"/>
    <w:semiHidden/>
    <w:rsid w:val="00D10222"/>
  </w:style>
  <w:style w:type="numbering" w:customStyle="1" w:styleId="NoList243">
    <w:name w:val="No List243"/>
    <w:next w:val="a2"/>
    <w:semiHidden/>
    <w:rsid w:val="00D10222"/>
  </w:style>
  <w:style w:type="numbering" w:customStyle="1" w:styleId="NoList343">
    <w:name w:val="No List343"/>
    <w:next w:val="a2"/>
    <w:uiPriority w:val="99"/>
    <w:semiHidden/>
    <w:rsid w:val="00D10222"/>
  </w:style>
  <w:style w:type="numbering" w:customStyle="1" w:styleId="NoList1153">
    <w:name w:val="No List1153"/>
    <w:next w:val="a2"/>
    <w:uiPriority w:val="99"/>
    <w:semiHidden/>
    <w:unhideWhenUsed/>
    <w:rsid w:val="00D10222"/>
  </w:style>
  <w:style w:type="numbering" w:customStyle="1" w:styleId="1531">
    <w:name w:val="無清單153"/>
    <w:next w:val="a2"/>
    <w:uiPriority w:val="99"/>
    <w:semiHidden/>
    <w:unhideWhenUsed/>
    <w:rsid w:val="00D10222"/>
  </w:style>
  <w:style w:type="numbering" w:customStyle="1" w:styleId="11430">
    <w:name w:val="無清單1143"/>
    <w:next w:val="a2"/>
    <w:uiPriority w:val="99"/>
    <w:semiHidden/>
    <w:unhideWhenUsed/>
    <w:rsid w:val="00D10222"/>
  </w:style>
  <w:style w:type="numbering" w:customStyle="1" w:styleId="NoList433">
    <w:name w:val="No List433"/>
    <w:next w:val="a2"/>
    <w:uiPriority w:val="99"/>
    <w:semiHidden/>
    <w:unhideWhenUsed/>
    <w:rsid w:val="00D10222"/>
  </w:style>
  <w:style w:type="numbering" w:customStyle="1" w:styleId="NoList1243">
    <w:name w:val="No List1243"/>
    <w:next w:val="a2"/>
    <w:uiPriority w:val="99"/>
    <w:semiHidden/>
    <w:unhideWhenUsed/>
    <w:rsid w:val="00D10222"/>
  </w:style>
  <w:style w:type="numbering" w:customStyle="1" w:styleId="11431">
    <w:name w:val="リストなし1143"/>
    <w:next w:val="a2"/>
    <w:uiPriority w:val="99"/>
    <w:semiHidden/>
    <w:unhideWhenUsed/>
    <w:rsid w:val="00D10222"/>
  </w:style>
  <w:style w:type="numbering" w:customStyle="1" w:styleId="11432">
    <w:name w:val="无列表1143"/>
    <w:next w:val="a2"/>
    <w:semiHidden/>
    <w:rsid w:val="00D10222"/>
  </w:style>
  <w:style w:type="numbering" w:customStyle="1" w:styleId="NoList2143">
    <w:name w:val="No List2143"/>
    <w:next w:val="a2"/>
    <w:semiHidden/>
    <w:rsid w:val="00D10222"/>
  </w:style>
  <w:style w:type="numbering" w:customStyle="1" w:styleId="NoList3143">
    <w:name w:val="No List3143"/>
    <w:next w:val="a2"/>
    <w:uiPriority w:val="99"/>
    <w:semiHidden/>
    <w:rsid w:val="00D10222"/>
  </w:style>
  <w:style w:type="numbering" w:customStyle="1" w:styleId="NoList11143">
    <w:name w:val="No List11143"/>
    <w:next w:val="a2"/>
    <w:uiPriority w:val="99"/>
    <w:semiHidden/>
    <w:unhideWhenUsed/>
    <w:rsid w:val="00D10222"/>
  </w:style>
  <w:style w:type="numbering" w:customStyle="1" w:styleId="12430">
    <w:name w:val="無清單1243"/>
    <w:next w:val="a2"/>
    <w:uiPriority w:val="99"/>
    <w:semiHidden/>
    <w:unhideWhenUsed/>
    <w:rsid w:val="00D10222"/>
  </w:style>
  <w:style w:type="numbering" w:customStyle="1" w:styleId="11143">
    <w:name w:val="無清單11143"/>
    <w:next w:val="a2"/>
    <w:uiPriority w:val="99"/>
    <w:semiHidden/>
    <w:unhideWhenUsed/>
    <w:rsid w:val="00D10222"/>
  </w:style>
  <w:style w:type="numbering" w:customStyle="1" w:styleId="233">
    <w:name w:val="无列表233"/>
    <w:next w:val="a2"/>
    <w:uiPriority w:val="99"/>
    <w:semiHidden/>
    <w:unhideWhenUsed/>
    <w:rsid w:val="00D10222"/>
  </w:style>
  <w:style w:type="numbering" w:customStyle="1" w:styleId="NoList12133">
    <w:name w:val="No List12133"/>
    <w:next w:val="a2"/>
    <w:uiPriority w:val="99"/>
    <w:semiHidden/>
    <w:unhideWhenUsed/>
    <w:rsid w:val="00D10222"/>
  </w:style>
  <w:style w:type="numbering" w:customStyle="1" w:styleId="111331">
    <w:name w:val="リストなし11133"/>
    <w:next w:val="a2"/>
    <w:uiPriority w:val="99"/>
    <w:semiHidden/>
    <w:unhideWhenUsed/>
    <w:rsid w:val="00D10222"/>
  </w:style>
  <w:style w:type="numbering" w:customStyle="1" w:styleId="111332">
    <w:name w:val="无列表11133"/>
    <w:next w:val="a2"/>
    <w:semiHidden/>
    <w:rsid w:val="00D10222"/>
  </w:style>
  <w:style w:type="numbering" w:customStyle="1" w:styleId="NoList21133">
    <w:name w:val="No List21133"/>
    <w:next w:val="a2"/>
    <w:semiHidden/>
    <w:rsid w:val="00D10222"/>
  </w:style>
  <w:style w:type="numbering" w:customStyle="1" w:styleId="NoList31133">
    <w:name w:val="No List31133"/>
    <w:next w:val="a2"/>
    <w:uiPriority w:val="99"/>
    <w:semiHidden/>
    <w:rsid w:val="00D10222"/>
  </w:style>
  <w:style w:type="numbering" w:customStyle="1" w:styleId="NoList111133">
    <w:name w:val="No List111133"/>
    <w:next w:val="a2"/>
    <w:uiPriority w:val="99"/>
    <w:semiHidden/>
    <w:unhideWhenUsed/>
    <w:rsid w:val="00D10222"/>
  </w:style>
  <w:style w:type="numbering" w:customStyle="1" w:styleId="121330">
    <w:name w:val="無清單12133"/>
    <w:next w:val="a2"/>
    <w:uiPriority w:val="99"/>
    <w:semiHidden/>
    <w:unhideWhenUsed/>
    <w:rsid w:val="00D10222"/>
  </w:style>
  <w:style w:type="numbering" w:customStyle="1" w:styleId="1111330">
    <w:name w:val="無清單111133"/>
    <w:next w:val="a2"/>
    <w:uiPriority w:val="99"/>
    <w:semiHidden/>
    <w:unhideWhenUsed/>
    <w:rsid w:val="00D10222"/>
  </w:style>
  <w:style w:type="numbering" w:customStyle="1" w:styleId="NoList533">
    <w:name w:val="No List533"/>
    <w:next w:val="a2"/>
    <w:uiPriority w:val="99"/>
    <w:semiHidden/>
    <w:unhideWhenUsed/>
    <w:rsid w:val="00D10222"/>
  </w:style>
  <w:style w:type="numbering" w:customStyle="1" w:styleId="NoList1333">
    <w:name w:val="No List1333"/>
    <w:next w:val="a2"/>
    <w:uiPriority w:val="99"/>
    <w:semiHidden/>
    <w:unhideWhenUsed/>
    <w:rsid w:val="00D10222"/>
  </w:style>
  <w:style w:type="numbering" w:customStyle="1" w:styleId="12332">
    <w:name w:val="リストなし1233"/>
    <w:next w:val="a2"/>
    <w:uiPriority w:val="99"/>
    <w:semiHidden/>
    <w:unhideWhenUsed/>
    <w:rsid w:val="00D10222"/>
  </w:style>
  <w:style w:type="numbering" w:customStyle="1" w:styleId="12333">
    <w:name w:val="无列表1233"/>
    <w:next w:val="a2"/>
    <w:semiHidden/>
    <w:rsid w:val="00D10222"/>
  </w:style>
  <w:style w:type="numbering" w:customStyle="1" w:styleId="NoList2233">
    <w:name w:val="No List2233"/>
    <w:next w:val="a2"/>
    <w:semiHidden/>
    <w:rsid w:val="00D10222"/>
  </w:style>
  <w:style w:type="numbering" w:customStyle="1" w:styleId="NoList3233">
    <w:name w:val="No List3233"/>
    <w:next w:val="a2"/>
    <w:uiPriority w:val="99"/>
    <w:semiHidden/>
    <w:rsid w:val="00D10222"/>
  </w:style>
  <w:style w:type="numbering" w:customStyle="1" w:styleId="NoList11233">
    <w:name w:val="No List11233"/>
    <w:next w:val="a2"/>
    <w:uiPriority w:val="99"/>
    <w:semiHidden/>
    <w:unhideWhenUsed/>
    <w:rsid w:val="00D10222"/>
  </w:style>
  <w:style w:type="numbering" w:customStyle="1" w:styleId="13330">
    <w:name w:val="無清單1333"/>
    <w:next w:val="a2"/>
    <w:uiPriority w:val="99"/>
    <w:semiHidden/>
    <w:unhideWhenUsed/>
    <w:rsid w:val="00D10222"/>
  </w:style>
  <w:style w:type="numbering" w:customStyle="1" w:styleId="112330">
    <w:name w:val="無清單11233"/>
    <w:next w:val="a2"/>
    <w:uiPriority w:val="99"/>
    <w:semiHidden/>
    <w:unhideWhenUsed/>
    <w:rsid w:val="00D10222"/>
  </w:style>
  <w:style w:type="numbering" w:customStyle="1" w:styleId="2133">
    <w:name w:val="无列表2133"/>
    <w:next w:val="a2"/>
    <w:uiPriority w:val="99"/>
    <w:semiHidden/>
    <w:unhideWhenUsed/>
    <w:rsid w:val="00D10222"/>
  </w:style>
  <w:style w:type="numbering" w:customStyle="1" w:styleId="NoList12223">
    <w:name w:val="No List12223"/>
    <w:next w:val="a2"/>
    <w:uiPriority w:val="99"/>
    <w:semiHidden/>
    <w:unhideWhenUsed/>
    <w:rsid w:val="00D10222"/>
  </w:style>
  <w:style w:type="numbering" w:customStyle="1" w:styleId="112231">
    <w:name w:val="リストなし11223"/>
    <w:next w:val="a2"/>
    <w:uiPriority w:val="99"/>
    <w:semiHidden/>
    <w:unhideWhenUsed/>
    <w:rsid w:val="00D10222"/>
  </w:style>
  <w:style w:type="numbering" w:customStyle="1" w:styleId="112232">
    <w:name w:val="无列表11223"/>
    <w:next w:val="a2"/>
    <w:semiHidden/>
    <w:rsid w:val="00D10222"/>
  </w:style>
  <w:style w:type="numbering" w:customStyle="1" w:styleId="NoList21223">
    <w:name w:val="No List21223"/>
    <w:next w:val="a2"/>
    <w:semiHidden/>
    <w:rsid w:val="00D10222"/>
  </w:style>
  <w:style w:type="numbering" w:customStyle="1" w:styleId="NoList31223">
    <w:name w:val="No List31223"/>
    <w:next w:val="a2"/>
    <w:uiPriority w:val="99"/>
    <w:semiHidden/>
    <w:rsid w:val="00D10222"/>
  </w:style>
  <w:style w:type="numbering" w:customStyle="1" w:styleId="NoList111233">
    <w:name w:val="No List111233"/>
    <w:next w:val="a2"/>
    <w:uiPriority w:val="99"/>
    <w:semiHidden/>
    <w:unhideWhenUsed/>
    <w:rsid w:val="00D10222"/>
  </w:style>
  <w:style w:type="numbering" w:customStyle="1" w:styleId="122230">
    <w:name w:val="無清單12223"/>
    <w:next w:val="a2"/>
    <w:uiPriority w:val="99"/>
    <w:semiHidden/>
    <w:unhideWhenUsed/>
    <w:rsid w:val="00D10222"/>
  </w:style>
  <w:style w:type="numbering" w:customStyle="1" w:styleId="1112230">
    <w:name w:val="無清單111223"/>
    <w:next w:val="a2"/>
    <w:uiPriority w:val="99"/>
    <w:semiHidden/>
    <w:unhideWhenUsed/>
    <w:rsid w:val="00D10222"/>
  </w:style>
  <w:style w:type="numbering" w:customStyle="1" w:styleId="NoList82">
    <w:name w:val="No List82"/>
    <w:next w:val="a2"/>
    <w:uiPriority w:val="99"/>
    <w:semiHidden/>
    <w:unhideWhenUsed/>
    <w:rsid w:val="00D10222"/>
  </w:style>
  <w:style w:type="numbering" w:customStyle="1" w:styleId="NoList162">
    <w:name w:val="No List162"/>
    <w:next w:val="a2"/>
    <w:uiPriority w:val="99"/>
    <w:semiHidden/>
    <w:unhideWhenUsed/>
    <w:rsid w:val="00D10222"/>
  </w:style>
  <w:style w:type="numbering" w:customStyle="1" w:styleId="1522">
    <w:name w:val="リストなし152"/>
    <w:next w:val="a2"/>
    <w:uiPriority w:val="99"/>
    <w:semiHidden/>
    <w:unhideWhenUsed/>
    <w:rsid w:val="00D10222"/>
  </w:style>
  <w:style w:type="numbering" w:customStyle="1" w:styleId="1523">
    <w:name w:val="无列表152"/>
    <w:next w:val="a2"/>
    <w:semiHidden/>
    <w:rsid w:val="00D10222"/>
  </w:style>
  <w:style w:type="numbering" w:customStyle="1" w:styleId="NoList252">
    <w:name w:val="No List252"/>
    <w:next w:val="a2"/>
    <w:semiHidden/>
    <w:rsid w:val="00D10222"/>
  </w:style>
  <w:style w:type="numbering" w:customStyle="1" w:styleId="NoList352">
    <w:name w:val="No List352"/>
    <w:next w:val="a2"/>
    <w:uiPriority w:val="99"/>
    <w:semiHidden/>
    <w:rsid w:val="00D10222"/>
  </w:style>
  <w:style w:type="numbering" w:customStyle="1" w:styleId="NoList1162">
    <w:name w:val="No List1162"/>
    <w:next w:val="a2"/>
    <w:uiPriority w:val="99"/>
    <w:semiHidden/>
    <w:unhideWhenUsed/>
    <w:rsid w:val="00D10222"/>
  </w:style>
  <w:style w:type="numbering" w:customStyle="1" w:styleId="1620">
    <w:name w:val="無清單162"/>
    <w:next w:val="a2"/>
    <w:uiPriority w:val="99"/>
    <w:semiHidden/>
    <w:unhideWhenUsed/>
    <w:rsid w:val="00D10222"/>
  </w:style>
  <w:style w:type="numbering" w:customStyle="1" w:styleId="11520">
    <w:name w:val="無清單1152"/>
    <w:next w:val="a2"/>
    <w:uiPriority w:val="99"/>
    <w:semiHidden/>
    <w:unhideWhenUsed/>
    <w:rsid w:val="00D10222"/>
  </w:style>
  <w:style w:type="numbering" w:customStyle="1" w:styleId="NoList442">
    <w:name w:val="No List442"/>
    <w:next w:val="a2"/>
    <w:uiPriority w:val="99"/>
    <w:semiHidden/>
    <w:unhideWhenUsed/>
    <w:rsid w:val="00D10222"/>
  </w:style>
  <w:style w:type="numbering" w:customStyle="1" w:styleId="NoList1252">
    <w:name w:val="No List1252"/>
    <w:next w:val="a2"/>
    <w:uiPriority w:val="99"/>
    <w:semiHidden/>
    <w:unhideWhenUsed/>
    <w:rsid w:val="00D10222"/>
  </w:style>
  <w:style w:type="numbering" w:customStyle="1" w:styleId="11521">
    <w:name w:val="リストなし1152"/>
    <w:next w:val="a2"/>
    <w:uiPriority w:val="99"/>
    <w:semiHidden/>
    <w:unhideWhenUsed/>
    <w:rsid w:val="00D10222"/>
  </w:style>
  <w:style w:type="numbering" w:customStyle="1" w:styleId="11522">
    <w:name w:val="无列表1152"/>
    <w:next w:val="a2"/>
    <w:semiHidden/>
    <w:rsid w:val="00D10222"/>
  </w:style>
  <w:style w:type="numbering" w:customStyle="1" w:styleId="NoList2152">
    <w:name w:val="No List2152"/>
    <w:next w:val="a2"/>
    <w:semiHidden/>
    <w:rsid w:val="00D10222"/>
  </w:style>
  <w:style w:type="numbering" w:customStyle="1" w:styleId="NoList3152">
    <w:name w:val="No List3152"/>
    <w:next w:val="a2"/>
    <w:uiPriority w:val="99"/>
    <w:semiHidden/>
    <w:rsid w:val="00D10222"/>
  </w:style>
  <w:style w:type="numbering" w:customStyle="1" w:styleId="NoList11152">
    <w:name w:val="No List11152"/>
    <w:next w:val="a2"/>
    <w:uiPriority w:val="99"/>
    <w:semiHidden/>
    <w:unhideWhenUsed/>
    <w:rsid w:val="00D10222"/>
  </w:style>
  <w:style w:type="numbering" w:customStyle="1" w:styleId="12520">
    <w:name w:val="無清單1252"/>
    <w:next w:val="a2"/>
    <w:uiPriority w:val="99"/>
    <w:semiHidden/>
    <w:unhideWhenUsed/>
    <w:rsid w:val="00D10222"/>
  </w:style>
  <w:style w:type="numbering" w:customStyle="1" w:styleId="111520">
    <w:name w:val="無清單11152"/>
    <w:next w:val="a2"/>
    <w:uiPriority w:val="99"/>
    <w:semiHidden/>
    <w:unhideWhenUsed/>
    <w:rsid w:val="00D10222"/>
  </w:style>
  <w:style w:type="numbering" w:customStyle="1" w:styleId="242">
    <w:name w:val="无列表242"/>
    <w:next w:val="a2"/>
    <w:uiPriority w:val="99"/>
    <w:semiHidden/>
    <w:unhideWhenUsed/>
    <w:rsid w:val="00D10222"/>
  </w:style>
  <w:style w:type="numbering" w:customStyle="1" w:styleId="NoList12142">
    <w:name w:val="No List12142"/>
    <w:next w:val="a2"/>
    <w:uiPriority w:val="99"/>
    <w:semiHidden/>
    <w:unhideWhenUsed/>
    <w:rsid w:val="00D10222"/>
  </w:style>
  <w:style w:type="numbering" w:customStyle="1" w:styleId="111421">
    <w:name w:val="リストなし11142"/>
    <w:next w:val="a2"/>
    <w:uiPriority w:val="99"/>
    <w:semiHidden/>
    <w:unhideWhenUsed/>
    <w:rsid w:val="00D10222"/>
  </w:style>
  <w:style w:type="numbering" w:customStyle="1" w:styleId="111422">
    <w:name w:val="无列表11142"/>
    <w:next w:val="a2"/>
    <w:semiHidden/>
    <w:rsid w:val="00D10222"/>
  </w:style>
  <w:style w:type="numbering" w:customStyle="1" w:styleId="NoList21142">
    <w:name w:val="No List21142"/>
    <w:next w:val="a2"/>
    <w:semiHidden/>
    <w:rsid w:val="00D10222"/>
  </w:style>
  <w:style w:type="numbering" w:customStyle="1" w:styleId="NoList31142">
    <w:name w:val="No List31142"/>
    <w:next w:val="a2"/>
    <w:uiPriority w:val="99"/>
    <w:semiHidden/>
    <w:rsid w:val="00D10222"/>
  </w:style>
  <w:style w:type="numbering" w:customStyle="1" w:styleId="NoList111142">
    <w:name w:val="No List111142"/>
    <w:next w:val="a2"/>
    <w:uiPriority w:val="99"/>
    <w:semiHidden/>
    <w:unhideWhenUsed/>
    <w:rsid w:val="00D10222"/>
  </w:style>
  <w:style w:type="numbering" w:customStyle="1" w:styleId="121420">
    <w:name w:val="無清單12142"/>
    <w:next w:val="a2"/>
    <w:uiPriority w:val="99"/>
    <w:semiHidden/>
    <w:unhideWhenUsed/>
    <w:rsid w:val="00D10222"/>
  </w:style>
  <w:style w:type="numbering" w:customStyle="1" w:styleId="1111420">
    <w:name w:val="無清單111142"/>
    <w:next w:val="a2"/>
    <w:uiPriority w:val="99"/>
    <w:semiHidden/>
    <w:unhideWhenUsed/>
    <w:rsid w:val="00D10222"/>
  </w:style>
  <w:style w:type="numbering" w:customStyle="1" w:styleId="NoList542">
    <w:name w:val="No List542"/>
    <w:next w:val="a2"/>
    <w:uiPriority w:val="99"/>
    <w:semiHidden/>
    <w:unhideWhenUsed/>
    <w:rsid w:val="00D10222"/>
  </w:style>
  <w:style w:type="numbering" w:customStyle="1" w:styleId="NoList1342">
    <w:name w:val="No List1342"/>
    <w:next w:val="a2"/>
    <w:uiPriority w:val="99"/>
    <w:semiHidden/>
    <w:unhideWhenUsed/>
    <w:rsid w:val="00D10222"/>
  </w:style>
  <w:style w:type="numbering" w:customStyle="1" w:styleId="12421">
    <w:name w:val="リストなし1242"/>
    <w:next w:val="a2"/>
    <w:uiPriority w:val="99"/>
    <w:semiHidden/>
    <w:unhideWhenUsed/>
    <w:rsid w:val="00D10222"/>
  </w:style>
  <w:style w:type="numbering" w:customStyle="1" w:styleId="12422">
    <w:name w:val="无列表1242"/>
    <w:next w:val="a2"/>
    <w:semiHidden/>
    <w:rsid w:val="00D10222"/>
  </w:style>
  <w:style w:type="numbering" w:customStyle="1" w:styleId="NoList2242">
    <w:name w:val="No List2242"/>
    <w:next w:val="a2"/>
    <w:semiHidden/>
    <w:rsid w:val="00D10222"/>
  </w:style>
  <w:style w:type="numbering" w:customStyle="1" w:styleId="NoList3242">
    <w:name w:val="No List3242"/>
    <w:next w:val="a2"/>
    <w:uiPriority w:val="99"/>
    <w:semiHidden/>
    <w:rsid w:val="00D10222"/>
  </w:style>
  <w:style w:type="numbering" w:customStyle="1" w:styleId="NoList11242">
    <w:name w:val="No List11242"/>
    <w:next w:val="a2"/>
    <w:uiPriority w:val="99"/>
    <w:semiHidden/>
    <w:unhideWhenUsed/>
    <w:rsid w:val="00D10222"/>
  </w:style>
  <w:style w:type="numbering" w:customStyle="1" w:styleId="13420">
    <w:name w:val="無清單1342"/>
    <w:next w:val="a2"/>
    <w:uiPriority w:val="99"/>
    <w:semiHidden/>
    <w:unhideWhenUsed/>
    <w:rsid w:val="00D10222"/>
  </w:style>
  <w:style w:type="numbering" w:customStyle="1" w:styleId="112420">
    <w:name w:val="無清單11242"/>
    <w:next w:val="a2"/>
    <w:uiPriority w:val="99"/>
    <w:semiHidden/>
    <w:unhideWhenUsed/>
    <w:rsid w:val="00D10222"/>
  </w:style>
  <w:style w:type="numbering" w:customStyle="1" w:styleId="2142">
    <w:name w:val="无列表2142"/>
    <w:next w:val="a2"/>
    <w:uiPriority w:val="99"/>
    <w:semiHidden/>
    <w:unhideWhenUsed/>
    <w:rsid w:val="00D10222"/>
  </w:style>
  <w:style w:type="numbering" w:customStyle="1" w:styleId="NoList12232">
    <w:name w:val="No List12232"/>
    <w:next w:val="a2"/>
    <w:uiPriority w:val="99"/>
    <w:semiHidden/>
    <w:unhideWhenUsed/>
    <w:rsid w:val="00D10222"/>
  </w:style>
  <w:style w:type="numbering" w:customStyle="1" w:styleId="112321">
    <w:name w:val="リストなし11232"/>
    <w:next w:val="a2"/>
    <w:uiPriority w:val="99"/>
    <w:semiHidden/>
    <w:unhideWhenUsed/>
    <w:rsid w:val="00D10222"/>
  </w:style>
  <w:style w:type="numbering" w:customStyle="1" w:styleId="112322">
    <w:name w:val="无列表11232"/>
    <w:next w:val="a2"/>
    <w:semiHidden/>
    <w:rsid w:val="00D10222"/>
  </w:style>
  <w:style w:type="numbering" w:customStyle="1" w:styleId="NoList21232">
    <w:name w:val="No List21232"/>
    <w:next w:val="a2"/>
    <w:semiHidden/>
    <w:rsid w:val="00D10222"/>
  </w:style>
  <w:style w:type="numbering" w:customStyle="1" w:styleId="NoList31232">
    <w:name w:val="No List31232"/>
    <w:next w:val="a2"/>
    <w:uiPriority w:val="99"/>
    <w:semiHidden/>
    <w:rsid w:val="00D10222"/>
  </w:style>
  <w:style w:type="numbering" w:customStyle="1" w:styleId="NoList111242">
    <w:name w:val="No List111242"/>
    <w:next w:val="a2"/>
    <w:uiPriority w:val="99"/>
    <w:semiHidden/>
    <w:unhideWhenUsed/>
    <w:rsid w:val="00D10222"/>
  </w:style>
  <w:style w:type="numbering" w:customStyle="1" w:styleId="122320">
    <w:name w:val="無清單12232"/>
    <w:next w:val="a2"/>
    <w:uiPriority w:val="99"/>
    <w:semiHidden/>
    <w:unhideWhenUsed/>
    <w:rsid w:val="00D10222"/>
  </w:style>
  <w:style w:type="numbering" w:customStyle="1" w:styleId="1112320">
    <w:name w:val="無清單111232"/>
    <w:next w:val="a2"/>
    <w:uiPriority w:val="99"/>
    <w:semiHidden/>
    <w:unhideWhenUsed/>
    <w:rsid w:val="00D10222"/>
  </w:style>
  <w:style w:type="numbering" w:customStyle="1" w:styleId="NoList621">
    <w:name w:val="No List621"/>
    <w:next w:val="a2"/>
    <w:uiPriority w:val="99"/>
    <w:semiHidden/>
    <w:unhideWhenUsed/>
    <w:rsid w:val="00D10222"/>
  </w:style>
  <w:style w:type="numbering" w:customStyle="1" w:styleId="NoList1421">
    <w:name w:val="No List1421"/>
    <w:next w:val="a2"/>
    <w:uiPriority w:val="99"/>
    <w:semiHidden/>
    <w:unhideWhenUsed/>
    <w:rsid w:val="00D10222"/>
  </w:style>
  <w:style w:type="numbering" w:customStyle="1" w:styleId="13212">
    <w:name w:val="リストなし1321"/>
    <w:next w:val="a2"/>
    <w:uiPriority w:val="99"/>
    <w:semiHidden/>
    <w:unhideWhenUsed/>
    <w:rsid w:val="00D10222"/>
  </w:style>
  <w:style w:type="numbering" w:customStyle="1" w:styleId="13221">
    <w:name w:val="无列表1322"/>
    <w:next w:val="a2"/>
    <w:semiHidden/>
    <w:rsid w:val="00D10222"/>
  </w:style>
  <w:style w:type="numbering" w:customStyle="1" w:styleId="NoList2321">
    <w:name w:val="No List2321"/>
    <w:next w:val="a2"/>
    <w:semiHidden/>
    <w:rsid w:val="00D10222"/>
  </w:style>
  <w:style w:type="numbering" w:customStyle="1" w:styleId="NoList3321">
    <w:name w:val="No List3321"/>
    <w:next w:val="a2"/>
    <w:uiPriority w:val="99"/>
    <w:semiHidden/>
    <w:rsid w:val="00D10222"/>
  </w:style>
  <w:style w:type="numbering" w:customStyle="1" w:styleId="NoList11322">
    <w:name w:val="No List11322"/>
    <w:next w:val="a2"/>
    <w:uiPriority w:val="99"/>
    <w:semiHidden/>
    <w:unhideWhenUsed/>
    <w:rsid w:val="00D10222"/>
  </w:style>
  <w:style w:type="numbering" w:customStyle="1" w:styleId="14210">
    <w:name w:val="無清單1421"/>
    <w:next w:val="a2"/>
    <w:uiPriority w:val="99"/>
    <w:semiHidden/>
    <w:unhideWhenUsed/>
    <w:rsid w:val="00D10222"/>
  </w:style>
  <w:style w:type="numbering" w:customStyle="1" w:styleId="113210">
    <w:name w:val="無清單11321"/>
    <w:next w:val="a2"/>
    <w:uiPriority w:val="99"/>
    <w:semiHidden/>
    <w:unhideWhenUsed/>
    <w:rsid w:val="00D10222"/>
  </w:style>
  <w:style w:type="numbering" w:customStyle="1" w:styleId="2222">
    <w:name w:val="无列表2222"/>
    <w:next w:val="a2"/>
    <w:uiPriority w:val="99"/>
    <w:semiHidden/>
    <w:unhideWhenUsed/>
    <w:rsid w:val="00D10222"/>
  </w:style>
  <w:style w:type="numbering" w:customStyle="1" w:styleId="NoList12321">
    <w:name w:val="No List12321"/>
    <w:next w:val="a2"/>
    <w:uiPriority w:val="99"/>
    <w:semiHidden/>
    <w:unhideWhenUsed/>
    <w:rsid w:val="00D10222"/>
  </w:style>
  <w:style w:type="numbering" w:customStyle="1" w:styleId="113211">
    <w:name w:val="リストなし11321"/>
    <w:next w:val="a2"/>
    <w:uiPriority w:val="99"/>
    <w:semiHidden/>
    <w:unhideWhenUsed/>
    <w:rsid w:val="00D10222"/>
  </w:style>
  <w:style w:type="numbering" w:customStyle="1" w:styleId="113212">
    <w:name w:val="无列表11321"/>
    <w:next w:val="a2"/>
    <w:semiHidden/>
    <w:rsid w:val="00D10222"/>
  </w:style>
  <w:style w:type="numbering" w:customStyle="1" w:styleId="NoList21321">
    <w:name w:val="No List21321"/>
    <w:next w:val="a2"/>
    <w:semiHidden/>
    <w:rsid w:val="00D10222"/>
  </w:style>
  <w:style w:type="numbering" w:customStyle="1" w:styleId="NoList31321">
    <w:name w:val="No List31321"/>
    <w:next w:val="a2"/>
    <w:uiPriority w:val="99"/>
    <w:semiHidden/>
    <w:rsid w:val="00D10222"/>
  </w:style>
  <w:style w:type="numbering" w:customStyle="1" w:styleId="NoList111321">
    <w:name w:val="No List111321"/>
    <w:next w:val="a2"/>
    <w:uiPriority w:val="99"/>
    <w:semiHidden/>
    <w:unhideWhenUsed/>
    <w:rsid w:val="00D10222"/>
  </w:style>
  <w:style w:type="numbering" w:customStyle="1" w:styleId="123210">
    <w:name w:val="無清單12321"/>
    <w:next w:val="a2"/>
    <w:uiPriority w:val="99"/>
    <w:semiHidden/>
    <w:unhideWhenUsed/>
    <w:rsid w:val="00D10222"/>
  </w:style>
  <w:style w:type="numbering" w:customStyle="1" w:styleId="1113210">
    <w:name w:val="無清單111321"/>
    <w:next w:val="a2"/>
    <w:uiPriority w:val="99"/>
    <w:semiHidden/>
    <w:unhideWhenUsed/>
    <w:rsid w:val="00D10222"/>
  </w:style>
  <w:style w:type="numbering" w:customStyle="1" w:styleId="NoList4122">
    <w:name w:val="No List4122"/>
    <w:next w:val="a2"/>
    <w:uiPriority w:val="99"/>
    <w:semiHidden/>
    <w:unhideWhenUsed/>
    <w:rsid w:val="00D10222"/>
  </w:style>
  <w:style w:type="numbering" w:customStyle="1" w:styleId="NoList121122">
    <w:name w:val="No List121122"/>
    <w:next w:val="a2"/>
    <w:uiPriority w:val="99"/>
    <w:semiHidden/>
    <w:unhideWhenUsed/>
    <w:rsid w:val="00D10222"/>
  </w:style>
  <w:style w:type="numbering" w:customStyle="1" w:styleId="1111221">
    <w:name w:val="リストなし111122"/>
    <w:next w:val="a2"/>
    <w:uiPriority w:val="99"/>
    <w:semiHidden/>
    <w:unhideWhenUsed/>
    <w:rsid w:val="00D10222"/>
  </w:style>
  <w:style w:type="numbering" w:customStyle="1" w:styleId="1111222">
    <w:name w:val="无列表111122"/>
    <w:next w:val="a2"/>
    <w:semiHidden/>
    <w:rsid w:val="00D10222"/>
  </w:style>
  <w:style w:type="numbering" w:customStyle="1" w:styleId="NoList211122">
    <w:name w:val="No List211122"/>
    <w:next w:val="a2"/>
    <w:semiHidden/>
    <w:rsid w:val="00D10222"/>
  </w:style>
  <w:style w:type="numbering" w:customStyle="1" w:styleId="NoList311122">
    <w:name w:val="No List311122"/>
    <w:next w:val="a2"/>
    <w:uiPriority w:val="99"/>
    <w:semiHidden/>
    <w:rsid w:val="00D10222"/>
  </w:style>
  <w:style w:type="numbering" w:customStyle="1" w:styleId="NoList1111122">
    <w:name w:val="No List1111122"/>
    <w:next w:val="a2"/>
    <w:uiPriority w:val="99"/>
    <w:semiHidden/>
    <w:unhideWhenUsed/>
    <w:rsid w:val="00D10222"/>
  </w:style>
  <w:style w:type="numbering" w:customStyle="1" w:styleId="1211220">
    <w:name w:val="無清單121122"/>
    <w:next w:val="a2"/>
    <w:uiPriority w:val="99"/>
    <w:semiHidden/>
    <w:unhideWhenUsed/>
    <w:rsid w:val="00D10222"/>
  </w:style>
  <w:style w:type="numbering" w:customStyle="1" w:styleId="11111220">
    <w:name w:val="無清單1111122"/>
    <w:next w:val="a2"/>
    <w:uiPriority w:val="99"/>
    <w:semiHidden/>
    <w:unhideWhenUsed/>
    <w:rsid w:val="00D10222"/>
  </w:style>
  <w:style w:type="numbering" w:customStyle="1" w:styleId="NoList5121">
    <w:name w:val="No List5121"/>
    <w:next w:val="a2"/>
    <w:uiPriority w:val="99"/>
    <w:semiHidden/>
    <w:unhideWhenUsed/>
    <w:rsid w:val="00D10222"/>
  </w:style>
  <w:style w:type="numbering" w:customStyle="1" w:styleId="NoList13122">
    <w:name w:val="No List13122"/>
    <w:next w:val="a2"/>
    <w:uiPriority w:val="99"/>
    <w:semiHidden/>
    <w:unhideWhenUsed/>
    <w:rsid w:val="00D10222"/>
  </w:style>
  <w:style w:type="numbering" w:customStyle="1" w:styleId="121221">
    <w:name w:val="リストなし12122"/>
    <w:next w:val="a2"/>
    <w:uiPriority w:val="99"/>
    <w:semiHidden/>
    <w:unhideWhenUsed/>
    <w:rsid w:val="00D10222"/>
  </w:style>
  <w:style w:type="numbering" w:customStyle="1" w:styleId="121222">
    <w:name w:val="无列表12122"/>
    <w:next w:val="a2"/>
    <w:semiHidden/>
    <w:rsid w:val="00D10222"/>
  </w:style>
  <w:style w:type="numbering" w:customStyle="1" w:styleId="NoList22122">
    <w:name w:val="No List22122"/>
    <w:next w:val="a2"/>
    <w:semiHidden/>
    <w:rsid w:val="00D10222"/>
  </w:style>
  <w:style w:type="numbering" w:customStyle="1" w:styleId="NoList32122">
    <w:name w:val="No List32122"/>
    <w:next w:val="a2"/>
    <w:uiPriority w:val="99"/>
    <w:semiHidden/>
    <w:rsid w:val="00D10222"/>
  </w:style>
  <w:style w:type="numbering" w:customStyle="1" w:styleId="NoList112122">
    <w:name w:val="No List112122"/>
    <w:next w:val="a2"/>
    <w:uiPriority w:val="99"/>
    <w:semiHidden/>
    <w:unhideWhenUsed/>
    <w:rsid w:val="00D10222"/>
  </w:style>
  <w:style w:type="numbering" w:customStyle="1" w:styleId="131220">
    <w:name w:val="無清單13122"/>
    <w:next w:val="a2"/>
    <w:uiPriority w:val="99"/>
    <w:semiHidden/>
    <w:unhideWhenUsed/>
    <w:rsid w:val="00D10222"/>
  </w:style>
  <w:style w:type="numbering" w:customStyle="1" w:styleId="1121220">
    <w:name w:val="無清單112122"/>
    <w:next w:val="a2"/>
    <w:uiPriority w:val="99"/>
    <w:semiHidden/>
    <w:unhideWhenUsed/>
    <w:rsid w:val="00D10222"/>
  </w:style>
  <w:style w:type="numbering" w:customStyle="1" w:styleId="21122">
    <w:name w:val="无列表21122"/>
    <w:next w:val="a2"/>
    <w:uiPriority w:val="99"/>
    <w:semiHidden/>
    <w:unhideWhenUsed/>
    <w:rsid w:val="00D10222"/>
  </w:style>
  <w:style w:type="numbering" w:customStyle="1" w:styleId="NoList122122">
    <w:name w:val="No List122122"/>
    <w:next w:val="a2"/>
    <w:uiPriority w:val="99"/>
    <w:semiHidden/>
    <w:unhideWhenUsed/>
    <w:rsid w:val="00D10222"/>
  </w:style>
  <w:style w:type="numbering" w:customStyle="1" w:styleId="1121221">
    <w:name w:val="リストなし112122"/>
    <w:next w:val="a2"/>
    <w:uiPriority w:val="99"/>
    <w:semiHidden/>
    <w:unhideWhenUsed/>
    <w:rsid w:val="00D10222"/>
  </w:style>
  <w:style w:type="numbering" w:customStyle="1" w:styleId="1121222">
    <w:name w:val="无列表112122"/>
    <w:next w:val="a2"/>
    <w:semiHidden/>
    <w:rsid w:val="00D10222"/>
  </w:style>
  <w:style w:type="numbering" w:customStyle="1" w:styleId="NoList212122">
    <w:name w:val="No List212122"/>
    <w:next w:val="a2"/>
    <w:semiHidden/>
    <w:rsid w:val="00D10222"/>
  </w:style>
  <w:style w:type="numbering" w:customStyle="1" w:styleId="NoList312122">
    <w:name w:val="No List312122"/>
    <w:next w:val="a2"/>
    <w:uiPriority w:val="99"/>
    <w:semiHidden/>
    <w:rsid w:val="00D10222"/>
  </w:style>
  <w:style w:type="numbering" w:customStyle="1" w:styleId="NoList1112122">
    <w:name w:val="No List1112122"/>
    <w:next w:val="a2"/>
    <w:uiPriority w:val="99"/>
    <w:semiHidden/>
    <w:unhideWhenUsed/>
    <w:rsid w:val="00D10222"/>
  </w:style>
  <w:style w:type="numbering" w:customStyle="1" w:styleId="122122">
    <w:name w:val="無清單122122"/>
    <w:next w:val="a2"/>
    <w:uiPriority w:val="99"/>
    <w:semiHidden/>
    <w:unhideWhenUsed/>
    <w:rsid w:val="00D10222"/>
  </w:style>
  <w:style w:type="numbering" w:customStyle="1" w:styleId="1112122">
    <w:name w:val="無清單1112122"/>
    <w:next w:val="a2"/>
    <w:uiPriority w:val="99"/>
    <w:semiHidden/>
    <w:unhideWhenUsed/>
    <w:rsid w:val="00D10222"/>
  </w:style>
  <w:style w:type="numbering" w:customStyle="1" w:styleId="3120">
    <w:name w:val="无列表312"/>
    <w:next w:val="a2"/>
    <w:uiPriority w:val="99"/>
    <w:semiHidden/>
    <w:unhideWhenUsed/>
    <w:rsid w:val="00D10222"/>
  </w:style>
  <w:style w:type="numbering" w:customStyle="1" w:styleId="131121">
    <w:name w:val="无列表13112"/>
    <w:next w:val="a2"/>
    <w:semiHidden/>
    <w:rsid w:val="00D10222"/>
  </w:style>
  <w:style w:type="numbering" w:customStyle="1" w:styleId="NoList113111">
    <w:name w:val="No List113111"/>
    <w:next w:val="a2"/>
    <w:uiPriority w:val="99"/>
    <w:semiHidden/>
    <w:unhideWhenUsed/>
    <w:rsid w:val="00D10222"/>
  </w:style>
  <w:style w:type="numbering" w:customStyle="1" w:styleId="NoList41112">
    <w:name w:val="No List41112"/>
    <w:next w:val="a2"/>
    <w:uiPriority w:val="99"/>
    <w:semiHidden/>
    <w:unhideWhenUsed/>
    <w:rsid w:val="00D10222"/>
  </w:style>
  <w:style w:type="numbering" w:customStyle="1" w:styleId="22112">
    <w:name w:val="无列表22112"/>
    <w:next w:val="a2"/>
    <w:uiPriority w:val="99"/>
    <w:semiHidden/>
    <w:unhideWhenUsed/>
    <w:rsid w:val="00D10222"/>
  </w:style>
  <w:style w:type="numbering" w:customStyle="1" w:styleId="NoList1211112">
    <w:name w:val="No List1211112"/>
    <w:next w:val="a2"/>
    <w:uiPriority w:val="99"/>
    <w:semiHidden/>
    <w:unhideWhenUsed/>
    <w:rsid w:val="00D10222"/>
  </w:style>
  <w:style w:type="numbering" w:customStyle="1" w:styleId="11111121">
    <w:name w:val="リストなし1111112"/>
    <w:next w:val="a2"/>
    <w:uiPriority w:val="99"/>
    <w:semiHidden/>
    <w:unhideWhenUsed/>
    <w:rsid w:val="00D10222"/>
  </w:style>
  <w:style w:type="numbering" w:customStyle="1" w:styleId="11111122">
    <w:name w:val="无列表1111112"/>
    <w:next w:val="a2"/>
    <w:semiHidden/>
    <w:rsid w:val="00D10222"/>
  </w:style>
  <w:style w:type="numbering" w:customStyle="1" w:styleId="NoList2111112">
    <w:name w:val="No List2111112"/>
    <w:next w:val="a2"/>
    <w:semiHidden/>
    <w:rsid w:val="00D10222"/>
  </w:style>
  <w:style w:type="numbering" w:customStyle="1" w:styleId="NoList3111112">
    <w:name w:val="No List3111112"/>
    <w:next w:val="a2"/>
    <w:uiPriority w:val="99"/>
    <w:semiHidden/>
    <w:rsid w:val="00D10222"/>
  </w:style>
  <w:style w:type="numbering" w:customStyle="1" w:styleId="NoList11111112">
    <w:name w:val="No List11111112"/>
    <w:next w:val="a2"/>
    <w:uiPriority w:val="99"/>
    <w:semiHidden/>
    <w:unhideWhenUsed/>
    <w:rsid w:val="00D10222"/>
  </w:style>
  <w:style w:type="numbering" w:customStyle="1" w:styleId="12111120">
    <w:name w:val="無清單1211112"/>
    <w:next w:val="a2"/>
    <w:uiPriority w:val="99"/>
    <w:semiHidden/>
    <w:unhideWhenUsed/>
    <w:rsid w:val="00D10222"/>
  </w:style>
  <w:style w:type="numbering" w:customStyle="1" w:styleId="111111120">
    <w:name w:val="無清單11111112"/>
    <w:next w:val="a2"/>
    <w:uiPriority w:val="99"/>
    <w:semiHidden/>
    <w:unhideWhenUsed/>
    <w:rsid w:val="00D10222"/>
  </w:style>
  <w:style w:type="numbering" w:customStyle="1" w:styleId="NoList131112">
    <w:name w:val="No List131112"/>
    <w:next w:val="a2"/>
    <w:uiPriority w:val="99"/>
    <w:semiHidden/>
    <w:unhideWhenUsed/>
    <w:rsid w:val="00D10222"/>
  </w:style>
  <w:style w:type="numbering" w:customStyle="1" w:styleId="1211121">
    <w:name w:val="リストなし121112"/>
    <w:next w:val="a2"/>
    <w:uiPriority w:val="99"/>
    <w:semiHidden/>
    <w:unhideWhenUsed/>
    <w:rsid w:val="00D10222"/>
  </w:style>
  <w:style w:type="numbering" w:customStyle="1" w:styleId="1211122">
    <w:name w:val="无列表121112"/>
    <w:next w:val="a2"/>
    <w:semiHidden/>
    <w:rsid w:val="00D10222"/>
  </w:style>
  <w:style w:type="numbering" w:customStyle="1" w:styleId="NoList221112">
    <w:name w:val="No List221112"/>
    <w:next w:val="a2"/>
    <w:semiHidden/>
    <w:rsid w:val="00D10222"/>
  </w:style>
  <w:style w:type="numbering" w:customStyle="1" w:styleId="NoList321112">
    <w:name w:val="No List321112"/>
    <w:next w:val="a2"/>
    <w:uiPriority w:val="99"/>
    <w:semiHidden/>
    <w:rsid w:val="00D10222"/>
  </w:style>
  <w:style w:type="numbering" w:customStyle="1" w:styleId="NoList1121112">
    <w:name w:val="No List1121112"/>
    <w:next w:val="a2"/>
    <w:uiPriority w:val="99"/>
    <w:semiHidden/>
    <w:unhideWhenUsed/>
    <w:rsid w:val="00D10222"/>
  </w:style>
  <w:style w:type="numbering" w:customStyle="1" w:styleId="131112">
    <w:name w:val="無清單131112"/>
    <w:next w:val="a2"/>
    <w:uiPriority w:val="99"/>
    <w:semiHidden/>
    <w:unhideWhenUsed/>
    <w:rsid w:val="00D10222"/>
  </w:style>
  <w:style w:type="numbering" w:customStyle="1" w:styleId="11211120">
    <w:name w:val="無清單1121112"/>
    <w:next w:val="a2"/>
    <w:uiPriority w:val="99"/>
    <w:semiHidden/>
    <w:unhideWhenUsed/>
    <w:rsid w:val="00D10222"/>
  </w:style>
  <w:style w:type="numbering" w:customStyle="1" w:styleId="211112">
    <w:name w:val="无列表211112"/>
    <w:next w:val="a2"/>
    <w:uiPriority w:val="99"/>
    <w:semiHidden/>
    <w:unhideWhenUsed/>
    <w:rsid w:val="00D10222"/>
  </w:style>
  <w:style w:type="numbering" w:customStyle="1" w:styleId="NoList1221112">
    <w:name w:val="No List1221112"/>
    <w:next w:val="a2"/>
    <w:uiPriority w:val="99"/>
    <w:semiHidden/>
    <w:unhideWhenUsed/>
    <w:rsid w:val="00D10222"/>
  </w:style>
  <w:style w:type="numbering" w:customStyle="1" w:styleId="11211121">
    <w:name w:val="リストなし1121112"/>
    <w:next w:val="a2"/>
    <w:uiPriority w:val="99"/>
    <w:semiHidden/>
    <w:unhideWhenUsed/>
    <w:rsid w:val="00D10222"/>
  </w:style>
  <w:style w:type="numbering" w:customStyle="1" w:styleId="11211122">
    <w:name w:val="无列表1121112"/>
    <w:next w:val="a2"/>
    <w:semiHidden/>
    <w:rsid w:val="00D10222"/>
  </w:style>
  <w:style w:type="numbering" w:customStyle="1" w:styleId="NoList2121112">
    <w:name w:val="No List2121112"/>
    <w:next w:val="a2"/>
    <w:semiHidden/>
    <w:rsid w:val="00D10222"/>
  </w:style>
  <w:style w:type="numbering" w:customStyle="1" w:styleId="NoList3121112">
    <w:name w:val="No List3121112"/>
    <w:next w:val="a2"/>
    <w:uiPriority w:val="99"/>
    <w:semiHidden/>
    <w:rsid w:val="00D10222"/>
  </w:style>
  <w:style w:type="numbering" w:customStyle="1" w:styleId="NoList11121112">
    <w:name w:val="No List11121112"/>
    <w:next w:val="a2"/>
    <w:uiPriority w:val="99"/>
    <w:semiHidden/>
    <w:unhideWhenUsed/>
    <w:rsid w:val="00D10222"/>
  </w:style>
  <w:style w:type="numbering" w:customStyle="1" w:styleId="1221112">
    <w:name w:val="無清單1221112"/>
    <w:next w:val="a2"/>
    <w:uiPriority w:val="99"/>
    <w:semiHidden/>
    <w:unhideWhenUsed/>
    <w:rsid w:val="00D10222"/>
  </w:style>
  <w:style w:type="numbering" w:customStyle="1" w:styleId="11121112">
    <w:name w:val="無清單11121112"/>
    <w:next w:val="a2"/>
    <w:uiPriority w:val="99"/>
    <w:semiHidden/>
    <w:unhideWhenUsed/>
    <w:rsid w:val="00D10222"/>
  </w:style>
  <w:style w:type="numbering" w:customStyle="1" w:styleId="NoList51111">
    <w:name w:val="No List51111"/>
    <w:next w:val="a2"/>
    <w:uiPriority w:val="99"/>
    <w:semiHidden/>
    <w:unhideWhenUsed/>
    <w:rsid w:val="00D10222"/>
  </w:style>
  <w:style w:type="numbering" w:customStyle="1" w:styleId="NoList6111">
    <w:name w:val="No List6111"/>
    <w:next w:val="a2"/>
    <w:uiPriority w:val="99"/>
    <w:semiHidden/>
    <w:unhideWhenUsed/>
    <w:rsid w:val="00D10222"/>
  </w:style>
  <w:style w:type="numbering" w:customStyle="1" w:styleId="NoList14111">
    <w:name w:val="No List14111"/>
    <w:next w:val="a2"/>
    <w:uiPriority w:val="99"/>
    <w:semiHidden/>
    <w:unhideWhenUsed/>
    <w:rsid w:val="00D10222"/>
  </w:style>
  <w:style w:type="numbering" w:customStyle="1" w:styleId="131113">
    <w:name w:val="リストなし13111"/>
    <w:next w:val="a2"/>
    <w:uiPriority w:val="99"/>
    <w:semiHidden/>
    <w:unhideWhenUsed/>
    <w:rsid w:val="00D10222"/>
  </w:style>
  <w:style w:type="numbering" w:customStyle="1" w:styleId="NoList23111">
    <w:name w:val="No List23111"/>
    <w:next w:val="a2"/>
    <w:semiHidden/>
    <w:rsid w:val="00D10222"/>
  </w:style>
  <w:style w:type="numbering" w:customStyle="1" w:styleId="NoList33111">
    <w:name w:val="No List33111"/>
    <w:next w:val="a2"/>
    <w:uiPriority w:val="99"/>
    <w:semiHidden/>
    <w:rsid w:val="00D10222"/>
  </w:style>
  <w:style w:type="numbering" w:customStyle="1" w:styleId="NoList11411">
    <w:name w:val="No List11411"/>
    <w:next w:val="a2"/>
    <w:uiPriority w:val="99"/>
    <w:semiHidden/>
    <w:unhideWhenUsed/>
    <w:rsid w:val="00D10222"/>
  </w:style>
  <w:style w:type="numbering" w:customStyle="1" w:styleId="141110">
    <w:name w:val="無清單14111"/>
    <w:next w:val="a2"/>
    <w:uiPriority w:val="99"/>
    <w:semiHidden/>
    <w:unhideWhenUsed/>
    <w:rsid w:val="00D10222"/>
  </w:style>
  <w:style w:type="numbering" w:customStyle="1" w:styleId="1131110">
    <w:name w:val="無清單113111"/>
    <w:next w:val="a2"/>
    <w:uiPriority w:val="99"/>
    <w:semiHidden/>
    <w:unhideWhenUsed/>
    <w:rsid w:val="00D10222"/>
  </w:style>
  <w:style w:type="numbering" w:customStyle="1" w:styleId="NoList4211">
    <w:name w:val="No List4211"/>
    <w:next w:val="a2"/>
    <w:uiPriority w:val="99"/>
    <w:semiHidden/>
    <w:unhideWhenUsed/>
    <w:rsid w:val="00D10222"/>
  </w:style>
  <w:style w:type="numbering" w:customStyle="1" w:styleId="NoList123111">
    <w:name w:val="No List123111"/>
    <w:next w:val="a2"/>
    <w:uiPriority w:val="99"/>
    <w:semiHidden/>
    <w:unhideWhenUsed/>
    <w:rsid w:val="00D10222"/>
  </w:style>
  <w:style w:type="numbering" w:customStyle="1" w:styleId="1131111">
    <w:name w:val="リストなし113111"/>
    <w:next w:val="a2"/>
    <w:uiPriority w:val="99"/>
    <w:semiHidden/>
    <w:unhideWhenUsed/>
    <w:rsid w:val="00D10222"/>
  </w:style>
  <w:style w:type="numbering" w:customStyle="1" w:styleId="1131112">
    <w:name w:val="无列表113111"/>
    <w:next w:val="a2"/>
    <w:semiHidden/>
    <w:rsid w:val="00D10222"/>
  </w:style>
  <w:style w:type="numbering" w:customStyle="1" w:styleId="NoList213111">
    <w:name w:val="No List213111"/>
    <w:next w:val="a2"/>
    <w:semiHidden/>
    <w:rsid w:val="00D10222"/>
  </w:style>
  <w:style w:type="numbering" w:customStyle="1" w:styleId="NoList313111">
    <w:name w:val="No List313111"/>
    <w:next w:val="a2"/>
    <w:uiPriority w:val="99"/>
    <w:semiHidden/>
    <w:rsid w:val="00D10222"/>
  </w:style>
  <w:style w:type="numbering" w:customStyle="1" w:styleId="NoList1113111">
    <w:name w:val="No List1113111"/>
    <w:next w:val="a2"/>
    <w:uiPriority w:val="99"/>
    <w:semiHidden/>
    <w:unhideWhenUsed/>
    <w:rsid w:val="00D10222"/>
  </w:style>
  <w:style w:type="numbering" w:customStyle="1" w:styleId="123111">
    <w:name w:val="無清單123111"/>
    <w:next w:val="a2"/>
    <w:uiPriority w:val="99"/>
    <w:semiHidden/>
    <w:unhideWhenUsed/>
    <w:rsid w:val="00D10222"/>
  </w:style>
  <w:style w:type="numbering" w:customStyle="1" w:styleId="1113111">
    <w:name w:val="無清單1113111"/>
    <w:next w:val="a2"/>
    <w:uiPriority w:val="99"/>
    <w:semiHidden/>
    <w:unhideWhenUsed/>
    <w:rsid w:val="00D10222"/>
  </w:style>
  <w:style w:type="numbering" w:customStyle="1" w:styleId="NoList121211">
    <w:name w:val="No List121211"/>
    <w:next w:val="a2"/>
    <w:uiPriority w:val="99"/>
    <w:semiHidden/>
    <w:unhideWhenUsed/>
    <w:rsid w:val="00D10222"/>
  </w:style>
  <w:style w:type="numbering" w:customStyle="1" w:styleId="1112110">
    <w:name w:val="リストなし111211"/>
    <w:next w:val="a2"/>
    <w:uiPriority w:val="99"/>
    <w:semiHidden/>
    <w:unhideWhenUsed/>
    <w:rsid w:val="00D10222"/>
  </w:style>
  <w:style w:type="numbering" w:customStyle="1" w:styleId="1112115">
    <w:name w:val="无列表111211"/>
    <w:next w:val="a2"/>
    <w:semiHidden/>
    <w:rsid w:val="00D10222"/>
  </w:style>
  <w:style w:type="numbering" w:customStyle="1" w:styleId="NoList211211">
    <w:name w:val="No List211211"/>
    <w:next w:val="a2"/>
    <w:semiHidden/>
    <w:rsid w:val="00D10222"/>
  </w:style>
  <w:style w:type="numbering" w:customStyle="1" w:styleId="NoList311211">
    <w:name w:val="No List311211"/>
    <w:next w:val="a2"/>
    <w:uiPriority w:val="99"/>
    <w:semiHidden/>
    <w:rsid w:val="00D10222"/>
  </w:style>
  <w:style w:type="numbering" w:customStyle="1" w:styleId="NoList1111211">
    <w:name w:val="No List1111211"/>
    <w:next w:val="a2"/>
    <w:uiPriority w:val="99"/>
    <w:semiHidden/>
    <w:unhideWhenUsed/>
    <w:rsid w:val="00D10222"/>
  </w:style>
  <w:style w:type="numbering" w:customStyle="1" w:styleId="1212110">
    <w:name w:val="無清單121211"/>
    <w:next w:val="a2"/>
    <w:uiPriority w:val="99"/>
    <w:semiHidden/>
    <w:unhideWhenUsed/>
    <w:rsid w:val="00D10222"/>
  </w:style>
  <w:style w:type="numbering" w:customStyle="1" w:styleId="11112110">
    <w:name w:val="無清單1111211"/>
    <w:next w:val="a2"/>
    <w:uiPriority w:val="99"/>
    <w:semiHidden/>
    <w:unhideWhenUsed/>
    <w:rsid w:val="00D10222"/>
  </w:style>
  <w:style w:type="numbering" w:customStyle="1" w:styleId="NoList5211">
    <w:name w:val="No List5211"/>
    <w:next w:val="a2"/>
    <w:uiPriority w:val="99"/>
    <w:semiHidden/>
    <w:unhideWhenUsed/>
    <w:rsid w:val="00D10222"/>
  </w:style>
  <w:style w:type="numbering" w:customStyle="1" w:styleId="NoList13211">
    <w:name w:val="No List13211"/>
    <w:next w:val="a2"/>
    <w:uiPriority w:val="99"/>
    <w:semiHidden/>
    <w:unhideWhenUsed/>
    <w:rsid w:val="00D10222"/>
  </w:style>
  <w:style w:type="numbering" w:customStyle="1" w:styleId="122115">
    <w:name w:val="リストなし12211"/>
    <w:next w:val="a2"/>
    <w:uiPriority w:val="99"/>
    <w:semiHidden/>
    <w:unhideWhenUsed/>
    <w:rsid w:val="00D10222"/>
  </w:style>
  <w:style w:type="numbering" w:customStyle="1" w:styleId="122123">
    <w:name w:val="无列表12212"/>
    <w:next w:val="a2"/>
    <w:semiHidden/>
    <w:rsid w:val="00D10222"/>
  </w:style>
  <w:style w:type="numbering" w:customStyle="1" w:styleId="NoList22211">
    <w:name w:val="No List22211"/>
    <w:next w:val="a2"/>
    <w:semiHidden/>
    <w:rsid w:val="00D10222"/>
  </w:style>
  <w:style w:type="numbering" w:customStyle="1" w:styleId="NoList32211">
    <w:name w:val="No List32211"/>
    <w:next w:val="a2"/>
    <w:uiPriority w:val="99"/>
    <w:semiHidden/>
    <w:rsid w:val="00D10222"/>
  </w:style>
  <w:style w:type="numbering" w:customStyle="1" w:styleId="NoList112211">
    <w:name w:val="No List112211"/>
    <w:next w:val="a2"/>
    <w:uiPriority w:val="99"/>
    <w:semiHidden/>
    <w:unhideWhenUsed/>
    <w:rsid w:val="00D10222"/>
  </w:style>
  <w:style w:type="numbering" w:customStyle="1" w:styleId="132110">
    <w:name w:val="無清單13211"/>
    <w:next w:val="a2"/>
    <w:uiPriority w:val="99"/>
    <w:semiHidden/>
    <w:unhideWhenUsed/>
    <w:rsid w:val="00D10222"/>
  </w:style>
  <w:style w:type="numbering" w:customStyle="1" w:styleId="1122110">
    <w:name w:val="無清單112211"/>
    <w:next w:val="a2"/>
    <w:uiPriority w:val="99"/>
    <w:semiHidden/>
    <w:unhideWhenUsed/>
    <w:rsid w:val="00D10222"/>
  </w:style>
  <w:style w:type="numbering" w:customStyle="1" w:styleId="21211">
    <w:name w:val="无列表21211"/>
    <w:next w:val="a2"/>
    <w:uiPriority w:val="99"/>
    <w:semiHidden/>
    <w:unhideWhenUsed/>
    <w:rsid w:val="00D10222"/>
  </w:style>
  <w:style w:type="numbering" w:customStyle="1" w:styleId="NoList1112211">
    <w:name w:val="No List1112211"/>
    <w:next w:val="a2"/>
    <w:uiPriority w:val="99"/>
    <w:semiHidden/>
    <w:unhideWhenUsed/>
    <w:rsid w:val="00D10222"/>
  </w:style>
  <w:style w:type="numbering" w:customStyle="1" w:styleId="NoList711">
    <w:name w:val="No List711"/>
    <w:next w:val="a2"/>
    <w:uiPriority w:val="99"/>
    <w:semiHidden/>
    <w:unhideWhenUsed/>
    <w:rsid w:val="00D10222"/>
  </w:style>
  <w:style w:type="numbering" w:customStyle="1" w:styleId="NoList1511">
    <w:name w:val="No List1511"/>
    <w:next w:val="a2"/>
    <w:uiPriority w:val="99"/>
    <w:semiHidden/>
    <w:unhideWhenUsed/>
    <w:rsid w:val="00D10222"/>
  </w:style>
  <w:style w:type="numbering" w:customStyle="1" w:styleId="14112">
    <w:name w:val="リストなし1411"/>
    <w:next w:val="a2"/>
    <w:uiPriority w:val="99"/>
    <w:semiHidden/>
    <w:unhideWhenUsed/>
    <w:rsid w:val="00D10222"/>
  </w:style>
  <w:style w:type="numbering" w:customStyle="1" w:styleId="14113">
    <w:name w:val="无列表1411"/>
    <w:next w:val="a2"/>
    <w:semiHidden/>
    <w:rsid w:val="00D10222"/>
  </w:style>
  <w:style w:type="numbering" w:customStyle="1" w:styleId="NoList2411">
    <w:name w:val="No List2411"/>
    <w:next w:val="a2"/>
    <w:semiHidden/>
    <w:rsid w:val="00D10222"/>
  </w:style>
  <w:style w:type="numbering" w:customStyle="1" w:styleId="NoList3411">
    <w:name w:val="No List3411"/>
    <w:next w:val="a2"/>
    <w:uiPriority w:val="99"/>
    <w:semiHidden/>
    <w:rsid w:val="00D10222"/>
  </w:style>
  <w:style w:type="numbering" w:customStyle="1" w:styleId="NoList11511">
    <w:name w:val="No List11511"/>
    <w:next w:val="a2"/>
    <w:uiPriority w:val="99"/>
    <w:semiHidden/>
    <w:unhideWhenUsed/>
    <w:rsid w:val="00D10222"/>
  </w:style>
  <w:style w:type="numbering" w:customStyle="1" w:styleId="15110">
    <w:name w:val="無清單1511"/>
    <w:next w:val="a2"/>
    <w:uiPriority w:val="99"/>
    <w:semiHidden/>
    <w:unhideWhenUsed/>
    <w:rsid w:val="00D10222"/>
  </w:style>
  <w:style w:type="numbering" w:customStyle="1" w:styleId="114110">
    <w:name w:val="無清單11411"/>
    <w:next w:val="a2"/>
    <w:uiPriority w:val="99"/>
    <w:semiHidden/>
    <w:unhideWhenUsed/>
    <w:rsid w:val="00D10222"/>
  </w:style>
  <w:style w:type="numbering" w:customStyle="1" w:styleId="NoList4311">
    <w:name w:val="No List4311"/>
    <w:next w:val="a2"/>
    <w:uiPriority w:val="99"/>
    <w:semiHidden/>
    <w:unhideWhenUsed/>
    <w:rsid w:val="00D10222"/>
  </w:style>
  <w:style w:type="numbering" w:customStyle="1" w:styleId="NoList12411">
    <w:name w:val="No List12411"/>
    <w:next w:val="a2"/>
    <w:uiPriority w:val="99"/>
    <w:semiHidden/>
    <w:unhideWhenUsed/>
    <w:rsid w:val="00D10222"/>
  </w:style>
  <w:style w:type="numbering" w:customStyle="1" w:styleId="114111">
    <w:name w:val="リストなし11411"/>
    <w:next w:val="a2"/>
    <w:uiPriority w:val="99"/>
    <w:semiHidden/>
    <w:unhideWhenUsed/>
    <w:rsid w:val="00D10222"/>
  </w:style>
  <w:style w:type="numbering" w:customStyle="1" w:styleId="114112">
    <w:name w:val="无列表11411"/>
    <w:next w:val="a2"/>
    <w:semiHidden/>
    <w:rsid w:val="00D10222"/>
  </w:style>
  <w:style w:type="numbering" w:customStyle="1" w:styleId="NoList21411">
    <w:name w:val="No List21411"/>
    <w:next w:val="a2"/>
    <w:semiHidden/>
    <w:rsid w:val="00D10222"/>
  </w:style>
  <w:style w:type="numbering" w:customStyle="1" w:styleId="NoList31411">
    <w:name w:val="No List31411"/>
    <w:next w:val="a2"/>
    <w:uiPriority w:val="99"/>
    <w:semiHidden/>
    <w:rsid w:val="00D10222"/>
  </w:style>
  <w:style w:type="numbering" w:customStyle="1" w:styleId="NoList111411">
    <w:name w:val="No List111411"/>
    <w:next w:val="a2"/>
    <w:uiPriority w:val="99"/>
    <w:semiHidden/>
    <w:unhideWhenUsed/>
    <w:rsid w:val="00D10222"/>
  </w:style>
  <w:style w:type="numbering" w:customStyle="1" w:styleId="124110">
    <w:name w:val="無清單12411"/>
    <w:next w:val="a2"/>
    <w:uiPriority w:val="99"/>
    <w:semiHidden/>
    <w:unhideWhenUsed/>
    <w:rsid w:val="00D10222"/>
  </w:style>
  <w:style w:type="numbering" w:customStyle="1" w:styleId="1114110">
    <w:name w:val="無清單111411"/>
    <w:next w:val="a2"/>
    <w:uiPriority w:val="99"/>
    <w:semiHidden/>
    <w:unhideWhenUsed/>
    <w:rsid w:val="00D10222"/>
  </w:style>
  <w:style w:type="numbering" w:customStyle="1" w:styleId="2311">
    <w:name w:val="无列表2311"/>
    <w:next w:val="a2"/>
    <w:uiPriority w:val="99"/>
    <w:semiHidden/>
    <w:unhideWhenUsed/>
    <w:rsid w:val="00D10222"/>
  </w:style>
  <w:style w:type="numbering" w:customStyle="1" w:styleId="NoList121311">
    <w:name w:val="No List121311"/>
    <w:next w:val="a2"/>
    <w:uiPriority w:val="99"/>
    <w:semiHidden/>
    <w:unhideWhenUsed/>
    <w:rsid w:val="00D10222"/>
  </w:style>
  <w:style w:type="numbering" w:customStyle="1" w:styleId="1113110">
    <w:name w:val="リストなし111311"/>
    <w:next w:val="a2"/>
    <w:uiPriority w:val="99"/>
    <w:semiHidden/>
    <w:unhideWhenUsed/>
    <w:rsid w:val="00D10222"/>
  </w:style>
  <w:style w:type="numbering" w:customStyle="1" w:styleId="1113112">
    <w:name w:val="无列表111311"/>
    <w:next w:val="a2"/>
    <w:semiHidden/>
    <w:rsid w:val="00D10222"/>
  </w:style>
  <w:style w:type="numbering" w:customStyle="1" w:styleId="NoList211311">
    <w:name w:val="No List211311"/>
    <w:next w:val="a2"/>
    <w:semiHidden/>
    <w:rsid w:val="00D10222"/>
  </w:style>
  <w:style w:type="numbering" w:customStyle="1" w:styleId="NoList311311">
    <w:name w:val="No List311311"/>
    <w:next w:val="a2"/>
    <w:uiPriority w:val="99"/>
    <w:semiHidden/>
    <w:rsid w:val="00D10222"/>
  </w:style>
  <w:style w:type="numbering" w:customStyle="1" w:styleId="NoList1111311">
    <w:name w:val="No List1111311"/>
    <w:next w:val="a2"/>
    <w:uiPriority w:val="99"/>
    <w:semiHidden/>
    <w:unhideWhenUsed/>
    <w:rsid w:val="00D10222"/>
  </w:style>
  <w:style w:type="numbering" w:customStyle="1" w:styleId="121311">
    <w:name w:val="無清單121311"/>
    <w:next w:val="a2"/>
    <w:uiPriority w:val="99"/>
    <w:semiHidden/>
    <w:unhideWhenUsed/>
    <w:rsid w:val="00D10222"/>
  </w:style>
  <w:style w:type="numbering" w:customStyle="1" w:styleId="1111311">
    <w:name w:val="無清單1111311"/>
    <w:next w:val="a2"/>
    <w:uiPriority w:val="99"/>
    <w:semiHidden/>
    <w:unhideWhenUsed/>
    <w:rsid w:val="00D10222"/>
  </w:style>
  <w:style w:type="numbering" w:customStyle="1" w:styleId="NoList5311">
    <w:name w:val="No List5311"/>
    <w:next w:val="a2"/>
    <w:uiPriority w:val="99"/>
    <w:semiHidden/>
    <w:unhideWhenUsed/>
    <w:rsid w:val="00D10222"/>
  </w:style>
  <w:style w:type="numbering" w:customStyle="1" w:styleId="NoList13311">
    <w:name w:val="No List13311"/>
    <w:next w:val="a2"/>
    <w:uiPriority w:val="99"/>
    <w:semiHidden/>
    <w:unhideWhenUsed/>
    <w:rsid w:val="00D10222"/>
  </w:style>
  <w:style w:type="numbering" w:customStyle="1" w:styleId="123110">
    <w:name w:val="リストなし12311"/>
    <w:next w:val="a2"/>
    <w:uiPriority w:val="99"/>
    <w:semiHidden/>
    <w:unhideWhenUsed/>
    <w:rsid w:val="00D10222"/>
  </w:style>
  <w:style w:type="numbering" w:customStyle="1" w:styleId="123112">
    <w:name w:val="无列表12311"/>
    <w:next w:val="a2"/>
    <w:semiHidden/>
    <w:rsid w:val="00D10222"/>
  </w:style>
  <w:style w:type="numbering" w:customStyle="1" w:styleId="NoList22311">
    <w:name w:val="No List22311"/>
    <w:next w:val="a2"/>
    <w:semiHidden/>
    <w:rsid w:val="00D10222"/>
  </w:style>
  <w:style w:type="numbering" w:customStyle="1" w:styleId="NoList32311">
    <w:name w:val="No List32311"/>
    <w:next w:val="a2"/>
    <w:uiPriority w:val="99"/>
    <w:semiHidden/>
    <w:rsid w:val="00D10222"/>
  </w:style>
  <w:style w:type="numbering" w:customStyle="1" w:styleId="NoList112311">
    <w:name w:val="No List112311"/>
    <w:next w:val="a2"/>
    <w:uiPriority w:val="99"/>
    <w:semiHidden/>
    <w:unhideWhenUsed/>
    <w:rsid w:val="00D10222"/>
  </w:style>
  <w:style w:type="numbering" w:customStyle="1" w:styleId="13311">
    <w:name w:val="無清單13311"/>
    <w:next w:val="a2"/>
    <w:uiPriority w:val="99"/>
    <w:semiHidden/>
    <w:unhideWhenUsed/>
    <w:rsid w:val="00D10222"/>
  </w:style>
  <w:style w:type="numbering" w:customStyle="1" w:styleId="1123110">
    <w:name w:val="無清單112311"/>
    <w:next w:val="a2"/>
    <w:uiPriority w:val="99"/>
    <w:semiHidden/>
    <w:unhideWhenUsed/>
    <w:rsid w:val="00D10222"/>
  </w:style>
  <w:style w:type="numbering" w:customStyle="1" w:styleId="21311">
    <w:name w:val="无列表21311"/>
    <w:next w:val="a2"/>
    <w:uiPriority w:val="99"/>
    <w:semiHidden/>
    <w:unhideWhenUsed/>
    <w:rsid w:val="00D10222"/>
  </w:style>
  <w:style w:type="numbering" w:customStyle="1" w:styleId="NoList122211">
    <w:name w:val="No List122211"/>
    <w:next w:val="a2"/>
    <w:uiPriority w:val="99"/>
    <w:semiHidden/>
    <w:unhideWhenUsed/>
    <w:rsid w:val="00D10222"/>
  </w:style>
  <w:style w:type="numbering" w:customStyle="1" w:styleId="1122111">
    <w:name w:val="リストなし112211"/>
    <w:next w:val="a2"/>
    <w:uiPriority w:val="99"/>
    <w:semiHidden/>
    <w:unhideWhenUsed/>
    <w:rsid w:val="00D10222"/>
  </w:style>
  <w:style w:type="numbering" w:customStyle="1" w:styleId="1122112">
    <w:name w:val="无列表112211"/>
    <w:next w:val="a2"/>
    <w:semiHidden/>
    <w:rsid w:val="00D10222"/>
  </w:style>
  <w:style w:type="numbering" w:customStyle="1" w:styleId="NoList212211">
    <w:name w:val="No List212211"/>
    <w:next w:val="a2"/>
    <w:semiHidden/>
    <w:rsid w:val="00D10222"/>
  </w:style>
  <w:style w:type="numbering" w:customStyle="1" w:styleId="NoList312211">
    <w:name w:val="No List312211"/>
    <w:next w:val="a2"/>
    <w:uiPriority w:val="99"/>
    <w:semiHidden/>
    <w:rsid w:val="00D10222"/>
  </w:style>
  <w:style w:type="numbering" w:customStyle="1" w:styleId="NoList1112311">
    <w:name w:val="No List1112311"/>
    <w:next w:val="a2"/>
    <w:uiPriority w:val="99"/>
    <w:semiHidden/>
    <w:unhideWhenUsed/>
    <w:rsid w:val="00D10222"/>
  </w:style>
  <w:style w:type="numbering" w:customStyle="1" w:styleId="122211">
    <w:name w:val="無清單122211"/>
    <w:next w:val="a2"/>
    <w:uiPriority w:val="99"/>
    <w:semiHidden/>
    <w:unhideWhenUsed/>
    <w:rsid w:val="00D10222"/>
  </w:style>
  <w:style w:type="numbering" w:customStyle="1" w:styleId="1112211">
    <w:name w:val="無清單1112211"/>
    <w:next w:val="a2"/>
    <w:uiPriority w:val="99"/>
    <w:semiHidden/>
    <w:unhideWhenUsed/>
    <w:rsid w:val="00D10222"/>
  </w:style>
  <w:style w:type="numbering" w:customStyle="1" w:styleId="418">
    <w:name w:val="无列表41"/>
    <w:next w:val="a2"/>
    <w:uiPriority w:val="99"/>
    <w:semiHidden/>
    <w:unhideWhenUsed/>
    <w:rsid w:val="00D10222"/>
  </w:style>
  <w:style w:type="numbering" w:customStyle="1" w:styleId="3210">
    <w:name w:val="无列表321"/>
    <w:next w:val="a2"/>
    <w:uiPriority w:val="99"/>
    <w:semiHidden/>
    <w:unhideWhenUsed/>
    <w:rsid w:val="00D10222"/>
  </w:style>
  <w:style w:type="numbering" w:customStyle="1" w:styleId="131211">
    <w:name w:val="无列表13121"/>
    <w:next w:val="a2"/>
    <w:semiHidden/>
    <w:rsid w:val="00D10222"/>
  </w:style>
  <w:style w:type="numbering" w:customStyle="1" w:styleId="NoList41121">
    <w:name w:val="No List41121"/>
    <w:next w:val="a2"/>
    <w:uiPriority w:val="99"/>
    <w:semiHidden/>
    <w:unhideWhenUsed/>
    <w:rsid w:val="00D10222"/>
  </w:style>
  <w:style w:type="numbering" w:customStyle="1" w:styleId="22121">
    <w:name w:val="无列表22121"/>
    <w:next w:val="a2"/>
    <w:uiPriority w:val="99"/>
    <w:semiHidden/>
    <w:unhideWhenUsed/>
    <w:rsid w:val="00D10222"/>
  </w:style>
  <w:style w:type="numbering" w:customStyle="1" w:styleId="NoList1211121">
    <w:name w:val="No List1211121"/>
    <w:next w:val="a2"/>
    <w:uiPriority w:val="99"/>
    <w:semiHidden/>
    <w:unhideWhenUsed/>
    <w:rsid w:val="00D10222"/>
  </w:style>
  <w:style w:type="numbering" w:customStyle="1" w:styleId="11111211">
    <w:name w:val="リストなし1111121"/>
    <w:next w:val="a2"/>
    <w:uiPriority w:val="99"/>
    <w:semiHidden/>
    <w:unhideWhenUsed/>
    <w:rsid w:val="00D10222"/>
  </w:style>
  <w:style w:type="numbering" w:customStyle="1" w:styleId="11111212">
    <w:name w:val="无列表1111121"/>
    <w:next w:val="a2"/>
    <w:semiHidden/>
    <w:rsid w:val="00D10222"/>
  </w:style>
  <w:style w:type="numbering" w:customStyle="1" w:styleId="NoList2111121">
    <w:name w:val="No List2111121"/>
    <w:next w:val="a2"/>
    <w:semiHidden/>
    <w:rsid w:val="00D10222"/>
  </w:style>
  <w:style w:type="numbering" w:customStyle="1" w:styleId="NoList3111121">
    <w:name w:val="No List3111121"/>
    <w:next w:val="a2"/>
    <w:uiPriority w:val="99"/>
    <w:semiHidden/>
    <w:rsid w:val="00D10222"/>
  </w:style>
  <w:style w:type="numbering" w:customStyle="1" w:styleId="NoList11111121">
    <w:name w:val="No List11111121"/>
    <w:next w:val="a2"/>
    <w:uiPriority w:val="99"/>
    <w:semiHidden/>
    <w:unhideWhenUsed/>
    <w:rsid w:val="00D10222"/>
  </w:style>
  <w:style w:type="numbering" w:customStyle="1" w:styleId="12111210">
    <w:name w:val="無清單1211121"/>
    <w:next w:val="a2"/>
    <w:uiPriority w:val="99"/>
    <w:semiHidden/>
    <w:unhideWhenUsed/>
    <w:rsid w:val="00D10222"/>
  </w:style>
  <w:style w:type="numbering" w:customStyle="1" w:styleId="111111210">
    <w:name w:val="無清單11111121"/>
    <w:next w:val="a2"/>
    <w:uiPriority w:val="99"/>
    <w:semiHidden/>
    <w:unhideWhenUsed/>
    <w:rsid w:val="00D10222"/>
  </w:style>
  <w:style w:type="numbering" w:customStyle="1" w:styleId="NoList131121">
    <w:name w:val="No List131121"/>
    <w:next w:val="a2"/>
    <w:uiPriority w:val="99"/>
    <w:semiHidden/>
    <w:unhideWhenUsed/>
    <w:rsid w:val="00D10222"/>
  </w:style>
  <w:style w:type="numbering" w:customStyle="1" w:styleId="1211211">
    <w:name w:val="リストなし121121"/>
    <w:next w:val="a2"/>
    <w:uiPriority w:val="99"/>
    <w:semiHidden/>
    <w:unhideWhenUsed/>
    <w:rsid w:val="00D10222"/>
  </w:style>
  <w:style w:type="numbering" w:customStyle="1" w:styleId="1211212">
    <w:name w:val="无列表121121"/>
    <w:next w:val="a2"/>
    <w:semiHidden/>
    <w:rsid w:val="00D10222"/>
  </w:style>
  <w:style w:type="numbering" w:customStyle="1" w:styleId="NoList221121">
    <w:name w:val="No List221121"/>
    <w:next w:val="a2"/>
    <w:semiHidden/>
    <w:rsid w:val="00D10222"/>
  </w:style>
  <w:style w:type="numbering" w:customStyle="1" w:styleId="NoList321121">
    <w:name w:val="No List321121"/>
    <w:next w:val="a2"/>
    <w:uiPriority w:val="99"/>
    <w:semiHidden/>
    <w:rsid w:val="00D10222"/>
  </w:style>
  <w:style w:type="numbering" w:customStyle="1" w:styleId="NoList1121121">
    <w:name w:val="No List1121121"/>
    <w:next w:val="a2"/>
    <w:uiPriority w:val="99"/>
    <w:semiHidden/>
    <w:unhideWhenUsed/>
    <w:rsid w:val="00D10222"/>
  </w:style>
  <w:style w:type="numbering" w:customStyle="1" w:styleId="1311210">
    <w:name w:val="無清單131121"/>
    <w:next w:val="a2"/>
    <w:uiPriority w:val="99"/>
    <w:semiHidden/>
    <w:unhideWhenUsed/>
    <w:rsid w:val="00D10222"/>
  </w:style>
  <w:style w:type="numbering" w:customStyle="1" w:styleId="11211210">
    <w:name w:val="無清單1121121"/>
    <w:next w:val="a2"/>
    <w:uiPriority w:val="99"/>
    <w:semiHidden/>
    <w:unhideWhenUsed/>
    <w:rsid w:val="00D10222"/>
  </w:style>
  <w:style w:type="numbering" w:customStyle="1" w:styleId="211121">
    <w:name w:val="无列表211121"/>
    <w:next w:val="a2"/>
    <w:uiPriority w:val="99"/>
    <w:semiHidden/>
    <w:unhideWhenUsed/>
    <w:rsid w:val="00D10222"/>
  </w:style>
  <w:style w:type="numbering" w:customStyle="1" w:styleId="NoList1221121">
    <w:name w:val="No List1221121"/>
    <w:next w:val="a2"/>
    <w:uiPriority w:val="99"/>
    <w:semiHidden/>
    <w:unhideWhenUsed/>
    <w:rsid w:val="00D10222"/>
  </w:style>
  <w:style w:type="numbering" w:customStyle="1" w:styleId="11211211">
    <w:name w:val="リストなし1121121"/>
    <w:next w:val="a2"/>
    <w:uiPriority w:val="99"/>
    <w:semiHidden/>
    <w:unhideWhenUsed/>
    <w:rsid w:val="00D10222"/>
  </w:style>
  <w:style w:type="numbering" w:customStyle="1" w:styleId="11211212">
    <w:name w:val="无列表1121121"/>
    <w:next w:val="a2"/>
    <w:semiHidden/>
    <w:rsid w:val="00D10222"/>
  </w:style>
  <w:style w:type="numbering" w:customStyle="1" w:styleId="NoList2121121">
    <w:name w:val="No List2121121"/>
    <w:next w:val="a2"/>
    <w:semiHidden/>
    <w:rsid w:val="00D10222"/>
  </w:style>
  <w:style w:type="numbering" w:customStyle="1" w:styleId="NoList3121121">
    <w:name w:val="No List3121121"/>
    <w:next w:val="a2"/>
    <w:uiPriority w:val="99"/>
    <w:semiHidden/>
    <w:rsid w:val="00D10222"/>
  </w:style>
  <w:style w:type="numbering" w:customStyle="1" w:styleId="NoList11121121">
    <w:name w:val="No List11121121"/>
    <w:next w:val="a2"/>
    <w:uiPriority w:val="99"/>
    <w:semiHidden/>
    <w:unhideWhenUsed/>
    <w:rsid w:val="00D10222"/>
  </w:style>
  <w:style w:type="numbering" w:customStyle="1" w:styleId="1221121">
    <w:name w:val="無清單1221121"/>
    <w:next w:val="a2"/>
    <w:uiPriority w:val="99"/>
    <w:semiHidden/>
    <w:unhideWhenUsed/>
    <w:rsid w:val="00D10222"/>
  </w:style>
  <w:style w:type="numbering" w:customStyle="1" w:styleId="11121121">
    <w:name w:val="無清單11121121"/>
    <w:next w:val="a2"/>
    <w:uiPriority w:val="99"/>
    <w:semiHidden/>
    <w:unhideWhenUsed/>
    <w:rsid w:val="00D10222"/>
  </w:style>
  <w:style w:type="numbering" w:customStyle="1" w:styleId="122212">
    <w:name w:val="无列表12221"/>
    <w:next w:val="a2"/>
    <w:semiHidden/>
    <w:rsid w:val="00D10222"/>
  </w:style>
  <w:style w:type="paragraph" w:customStyle="1" w:styleId="4b">
    <w:name w:val="修订4"/>
    <w:hidden/>
    <w:semiHidden/>
    <w:rsid w:val="00D10222"/>
    <w:rPr>
      <w:rFonts w:ascii="Times New Roman" w:eastAsia="Batang" w:hAnsi="Times New Roman"/>
      <w:lang w:val="en-GB" w:eastAsia="en-US"/>
    </w:rPr>
  </w:style>
  <w:style w:type="numbering" w:customStyle="1" w:styleId="55">
    <w:name w:val="无列表5"/>
    <w:next w:val="a2"/>
    <w:uiPriority w:val="99"/>
    <w:semiHidden/>
    <w:unhideWhenUsed/>
    <w:rsid w:val="00D10222"/>
  </w:style>
  <w:style w:type="table" w:customStyle="1" w:styleId="61">
    <w:name w:val="网格型6"/>
    <w:basedOn w:val="a1"/>
    <w:next w:val="af7"/>
    <w:rsid w:val="00D102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D10222"/>
  </w:style>
  <w:style w:type="numbering" w:customStyle="1" w:styleId="11111130">
    <w:name w:val="リストなし1111113"/>
    <w:next w:val="a2"/>
    <w:uiPriority w:val="99"/>
    <w:semiHidden/>
    <w:unhideWhenUsed/>
    <w:rsid w:val="00D10222"/>
  </w:style>
  <w:style w:type="numbering" w:customStyle="1" w:styleId="11111131">
    <w:name w:val="无列表1111113"/>
    <w:next w:val="a2"/>
    <w:semiHidden/>
    <w:rsid w:val="00D10222"/>
  </w:style>
  <w:style w:type="numbering" w:customStyle="1" w:styleId="NoList2111113">
    <w:name w:val="No List2111113"/>
    <w:next w:val="a2"/>
    <w:semiHidden/>
    <w:rsid w:val="00D10222"/>
  </w:style>
  <w:style w:type="numbering" w:customStyle="1" w:styleId="NoList3111113">
    <w:name w:val="No List3111113"/>
    <w:next w:val="a2"/>
    <w:uiPriority w:val="99"/>
    <w:semiHidden/>
    <w:rsid w:val="00D10222"/>
  </w:style>
  <w:style w:type="numbering" w:customStyle="1" w:styleId="NoList11111113">
    <w:name w:val="No List11111113"/>
    <w:next w:val="a2"/>
    <w:uiPriority w:val="99"/>
    <w:semiHidden/>
    <w:unhideWhenUsed/>
    <w:rsid w:val="00D10222"/>
  </w:style>
  <w:style w:type="numbering" w:customStyle="1" w:styleId="1211113">
    <w:name w:val="無清單1211113"/>
    <w:next w:val="a2"/>
    <w:uiPriority w:val="99"/>
    <w:semiHidden/>
    <w:unhideWhenUsed/>
    <w:rsid w:val="00D10222"/>
  </w:style>
  <w:style w:type="numbering" w:customStyle="1" w:styleId="11111113">
    <w:name w:val="無清單11111113"/>
    <w:next w:val="a2"/>
    <w:uiPriority w:val="99"/>
    <w:semiHidden/>
    <w:unhideWhenUsed/>
    <w:rsid w:val="00D10222"/>
  </w:style>
  <w:style w:type="numbering" w:customStyle="1" w:styleId="1211131">
    <w:name w:val="无列表121113"/>
    <w:next w:val="a2"/>
    <w:semiHidden/>
    <w:rsid w:val="00D10222"/>
  </w:style>
  <w:style w:type="numbering" w:customStyle="1" w:styleId="211113">
    <w:name w:val="无列表211113"/>
    <w:next w:val="a2"/>
    <w:uiPriority w:val="99"/>
    <w:semiHidden/>
    <w:unhideWhenUsed/>
    <w:rsid w:val="00D10222"/>
  </w:style>
  <w:style w:type="character" w:customStyle="1" w:styleId="UnresolvedMention">
    <w:name w:val="Unresolved Mention"/>
    <w:basedOn w:val="a0"/>
    <w:uiPriority w:val="99"/>
    <w:unhideWhenUsed/>
    <w:rsid w:val="0084525C"/>
    <w:rPr>
      <w:color w:val="605E5C"/>
      <w:shd w:val="clear" w:color="auto" w:fill="E1DFDD"/>
    </w:rPr>
  </w:style>
  <w:style w:type="paragraph" w:customStyle="1" w:styleId="affa">
    <w:name w:val="吹き出し"/>
    <w:basedOn w:val="a"/>
    <w:semiHidden/>
    <w:rsid w:val="0084525C"/>
    <w:rPr>
      <w:rFonts w:ascii="Tahoma" w:eastAsia="MS Mincho" w:hAnsi="Tahoma" w:cs="Tahoma"/>
      <w:sz w:val="16"/>
      <w:szCs w:val="16"/>
      <w:lang w:eastAsia="ko-KR"/>
    </w:rPr>
  </w:style>
  <w:style w:type="paragraph" w:customStyle="1" w:styleId="TOC91">
    <w:name w:val="TOC 91"/>
    <w:basedOn w:val="80"/>
    <w:rsid w:val="0084525C"/>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84525C"/>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84525C"/>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rsid w:val="0084525C"/>
    <w:rPr>
      <w:rFonts w:ascii="Times New Roman" w:hAnsi="Times New Roman"/>
      <w:lang w:val="en-GB" w:eastAsia="en-US"/>
    </w:rPr>
  </w:style>
  <w:style w:type="character" w:customStyle="1" w:styleId="UnresolvedMention1">
    <w:name w:val="Unresolved Mention1"/>
    <w:uiPriority w:val="99"/>
    <w:semiHidden/>
    <w:unhideWhenUsed/>
    <w:rsid w:val="0084525C"/>
    <w:rPr>
      <w:color w:val="808080"/>
      <w:shd w:val="clear" w:color="auto" w:fill="E6E6E6"/>
    </w:rPr>
  </w:style>
  <w:style w:type="paragraph" w:customStyle="1" w:styleId="B2">
    <w:name w:val="B2+"/>
    <w:basedOn w:val="B20"/>
    <w:rsid w:val="0084525C"/>
    <w:pPr>
      <w:numPr>
        <w:numId w:val="39"/>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84525C"/>
    <w:pPr>
      <w:numPr>
        <w:numId w:val="4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rsid w:val="0084525C"/>
    <w:pPr>
      <w:numPr>
        <w:numId w:val="41"/>
      </w:numPr>
      <w:overflowPunct w:val="0"/>
      <w:autoSpaceDE w:val="0"/>
      <w:autoSpaceDN w:val="0"/>
      <w:adjustRightInd w:val="0"/>
      <w:textAlignment w:val="baseline"/>
    </w:pPr>
    <w:rPr>
      <w:rFonts w:eastAsia="Times New Roman"/>
      <w:lang w:eastAsia="ko-KR"/>
    </w:rPr>
  </w:style>
  <w:style w:type="paragraph" w:customStyle="1" w:styleId="TB1">
    <w:name w:val="TB1"/>
    <w:basedOn w:val="a"/>
    <w:qFormat/>
    <w:rsid w:val="0084525C"/>
    <w:pPr>
      <w:keepNext/>
      <w:keepLines/>
      <w:numPr>
        <w:numId w:val="4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qFormat/>
    <w:rsid w:val="0084525C"/>
    <w:pPr>
      <w:keepNext/>
      <w:keepLines/>
      <w:numPr>
        <w:numId w:val="4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84525C"/>
    <w:rPr>
      <w:rFonts w:ascii="Times-Roman" w:hAnsi="Times-Roman" w:hint="default"/>
      <w:b w:val="0"/>
      <w:bCs w:val="0"/>
      <w:i w:val="0"/>
      <w:iCs w:val="0"/>
      <w:color w:val="000000"/>
      <w:sz w:val="20"/>
      <w:szCs w:val="20"/>
    </w:rPr>
  </w:style>
  <w:style w:type="character" w:customStyle="1" w:styleId="SubtitleChar3">
    <w:name w:val="Subtitle Char3"/>
    <w:basedOn w:val="a0"/>
    <w:rsid w:val="0084525C"/>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10.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8.bin"/><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51718-1A8C-49FC-A1AD-AE7A7690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2206</Words>
  <Characters>12578</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14755</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2020-05-29T10:08:00Z</dcterms:created>
  <dcterms:modified xsi:type="dcterms:W3CDTF">2020-05-29T10:08:00Z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(3)z3R6+qAwDed4hI30fus1H1FcqOFykYnYcZCsYWBEoVjVL7J4772oHb+J0cSAweF+ZOYIb9Oa
ZSkRttlAoOlHnzk3ufS0sNc55SAqGKi6xIB5bU48qKSAD4s+cVeztmRnazklLhCNdUAG6zlR
LYRPwxU3CK3a4IDa1srnnk7rmH7WYAWOfyIkCmJSDkx1Wry7nf585topCbLeU5n8kIgcXUL2
8FRvyvHdgc9CBBVcWX</vt:lpwstr>
  </property>
  <property fmtid="{D5CDD505-2E9C-101B-9397-08002B2CF9AE}" pid="22" name="_2015_ms_pID_7253431">
    <vt:lpwstr>QUaw2Y/BHr5Sdw55W+Wl70OHHfyIVhZ2A56Vqro85l/26GRL9Mu/Wr
lIEPnP8EkMDNQ4yA+QJoSHmX+ROAF8c3Imrvbn6Ld1zc0uwBUpBXCdcASwc1PbQycTLlkZ9d
IORWixujk60S4oiUmEgj+MkCur5ANKta3URpoDzKjdW4gbWiIGdlkKBXpvsSR7aYCZbRJQ0v
jETcC7HgoM7EwLBFC0MK+IVrBXdd3yZBzvM7</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1589557882</vt:lpwstr>
  </property>
</Properties>
</file>