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F6106" w14:textId="551FD13E" w:rsidR="004C36AA" w:rsidRPr="00974CA0" w:rsidRDefault="004C36AA" w:rsidP="004C36AA">
      <w:pPr>
        <w:pStyle w:val="Header"/>
        <w:tabs>
          <w:tab w:val="right" w:pos="9630"/>
          <w:tab w:val="right" w:pos="13323"/>
        </w:tabs>
        <w:rPr>
          <w:rFonts w:cs="Arial"/>
          <w:sz w:val="24"/>
          <w:szCs w:val="24"/>
          <w:lang w:eastAsia="ja-JP"/>
        </w:rPr>
      </w:pPr>
      <w:r w:rsidRPr="00207615">
        <w:rPr>
          <w:rFonts w:cs="Arial"/>
          <w:sz w:val="24"/>
          <w:szCs w:val="24"/>
        </w:rPr>
        <w:t>3GPP TSG-RAN WG4 Meeting #</w:t>
      </w:r>
      <w:r>
        <w:rPr>
          <w:rFonts w:cs="Arial"/>
          <w:sz w:val="24"/>
          <w:szCs w:val="24"/>
        </w:rPr>
        <w:t>9</w:t>
      </w:r>
      <w:r w:rsidR="003C075E">
        <w:rPr>
          <w:rFonts w:cs="Arial"/>
          <w:sz w:val="24"/>
          <w:szCs w:val="24"/>
        </w:rPr>
        <w:t>5</w:t>
      </w:r>
      <w:r w:rsidRPr="00207615">
        <w:rPr>
          <w:rFonts w:cs="Arial"/>
          <w:sz w:val="24"/>
          <w:szCs w:val="24"/>
        </w:rPr>
        <w:tab/>
      </w:r>
      <w:r w:rsidR="00100205" w:rsidRPr="00870A0E">
        <w:rPr>
          <w:rFonts w:eastAsia="Times New Roman" w:cs="Arial"/>
          <w:sz w:val="24"/>
          <w:szCs w:val="24"/>
        </w:rPr>
        <w:t>R4-200</w:t>
      </w:r>
      <w:r w:rsidR="00775E2A" w:rsidRPr="00870A0E">
        <w:rPr>
          <w:rFonts w:eastAsia="Times New Roman" w:cs="Arial"/>
          <w:sz w:val="24"/>
          <w:szCs w:val="24"/>
        </w:rPr>
        <w:t>xxxx</w:t>
      </w:r>
    </w:p>
    <w:p w14:paraId="0CB9D071" w14:textId="72281828" w:rsidR="004C36AA" w:rsidRDefault="004C36AA" w:rsidP="004C36AA">
      <w:pPr>
        <w:pStyle w:val="Header"/>
        <w:rPr>
          <w:rFonts w:eastAsia="SimSun"/>
          <w:bCs/>
          <w:sz w:val="24"/>
          <w:szCs w:val="24"/>
          <w:lang w:eastAsia="zh-CN"/>
        </w:rPr>
      </w:pPr>
      <w:r w:rsidRPr="00ED7DA7">
        <w:rPr>
          <w:rFonts w:eastAsia="SimSun"/>
          <w:bCs/>
          <w:sz w:val="24"/>
          <w:szCs w:val="24"/>
          <w:lang w:eastAsia="zh-CN"/>
        </w:rPr>
        <w:t>E-meeting, 2</w:t>
      </w:r>
      <w:r w:rsidR="003C075E">
        <w:rPr>
          <w:rFonts w:eastAsia="SimSun"/>
          <w:bCs/>
          <w:sz w:val="24"/>
          <w:szCs w:val="24"/>
          <w:lang w:eastAsia="zh-CN"/>
        </w:rPr>
        <w:t>5</w:t>
      </w:r>
      <w:r w:rsidRPr="00ED7DA7">
        <w:rPr>
          <w:rFonts w:eastAsia="SimSun"/>
          <w:bCs/>
          <w:sz w:val="24"/>
          <w:szCs w:val="24"/>
          <w:lang w:eastAsia="zh-CN"/>
        </w:rPr>
        <w:t xml:space="preserve"> </w:t>
      </w:r>
      <w:r w:rsidR="003C075E">
        <w:rPr>
          <w:rFonts w:eastAsia="SimSun"/>
          <w:bCs/>
          <w:sz w:val="24"/>
          <w:szCs w:val="24"/>
          <w:lang w:eastAsia="zh-CN"/>
        </w:rPr>
        <w:t>May</w:t>
      </w:r>
      <w:r w:rsidRPr="00ED7DA7">
        <w:rPr>
          <w:rFonts w:eastAsia="SimSun"/>
          <w:bCs/>
          <w:sz w:val="24"/>
          <w:szCs w:val="24"/>
          <w:lang w:eastAsia="zh-CN"/>
        </w:rPr>
        <w:t xml:space="preserve"> – </w:t>
      </w:r>
      <w:r w:rsidR="003C075E">
        <w:rPr>
          <w:rFonts w:eastAsia="SimSun"/>
          <w:bCs/>
          <w:sz w:val="24"/>
          <w:szCs w:val="24"/>
          <w:lang w:eastAsia="zh-CN"/>
        </w:rPr>
        <w:t>5</w:t>
      </w:r>
      <w:r w:rsidRPr="00ED7DA7">
        <w:rPr>
          <w:rFonts w:eastAsia="SimSun"/>
          <w:bCs/>
          <w:sz w:val="24"/>
          <w:szCs w:val="24"/>
          <w:lang w:eastAsia="zh-CN"/>
        </w:rPr>
        <w:t xml:space="preserve"> </w:t>
      </w:r>
      <w:r w:rsidR="003C075E">
        <w:rPr>
          <w:rFonts w:eastAsia="SimSun"/>
          <w:bCs/>
          <w:sz w:val="24"/>
          <w:szCs w:val="24"/>
          <w:lang w:eastAsia="zh-CN"/>
        </w:rPr>
        <w:t>June</w:t>
      </w:r>
      <w:r w:rsidRPr="00ED7DA7">
        <w:rPr>
          <w:rFonts w:eastAsia="SimSun"/>
          <w:bCs/>
          <w:sz w:val="24"/>
          <w:szCs w:val="24"/>
          <w:lang w:eastAsia="zh-CN"/>
        </w:rPr>
        <w:t>, 2020</w:t>
      </w:r>
    </w:p>
    <w:p w14:paraId="4F7E2770" w14:textId="77777777" w:rsidR="004C36AA" w:rsidRDefault="004C36AA" w:rsidP="004C36AA">
      <w:pPr>
        <w:pStyle w:val="Header"/>
        <w:rPr>
          <w:rFonts w:eastAsia="SimSun"/>
          <w:bCs/>
          <w:sz w:val="24"/>
          <w:szCs w:val="24"/>
          <w:lang w:eastAsia="zh-CN"/>
        </w:rPr>
      </w:pPr>
    </w:p>
    <w:p w14:paraId="35BBC9DB" w14:textId="77777777" w:rsidR="004C36AA" w:rsidRDefault="004C36AA" w:rsidP="004C36AA">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C36AA" w14:paraId="0C44523B" w14:textId="77777777" w:rsidTr="00F209BF">
        <w:tc>
          <w:tcPr>
            <w:tcW w:w="9641" w:type="dxa"/>
            <w:gridSpan w:val="9"/>
            <w:tcBorders>
              <w:top w:val="single" w:sz="4" w:space="0" w:color="auto"/>
              <w:left w:val="single" w:sz="4" w:space="0" w:color="auto"/>
              <w:right w:val="single" w:sz="4" w:space="0" w:color="auto"/>
            </w:tcBorders>
          </w:tcPr>
          <w:p w14:paraId="003BAC0E" w14:textId="77777777" w:rsidR="004C36AA" w:rsidRDefault="004C36AA" w:rsidP="00F209BF">
            <w:pPr>
              <w:pStyle w:val="CRCoverPage"/>
              <w:spacing w:after="0"/>
              <w:jc w:val="right"/>
              <w:rPr>
                <w:i/>
                <w:noProof/>
              </w:rPr>
            </w:pPr>
            <w:r>
              <w:rPr>
                <w:i/>
                <w:noProof/>
                <w:sz w:val="14"/>
              </w:rPr>
              <w:t>CR-Form-v12.0</w:t>
            </w:r>
          </w:p>
        </w:tc>
      </w:tr>
      <w:tr w:rsidR="004C36AA" w14:paraId="65EF4035" w14:textId="77777777" w:rsidTr="00F209BF">
        <w:tc>
          <w:tcPr>
            <w:tcW w:w="9641" w:type="dxa"/>
            <w:gridSpan w:val="9"/>
            <w:tcBorders>
              <w:left w:val="single" w:sz="4" w:space="0" w:color="auto"/>
              <w:right w:val="single" w:sz="4" w:space="0" w:color="auto"/>
            </w:tcBorders>
          </w:tcPr>
          <w:p w14:paraId="34135D4E" w14:textId="77777777" w:rsidR="004C36AA" w:rsidRDefault="004C36AA" w:rsidP="00F209BF">
            <w:pPr>
              <w:pStyle w:val="CRCoverPage"/>
              <w:spacing w:after="0"/>
              <w:jc w:val="center"/>
              <w:rPr>
                <w:noProof/>
              </w:rPr>
            </w:pPr>
            <w:r>
              <w:rPr>
                <w:b/>
                <w:noProof/>
                <w:sz w:val="32"/>
              </w:rPr>
              <w:t>CHANGE REQUEST</w:t>
            </w:r>
          </w:p>
        </w:tc>
      </w:tr>
      <w:tr w:rsidR="004C36AA" w14:paraId="7558FC93" w14:textId="77777777" w:rsidTr="00F209BF">
        <w:tc>
          <w:tcPr>
            <w:tcW w:w="9641" w:type="dxa"/>
            <w:gridSpan w:val="9"/>
            <w:tcBorders>
              <w:left w:val="single" w:sz="4" w:space="0" w:color="auto"/>
              <w:right w:val="single" w:sz="4" w:space="0" w:color="auto"/>
            </w:tcBorders>
          </w:tcPr>
          <w:p w14:paraId="267F1BC4" w14:textId="77777777" w:rsidR="004C36AA" w:rsidRDefault="004C36AA" w:rsidP="00F209BF">
            <w:pPr>
              <w:pStyle w:val="CRCoverPage"/>
              <w:spacing w:after="0"/>
              <w:rPr>
                <w:noProof/>
                <w:sz w:val="8"/>
                <w:szCs w:val="8"/>
              </w:rPr>
            </w:pPr>
          </w:p>
        </w:tc>
      </w:tr>
      <w:tr w:rsidR="004C36AA" w14:paraId="6CB38546" w14:textId="77777777" w:rsidTr="00F209BF">
        <w:tc>
          <w:tcPr>
            <w:tcW w:w="142" w:type="dxa"/>
            <w:tcBorders>
              <w:left w:val="single" w:sz="4" w:space="0" w:color="auto"/>
            </w:tcBorders>
          </w:tcPr>
          <w:p w14:paraId="71DE9374" w14:textId="77777777" w:rsidR="004C36AA" w:rsidRDefault="004C36AA" w:rsidP="00F209BF">
            <w:pPr>
              <w:pStyle w:val="CRCoverPage"/>
              <w:spacing w:after="0"/>
              <w:jc w:val="right"/>
              <w:rPr>
                <w:noProof/>
              </w:rPr>
            </w:pPr>
          </w:p>
        </w:tc>
        <w:tc>
          <w:tcPr>
            <w:tcW w:w="1559" w:type="dxa"/>
            <w:shd w:val="pct30" w:color="FFFF00" w:fill="auto"/>
          </w:tcPr>
          <w:p w14:paraId="02CBB351" w14:textId="77777777" w:rsidR="004C36AA" w:rsidRPr="00410371" w:rsidRDefault="004C36AA" w:rsidP="00F209BF">
            <w:pPr>
              <w:pStyle w:val="CRCoverPage"/>
              <w:spacing w:after="0"/>
              <w:jc w:val="right"/>
              <w:rPr>
                <w:b/>
                <w:noProof/>
                <w:sz w:val="28"/>
              </w:rPr>
            </w:pPr>
            <w:r w:rsidRPr="00032275">
              <w:rPr>
                <w:b/>
                <w:noProof/>
                <w:sz w:val="28"/>
              </w:rPr>
              <w:t>38.133</w:t>
            </w:r>
          </w:p>
        </w:tc>
        <w:tc>
          <w:tcPr>
            <w:tcW w:w="709" w:type="dxa"/>
          </w:tcPr>
          <w:p w14:paraId="5BAAECBC" w14:textId="77777777" w:rsidR="004C36AA" w:rsidRPr="00032275" w:rsidRDefault="004C36AA" w:rsidP="00F209BF">
            <w:pPr>
              <w:pStyle w:val="CRCoverPage"/>
              <w:spacing w:after="0"/>
              <w:jc w:val="center"/>
              <w:rPr>
                <w:b/>
                <w:noProof/>
                <w:sz w:val="28"/>
              </w:rPr>
            </w:pPr>
            <w:r>
              <w:rPr>
                <w:b/>
                <w:noProof/>
                <w:sz w:val="28"/>
              </w:rPr>
              <w:t>CR</w:t>
            </w:r>
          </w:p>
        </w:tc>
        <w:tc>
          <w:tcPr>
            <w:tcW w:w="1276" w:type="dxa"/>
            <w:shd w:val="pct30" w:color="FFFF00" w:fill="auto"/>
          </w:tcPr>
          <w:p w14:paraId="4748DEFC" w14:textId="62381C2A" w:rsidR="004C36AA" w:rsidRPr="00775E2A" w:rsidRDefault="00775E2A" w:rsidP="00F209BF">
            <w:pPr>
              <w:pStyle w:val="CRCoverPage"/>
              <w:spacing w:after="0"/>
              <w:rPr>
                <w:b/>
                <w:bCs/>
                <w:noProof/>
                <w:sz w:val="28"/>
                <w:szCs w:val="28"/>
              </w:rPr>
            </w:pPr>
            <w:r w:rsidRPr="00775E2A">
              <w:rPr>
                <w:b/>
                <w:bCs/>
                <w:color w:val="000000"/>
                <w:sz w:val="28"/>
                <w:szCs w:val="28"/>
                <w:highlight w:val="yellow"/>
              </w:rPr>
              <w:t>0738</w:t>
            </w:r>
            <w:bookmarkStart w:id="0" w:name="_GoBack"/>
            <w:bookmarkEnd w:id="0"/>
          </w:p>
        </w:tc>
        <w:tc>
          <w:tcPr>
            <w:tcW w:w="709" w:type="dxa"/>
          </w:tcPr>
          <w:p w14:paraId="519F4F99" w14:textId="77777777" w:rsidR="004C36AA" w:rsidRDefault="004C36AA" w:rsidP="00F209BF">
            <w:pPr>
              <w:pStyle w:val="CRCoverPage"/>
              <w:tabs>
                <w:tab w:val="right" w:pos="625"/>
              </w:tabs>
              <w:spacing w:after="0"/>
              <w:jc w:val="center"/>
              <w:rPr>
                <w:noProof/>
              </w:rPr>
            </w:pPr>
            <w:r>
              <w:rPr>
                <w:b/>
                <w:bCs/>
                <w:noProof/>
                <w:sz w:val="28"/>
              </w:rPr>
              <w:t>rev</w:t>
            </w:r>
          </w:p>
        </w:tc>
        <w:tc>
          <w:tcPr>
            <w:tcW w:w="992" w:type="dxa"/>
            <w:shd w:val="pct30" w:color="FFFF00" w:fill="auto"/>
          </w:tcPr>
          <w:p w14:paraId="67BD898E" w14:textId="29FFD521" w:rsidR="004C36AA" w:rsidRPr="00775E2A" w:rsidRDefault="00775E2A" w:rsidP="00F209BF">
            <w:pPr>
              <w:pStyle w:val="CRCoverPage"/>
              <w:spacing w:after="0"/>
              <w:jc w:val="center"/>
              <w:rPr>
                <w:b/>
                <w:noProof/>
                <w:sz w:val="28"/>
                <w:szCs w:val="28"/>
              </w:rPr>
            </w:pPr>
            <w:r w:rsidRPr="00775E2A">
              <w:rPr>
                <w:b/>
                <w:noProof/>
                <w:sz w:val="28"/>
                <w:szCs w:val="28"/>
              </w:rPr>
              <w:t>01</w:t>
            </w:r>
          </w:p>
        </w:tc>
        <w:tc>
          <w:tcPr>
            <w:tcW w:w="2410" w:type="dxa"/>
          </w:tcPr>
          <w:p w14:paraId="6D52F8C8" w14:textId="77777777" w:rsidR="004C36AA" w:rsidRDefault="004C36AA" w:rsidP="00F209B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1EF596" w14:textId="1402CBEB" w:rsidR="004C36AA" w:rsidRPr="00410371" w:rsidRDefault="004C36AA" w:rsidP="00F209BF">
            <w:pPr>
              <w:pStyle w:val="CRCoverPage"/>
              <w:spacing w:after="0"/>
              <w:jc w:val="center"/>
              <w:rPr>
                <w:noProof/>
                <w:sz w:val="28"/>
              </w:rPr>
            </w:pPr>
            <w:r w:rsidRPr="00375732">
              <w:rPr>
                <w:b/>
                <w:noProof/>
                <w:sz w:val="28"/>
                <w:szCs w:val="28"/>
              </w:rPr>
              <w:t>1</w:t>
            </w:r>
            <w:r>
              <w:rPr>
                <w:b/>
                <w:noProof/>
                <w:sz w:val="28"/>
                <w:szCs w:val="28"/>
              </w:rPr>
              <w:t>6</w:t>
            </w:r>
            <w:r w:rsidRPr="00375732">
              <w:rPr>
                <w:b/>
                <w:noProof/>
                <w:sz w:val="28"/>
                <w:szCs w:val="28"/>
              </w:rPr>
              <w:t>.</w:t>
            </w:r>
            <w:r>
              <w:rPr>
                <w:b/>
                <w:noProof/>
                <w:sz w:val="28"/>
                <w:szCs w:val="28"/>
              </w:rPr>
              <w:t>3</w:t>
            </w:r>
            <w:r w:rsidRPr="00375732">
              <w:rPr>
                <w:b/>
                <w:noProof/>
                <w:sz w:val="28"/>
                <w:szCs w:val="28"/>
              </w:rPr>
              <w:t>.0</w:t>
            </w:r>
          </w:p>
        </w:tc>
        <w:tc>
          <w:tcPr>
            <w:tcW w:w="143" w:type="dxa"/>
            <w:tcBorders>
              <w:right w:val="single" w:sz="4" w:space="0" w:color="auto"/>
            </w:tcBorders>
          </w:tcPr>
          <w:p w14:paraId="75C048BE" w14:textId="77777777" w:rsidR="004C36AA" w:rsidRDefault="004C36AA" w:rsidP="00F209BF">
            <w:pPr>
              <w:pStyle w:val="CRCoverPage"/>
              <w:spacing w:after="0"/>
              <w:rPr>
                <w:noProof/>
              </w:rPr>
            </w:pPr>
          </w:p>
        </w:tc>
      </w:tr>
      <w:tr w:rsidR="004C36AA" w14:paraId="0C996C04" w14:textId="77777777" w:rsidTr="00F209BF">
        <w:tc>
          <w:tcPr>
            <w:tcW w:w="9641" w:type="dxa"/>
            <w:gridSpan w:val="9"/>
            <w:tcBorders>
              <w:left w:val="single" w:sz="4" w:space="0" w:color="auto"/>
              <w:right w:val="single" w:sz="4" w:space="0" w:color="auto"/>
            </w:tcBorders>
          </w:tcPr>
          <w:p w14:paraId="3E0CD022" w14:textId="77777777" w:rsidR="004C36AA" w:rsidRDefault="004C36AA" w:rsidP="00F209BF">
            <w:pPr>
              <w:pStyle w:val="CRCoverPage"/>
              <w:spacing w:after="0"/>
              <w:rPr>
                <w:noProof/>
              </w:rPr>
            </w:pPr>
          </w:p>
        </w:tc>
      </w:tr>
      <w:tr w:rsidR="004C36AA" w14:paraId="259E82B6" w14:textId="77777777" w:rsidTr="00F209BF">
        <w:tc>
          <w:tcPr>
            <w:tcW w:w="9641" w:type="dxa"/>
            <w:gridSpan w:val="9"/>
            <w:tcBorders>
              <w:top w:val="single" w:sz="4" w:space="0" w:color="auto"/>
            </w:tcBorders>
          </w:tcPr>
          <w:p w14:paraId="74D189C0" w14:textId="77777777" w:rsidR="004C36AA" w:rsidRPr="00F25D98" w:rsidRDefault="004C36AA" w:rsidP="00F209B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4C36AA" w14:paraId="79B32A59" w14:textId="77777777" w:rsidTr="00F209BF">
        <w:tc>
          <w:tcPr>
            <w:tcW w:w="9641" w:type="dxa"/>
            <w:gridSpan w:val="9"/>
          </w:tcPr>
          <w:p w14:paraId="4D09529D" w14:textId="77777777" w:rsidR="004C36AA" w:rsidRDefault="004C36AA" w:rsidP="00F209BF">
            <w:pPr>
              <w:pStyle w:val="CRCoverPage"/>
              <w:spacing w:after="0"/>
              <w:rPr>
                <w:noProof/>
                <w:sz w:val="8"/>
                <w:szCs w:val="8"/>
              </w:rPr>
            </w:pPr>
          </w:p>
        </w:tc>
      </w:tr>
    </w:tbl>
    <w:p w14:paraId="696C85F3" w14:textId="77777777" w:rsidR="004C36AA" w:rsidRDefault="004C36AA" w:rsidP="004C36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C36AA" w14:paraId="54851901" w14:textId="77777777" w:rsidTr="00F209BF">
        <w:tc>
          <w:tcPr>
            <w:tcW w:w="2835" w:type="dxa"/>
          </w:tcPr>
          <w:p w14:paraId="035BB198" w14:textId="77777777" w:rsidR="004C36AA" w:rsidRDefault="004C36AA" w:rsidP="00F209BF">
            <w:pPr>
              <w:pStyle w:val="CRCoverPage"/>
              <w:tabs>
                <w:tab w:val="right" w:pos="2751"/>
              </w:tabs>
              <w:spacing w:after="0"/>
              <w:rPr>
                <w:b/>
                <w:i/>
                <w:noProof/>
              </w:rPr>
            </w:pPr>
            <w:r>
              <w:rPr>
                <w:b/>
                <w:i/>
                <w:noProof/>
              </w:rPr>
              <w:t>Proposed change affects:</w:t>
            </w:r>
          </w:p>
        </w:tc>
        <w:tc>
          <w:tcPr>
            <w:tcW w:w="1418" w:type="dxa"/>
          </w:tcPr>
          <w:p w14:paraId="6FB8C06D" w14:textId="77777777" w:rsidR="004C36AA" w:rsidRDefault="004C36AA" w:rsidP="00F209B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BAF5E2" w14:textId="77777777" w:rsidR="004C36AA" w:rsidRDefault="004C36AA" w:rsidP="00F209BF">
            <w:pPr>
              <w:pStyle w:val="CRCoverPage"/>
              <w:spacing w:after="0"/>
              <w:jc w:val="center"/>
              <w:rPr>
                <w:b/>
                <w:caps/>
                <w:noProof/>
              </w:rPr>
            </w:pPr>
          </w:p>
        </w:tc>
        <w:tc>
          <w:tcPr>
            <w:tcW w:w="709" w:type="dxa"/>
            <w:tcBorders>
              <w:left w:val="single" w:sz="4" w:space="0" w:color="auto"/>
            </w:tcBorders>
          </w:tcPr>
          <w:p w14:paraId="2877A250" w14:textId="77777777" w:rsidR="004C36AA" w:rsidRDefault="004C36AA" w:rsidP="00F209B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AAE48" w14:textId="77777777" w:rsidR="004C36AA" w:rsidRDefault="004C36AA" w:rsidP="00F209BF">
            <w:pPr>
              <w:pStyle w:val="CRCoverPage"/>
              <w:spacing w:after="0"/>
              <w:jc w:val="center"/>
              <w:rPr>
                <w:b/>
                <w:caps/>
                <w:noProof/>
              </w:rPr>
            </w:pPr>
            <w:r>
              <w:rPr>
                <w:b/>
                <w:caps/>
                <w:noProof/>
              </w:rPr>
              <w:t>x</w:t>
            </w:r>
          </w:p>
        </w:tc>
        <w:tc>
          <w:tcPr>
            <w:tcW w:w="2126" w:type="dxa"/>
          </w:tcPr>
          <w:p w14:paraId="191CC41E" w14:textId="77777777" w:rsidR="004C36AA" w:rsidRDefault="004C36AA" w:rsidP="00F209B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F9C8311" w14:textId="77777777" w:rsidR="004C36AA" w:rsidRDefault="004C36AA" w:rsidP="00F209BF">
            <w:pPr>
              <w:pStyle w:val="CRCoverPage"/>
              <w:spacing w:after="0"/>
              <w:jc w:val="center"/>
              <w:rPr>
                <w:b/>
                <w:caps/>
                <w:noProof/>
              </w:rPr>
            </w:pPr>
          </w:p>
        </w:tc>
        <w:tc>
          <w:tcPr>
            <w:tcW w:w="1418" w:type="dxa"/>
            <w:tcBorders>
              <w:left w:val="nil"/>
            </w:tcBorders>
          </w:tcPr>
          <w:p w14:paraId="325D3104" w14:textId="77777777" w:rsidR="004C36AA" w:rsidRDefault="004C36AA" w:rsidP="00F209B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E3A73" w14:textId="77777777" w:rsidR="004C36AA" w:rsidRDefault="004C36AA" w:rsidP="00F209BF">
            <w:pPr>
              <w:pStyle w:val="CRCoverPage"/>
              <w:spacing w:after="0"/>
              <w:jc w:val="center"/>
              <w:rPr>
                <w:b/>
                <w:bCs/>
                <w:caps/>
                <w:noProof/>
              </w:rPr>
            </w:pPr>
          </w:p>
        </w:tc>
      </w:tr>
    </w:tbl>
    <w:p w14:paraId="111D234B" w14:textId="77777777" w:rsidR="004C36AA" w:rsidRDefault="004C36AA" w:rsidP="004C36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C36AA" w14:paraId="0FD35A26" w14:textId="77777777" w:rsidTr="00F209BF">
        <w:tc>
          <w:tcPr>
            <w:tcW w:w="9640" w:type="dxa"/>
            <w:gridSpan w:val="11"/>
          </w:tcPr>
          <w:p w14:paraId="25DFA540" w14:textId="77777777" w:rsidR="004C36AA" w:rsidRDefault="004C36AA" w:rsidP="00F209BF">
            <w:pPr>
              <w:pStyle w:val="CRCoverPage"/>
              <w:spacing w:after="0"/>
              <w:rPr>
                <w:noProof/>
                <w:sz w:val="8"/>
                <w:szCs w:val="8"/>
              </w:rPr>
            </w:pPr>
          </w:p>
        </w:tc>
      </w:tr>
      <w:tr w:rsidR="004C36AA" w14:paraId="594BE88E" w14:textId="77777777" w:rsidTr="00F209BF">
        <w:tc>
          <w:tcPr>
            <w:tcW w:w="1843" w:type="dxa"/>
            <w:tcBorders>
              <w:top w:val="single" w:sz="4" w:space="0" w:color="auto"/>
              <w:left w:val="single" w:sz="4" w:space="0" w:color="auto"/>
            </w:tcBorders>
          </w:tcPr>
          <w:p w14:paraId="3A362BBD" w14:textId="77777777" w:rsidR="004C36AA" w:rsidRDefault="004C36AA" w:rsidP="00F209B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38B386" w14:textId="77777777" w:rsidR="004C36AA" w:rsidRDefault="004C36AA" w:rsidP="00F209BF">
            <w:pPr>
              <w:pStyle w:val="CRCoverPage"/>
              <w:spacing w:after="0"/>
              <w:ind w:left="100"/>
              <w:rPr>
                <w:noProof/>
              </w:rPr>
            </w:pPr>
            <w:r>
              <w:t>Applicability of QCL</w:t>
            </w:r>
          </w:p>
        </w:tc>
      </w:tr>
      <w:tr w:rsidR="004C36AA" w14:paraId="4A85BC1E" w14:textId="77777777" w:rsidTr="00F209BF">
        <w:tc>
          <w:tcPr>
            <w:tcW w:w="1843" w:type="dxa"/>
            <w:tcBorders>
              <w:left w:val="single" w:sz="4" w:space="0" w:color="auto"/>
            </w:tcBorders>
          </w:tcPr>
          <w:p w14:paraId="5025775C" w14:textId="77777777" w:rsidR="004C36AA" w:rsidRDefault="004C36AA" w:rsidP="00F209BF">
            <w:pPr>
              <w:pStyle w:val="CRCoverPage"/>
              <w:spacing w:after="0"/>
              <w:rPr>
                <w:b/>
                <w:i/>
                <w:noProof/>
                <w:sz w:val="8"/>
                <w:szCs w:val="8"/>
              </w:rPr>
            </w:pPr>
          </w:p>
        </w:tc>
        <w:tc>
          <w:tcPr>
            <w:tcW w:w="7797" w:type="dxa"/>
            <w:gridSpan w:val="10"/>
            <w:tcBorders>
              <w:right w:val="single" w:sz="4" w:space="0" w:color="auto"/>
            </w:tcBorders>
          </w:tcPr>
          <w:p w14:paraId="4860F437" w14:textId="77777777" w:rsidR="004C36AA" w:rsidRDefault="004C36AA" w:rsidP="00F209BF">
            <w:pPr>
              <w:pStyle w:val="CRCoverPage"/>
              <w:spacing w:after="0"/>
              <w:rPr>
                <w:noProof/>
                <w:sz w:val="8"/>
                <w:szCs w:val="8"/>
              </w:rPr>
            </w:pPr>
          </w:p>
        </w:tc>
      </w:tr>
      <w:tr w:rsidR="004C36AA" w14:paraId="78CD3782" w14:textId="77777777" w:rsidTr="00F209BF">
        <w:tc>
          <w:tcPr>
            <w:tcW w:w="1843" w:type="dxa"/>
            <w:tcBorders>
              <w:left w:val="single" w:sz="4" w:space="0" w:color="auto"/>
            </w:tcBorders>
          </w:tcPr>
          <w:p w14:paraId="078EB873" w14:textId="77777777" w:rsidR="004C36AA" w:rsidRDefault="004C36AA" w:rsidP="00F209B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46B653" w14:textId="77777777" w:rsidR="004C36AA" w:rsidRDefault="004C36AA" w:rsidP="00F209BF">
            <w:pPr>
              <w:pStyle w:val="CRCoverPage"/>
              <w:spacing w:after="0"/>
              <w:ind w:left="100"/>
              <w:rPr>
                <w:noProof/>
              </w:rPr>
            </w:pPr>
            <w:r>
              <w:rPr>
                <w:noProof/>
              </w:rPr>
              <w:t>Qualcomm</w:t>
            </w:r>
          </w:p>
        </w:tc>
      </w:tr>
      <w:tr w:rsidR="004C36AA" w14:paraId="73ECE050" w14:textId="77777777" w:rsidTr="00F209BF">
        <w:tc>
          <w:tcPr>
            <w:tcW w:w="1843" w:type="dxa"/>
            <w:tcBorders>
              <w:left w:val="single" w:sz="4" w:space="0" w:color="auto"/>
            </w:tcBorders>
          </w:tcPr>
          <w:p w14:paraId="73D7809E" w14:textId="77777777" w:rsidR="004C36AA" w:rsidRDefault="004C36AA" w:rsidP="00F209B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6E1A1F" w14:textId="77777777" w:rsidR="004C36AA" w:rsidRDefault="004C36AA" w:rsidP="00F209BF">
            <w:pPr>
              <w:pStyle w:val="CRCoverPage"/>
              <w:spacing w:after="0"/>
              <w:ind w:left="100"/>
              <w:rPr>
                <w:noProof/>
              </w:rPr>
            </w:pPr>
            <w:r>
              <w:t>R4</w:t>
            </w:r>
          </w:p>
        </w:tc>
      </w:tr>
      <w:tr w:rsidR="004C36AA" w14:paraId="43D7D36E" w14:textId="77777777" w:rsidTr="00F209BF">
        <w:tc>
          <w:tcPr>
            <w:tcW w:w="1843" w:type="dxa"/>
            <w:tcBorders>
              <w:left w:val="single" w:sz="4" w:space="0" w:color="auto"/>
            </w:tcBorders>
          </w:tcPr>
          <w:p w14:paraId="61666116" w14:textId="77777777" w:rsidR="004C36AA" w:rsidRDefault="004C36AA" w:rsidP="00F209BF">
            <w:pPr>
              <w:pStyle w:val="CRCoverPage"/>
              <w:spacing w:after="0"/>
              <w:rPr>
                <w:b/>
                <w:i/>
                <w:noProof/>
                <w:sz w:val="8"/>
                <w:szCs w:val="8"/>
              </w:rPr>
            </w:pPr>
          </w:p>
        </w:tc>
        <w:tc>
          <w:tcPr>
            <w:tcW w:w="7797" w:type="dxa"/>
            <w:gridSpan w:val="10"/>
            <w:tcBorders>
              <w:right w:val="single" w:sz="4" w:space="0" w:color="auto"/>
            </w:tcBorders>
          </w:tcPr>
          <w:p w14:paraId="2FA764EE" w14:textId="77777777" w:rsidR="004C36AA" w:rsidRDefault="004C36AA" w:rsidP="00F209BF">
            <w:pPr>
              <w:pStyle w:val="CRCoverPage"/>
              <w:spacing w:after="0"/>
              <w:rPr>
                <w:noProof/>
                <w:sz w:val="8"/>
                <w:szCs w:val="8"/>
              </w:rPr>
            </w:pPr>
          </w:p>
        </w:tc>
      </w:tr>
      <w:tr w:rsidR="004C36AA" w14:paraId="2761EDBA" w14:textId="77777777" w:rsidTr="00F209BF">
        <w:tc>
          <w:tcPr>
            <w:tcW w:w="1843" w:type="dxa"/>
            <w:tcBorders>
              <w:left w:val="single" w:sz="4" w:space="0" w:color="auto"/>
            </w:tcBorders>
          </w:tcPr>
          <w:p w14:paraId="49D6FC0D" w14:textId="77777777" w:rsidR="004C36AA" w:rsidRDefault="004C36AA" w:rsidP="00F209BF">
            <w:pPr>
              <w:pStyle w:val="CRCoverPage"/>
              <w:tabs>
                <w:tab w:val="right" w:pos="1759"/>
              </w:tabs>
              <w:spacing w:after="0"/>
              <w:rPr>
                <w:b/>
                <w:i/>
                <w:noProof/>
              </w:rPr>
            </w:pPr>
            <w:r>
              <w:rPr>
                <w:b/>
                <w:i/>
                <w:noProof/>
              </w:rPr>
              <w:t>Work item code:</w:t>
            </w:r>
          </w:p>
        </w:tc>
        <w:tc>
          <w:tcPr>
            <w:tcW w:w="3686" w:type="dxa"/>
            <w:gridSpan w:val="5"/>
            <w:shd w:val="pct30" w:color="FFFF00" w:fill="auto"/>
          </w:tcPr>
          <w:p w14:paraId="57905770" w14:textId="77777777" w:rsidR="004C36AA" w:rsidRPr="001B2B00" w:rsidRDefault="004C36AA" w:rsidP="00F209BF">
            <w:pPr>
              <w:pStyle w:val="CRCoverPage"/>
              <w:spacing w:after="0"/>
              <w:ind w:left="100"/>
              <w:rPr>
                <w:noProof/>
              </w:rPr>
            </w:pPr>
            <w:proofErr w:type="spellStart"/>
            <w:r w:rsidRPr="001B2B00">
              <w:rPr>
                <w:rFonts w:cs="Arial"/>
                <w:lang w:eastAsia="ja-JP"/>
              </w:rPr>
              <w:t>NR_newRAT</w:t>
            </w:r>
            <w:proofErr w:type="spellEnd"/>
            <w:r w:rsidRPr="001B2B00">
              <w:rPr>
                <w:rFonts w:cs="Arial"/>
                <w:lang w:eastAsia="ja-JP"/>
              </w:rPr>
              <w:t>-Core</w:t>
            </w:r>
          </w:p>
        </w:tc>
        <w:tc>
          <w:tcPr>
            <w:tcW w:w="567" w:type="dxa"/>
            <w:tcBorders>
              <w:left w:val="nil"/>
            </w:tcBorders>
          </w:tcPr>
          <w:p w14:paraId="57773FEC" w14:textId="77777777" w:rsidR="004C36AA" w:rsidRDefault="004C36AA" w:rsidP="00F209BF">
            <w:pPr>
              <w:pStyle w:val="CRCoverPage"/>
              <w:spacing w:after="0"/>
              <w:ind w:right="100"/>
              <w:rPr>
                <w:noProof/>
              </w:rPr>
            </w:pPr>
          </w:p>
        </w:tc>
        <w:tc>
          <w:tcPr>
            <w:tcW w:w="1417" w:type="dxa"/>
            <w:gridSpan w:val="3"/>
            <w:tcBorders>
              <w:left w:val="nil"/>
            </w:tcBorders>
          </w:tcPr>
          <w:p w14:paraId="14DC3194" w14:textId="77777777" w:rsidR="004C36AA" w:rsidRDefault="004C36AA" w:rsidP="00F209B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66C35F" w14:textId="77777777" w:rsidR="004C36AA" w:rsidRDefault="004C36AA" w:rsidP="00F209BF">
            <w:pPr>
              <w:pStyle w:val="CRCoverPage"/>
              <w:spacing w:after="0"/>
              <w:ind w:left="100"/>
              <w:rPr>
                <w:noProof/>
              </w:rPr>
            </w:pPr>
            <w:r>
              <w:rPr>
                <w:rFonts w:ascii="Segoe UI" w:hAnsi="Segoe UI" w:cs="Segoe UI"/>
                <w:color w:val="333333"/>
                <w:sz w:val="18"/>
                <w:szCs w:val="18"/>
                <w:shd w:val="clear" w:color="auto" w:fill="FFFFFF"/>
              </w:rPr>
              <w:t xml:space="preserve"> </w:t>
            </w:r>
            <w:r w:rsidRPr="001B2B00">
              <w:rPr>
                <w:lang w:eastAsia="zh-CN"/>
              </w:rPr>
              <w:t>2020-04-09</w:t>
            </w:r>
            <w:r>
              <w:rPr>
                <w:lang w:eastAsia="zh-CN"/>
              </w:rPr>
              <w:t xml:space="preserve"> </w:t>
            </w:r>
          </w:p>
        </w:tc>
      </w:tr>
      <w:tr w:rsidR="004C36AA" w14:paraId="0AFEB737" w14:textId="77777777" w:rsidTr="00F209BF">
        <w:tc>
          <w:tcPr>
            <w:tcW w:w="1843" w:type="dxa"/>
            <w:tcBorders>
              <w:left w:val="single" w:sz="4" w:space="0" w:color="auto"/>
            </w:tcBorders>
          </w:tcPr>
          <w:p w14:paraId="72E9C6B8" w14:textId="77777777" w:rsidR="004C36AA" w:rsidRDefault="004C36AA" w:rsidP="00F209BF">
            <w:pPr>
              <w:pStyle w:val="CRCoverPage"/>
              <w:spacing w:after="0"/>
              <w:rPr>
                <w:b/>
                <w:i/>
                <w:noProof/>
                <w:sz w:val="8"/>
                <w:szCs w:val="8"/>
              </w:rPr>
            </w:pPr>
          </w:p>
        </w:tc>
        <w:tc>
          <w:tcPr>
            <w:tcW w:w="1986" w:type="dxa"/>
            <w:gridSpan w:val="4"/>
          </w:tcPr>
          <w:p w14:paraId="0D796BFF" w14:textId="77777777" w:rsidR="004C36AA" w:rsidRDefault="004C36AA" w:rsidP="00F209BF">
            <w:pPr>
              <w:pStyle w:val="CRCoverPage"/>
              <w:spacing w:after="0"/>
              <w:rPr>
                <w:noProof/>
                <w:sz w:val="8"/>
                <w:szCs w:val="8"/>
              </w:rPr>
            </w:pPr>
          </w:p>
        </w:tc>
        <w:tc>
          <w:tcPr>
            <w:tcW w:w="2267" w:type="dxa"/>
            <w:gridSpan w:val="2"/>
          </w:tcPr>
          <w:p w14:paraId="0630BF87" w14:textId="77777777" w:rsidR="004C36AA" w:rsidRDefault="004C36AA" w:rsidP="00F209BF">
            <w:pPr>
              <w:pStyle w:val="CRCoverPage"/>
              <w:spacing w:after="0"/>
              <w:rPr>
                <w:noProof/>
                <w:sz w:val="8"/>
                <w:szCs w:val="8"/>
              </w:rPr>
            </w:pPr>
          </w:p>
        </w:tc>
        <w:tc>
          <w:tcPr>
            <w:tcW w:w="1417" w:type="dxa"/>
            <w:gridSpan w:val="3"/>
          </w:tcPr>
          <w:p w14:paraId="17303FC3" w14:textId="77777777" w:rsidR="004C36AA" w:rsidRDefault="004C36AA" w:rsidP="00F209BF">
            <w:pPr>
              <w:pStyle w:val="CRCoverPage"/>
              <w:spacing w:after="0"/>
              <w:rPr>
                <w:noProof/>
                <w:sz w:val="8"/>
                <w:szCs w:val="8"/>
              </w:rPr>
            </w:pPr>
          </w:p>
        </w:tc>
        <w:tc>
          <w:tcPr>
            <w:tcW w:w="2127" w:type="dxa"/>
            <w:tcBorders>
              <w:right w:val="single" w:sz="4" w:space="0" w:color="auto"/>
            </w:tcBorders>
          </w:tcPr>
          <w:p w14:paraId="310AEBA4" w14:textId="77777777" w:rsidR="004C36AA" w:rsidRDefault="004C36AA" w:rsidP="00F209BF">
            <w:pPr>
              <w:pStyle w:val="CRCoverPage"/>
              <w:spacing w:after="0"/>
              <w:rPr>
                <w:noProof/>
                <w:sz w:val="8"/>
                <w:szCs w:val="8"/>
              </w:rPr>
            </w:pPr>
          </w:p>
        </w:tc>
      </w:tr>
      <w:tr w:rsidR="004C36AA" w14:paraId="2C7282FC" w14:textId="77777777" w:rsidTr="00F209BF">
        <w:trPr>
          <w:cantSplit/>
        </w:trPr>
        <w:tc>
          <w:tcPr>
            <w:tcW w:w="1843" w:type="dxa"/>
            <w:tcBorders>
              <w:left w:val="single" w:sz="4" w:space="0" w:color="auto"/>
            </w:tcBorders>
          </w:tcPr>
          <w:p w14:paraId="68C77B24" w14:textId="77777777" w:rsidR="004C36AA" w:rsidRDefault="004C36AA" w:rsidP="00F209BF">
            <w:pPr>
              <w:pStyle w:val="CRCoverPage"/>
              <w:tabs>
                <w:tab w:val="right" w:pos="1759"/>
              </w:tabs>
              <w:spacing w:after="0"/>
              <w:rPr>
                <w:b/>
                <w:i/>
                <w:noProof/>
              </w:rPr>
            </w:pPr>
            <w:r>
              <w:rPr>
                <w:b/>
                <w:i/>
                <w:noProof/>
              </w:rPr>
              <w:t>Category:</w:t>
            </w:r>
          </w:p>
        </w:tc>
        <w:tc>
          <w:tcPr>
            <w:tcW w:w="851" w:type="dxa"/>
            <w:shd w:val="pct30" w:color="FFFF00" w:fill="auto"/>
          </w:tcPr>
          <w:p w14:paraId="47CBFCD4" w14:textId="2386D127" w:rsidR="004C36AA" w:rsidRPr="00032275" w:rsidRDefault="009C1D19" w:rsidP="00F209BF">
            <w:pPr>
              <w:pStyle w:val="CRCoverPage"/>
              <w:spacing w:after="0"/>
              <w:ind w:left="100" w:right="-609"/>
              <w:rPr>
                <w:b/>
                <w:noProof/>
              </w:rPr>
            </w:pPr>
            <w:r>
              <w:rPr>
                <w:b/>
                <w:lang w:eastAsia="zh-CN"/>
              </w:rPr>
              <w:t>F</w:t>
            </w:r>
          </w:p>
        </w:tc>
        <w:tc>
          <w:tcPr>
            <w:tcW w:w="3402" w:type="dxa"/>
            <w:gridSpan w:val="5"/>
            <w:tcBorders>
              <w:left w:val="nil"/>
            </w:tcBorders>
          </w:tcPr>
          <w:p w14:paraId="77AF284E" w14:textId="77777777" w:rsidR="004C36AA" w:rsidRDefault="004C36AA" w:rsidP="00F209BF">
            <w:pPr>
              <w:pStyle w:val="CRCoverPage"/>
              <w:spacing w:after="0"/>
              <w:rPr>
                <w:noProof/>
              </w:rPr>
            </w:pPr>
          </w:p>
        </w:tc>
        <w:tc>
          <w:tcPr>
            <w:tcW w:w="1417" w:type="dxa"/>
            <w:gridSpan w:val="3"/>
            <w:tcBorders>
              <w:left w:val="nil"/>
            </w:tcBorders>
          </w:tcPr>
          <w:p w14:paraId="15AA29A1" w14:textId="77777777" w:rsidR="004C36AA" w:rsidRDefault="004C36AA" w:rsidP="00F209B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0BD18B" w14:textId="31F44FDE" w:rsidR="004C36AA" w:rsidRDefault="004C36AA" w:rsidP="00F209BF">
            <w:pPr>
              <w:pStyle w:val="CRCoverPage"/>
              <w:spacing w:after="0"/>
              <w:ind w:left="100"/>
              <w:rPr>
                <w:noProof/>
              </w:rPr>
            </w:pPr>
            <w:r>
              <w:rPr>
                <w:rFonts w:hint="eastAsia"/>
                <w:lang w:eastAsia="zh-CN"/>
              </w:rPr>
              <w:t>Rel</w:t>
            </w:r>
            <w:r>
              <w:t>-1</w:t>
            </w:r>
            <w:r w:rsidR="00221A8F">
              <w:t>6</w:t>
            </w:r>
          </w:p>
        </w:tc>
      </w:tr>
      <w:tr w:rsidR="004C36AA" w14:paraId="2E2CDAE7" w14:textId="77777777" w:rsidTr="00F209BF">
        <w:tc>
          <w:tcPr>
            <w:tcW w:w="1843" w:type="dxa"/>
            <w:tcBorders>
              <w:left w:val="single" w:sz="4" w:space="0" w:color="auto"/>
              <w:bottom w:val="single" w:sz="4" w:space="0" w:color="auto"/>
            </w:tcBorders>
          </w:tcPr>
          <w:p w14:paraId="4017CDF2" w14:textId="77777777" w:rsidR="004C36AA" w:rsidRDefault="004C36AA" w:rsidP="00F209BF">
            <w:pPr>
              <w:pStyle w:val="CRCoverPage"/>
              <w:spacing w:after="0"/>
              <w:rPr>
                <w:b/>
                <w:i/>
                <w:noProof/>
              </w:rPr>
            </w:pPr>
          </w:p>
        </w:tc>
        <w:tc>
          <w:tcPr>
            <w:tcW w:w="4677" w:type="dxa"/>
            <w:gridSpan w:val="8"/>
            <w:tcBorders>
              <w:bottom w:val="single" w:sz="4" w:space="0" w:color="auto"/>
            </w:tcBorders>
          </w:tcPr>
          <w:p w14:paraId="6C4492EE" w14:textId="77777777" w:rsidR="004C36AA" w:rsidRDefault="004C36AA" w:rsidP="00F209B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C5A262" w14:textId="77777777" w:rsidR="004C36AA" w:rsidRDefault="004C36AA" w:rsidP="00F209B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F34F0F" w14:textId="77777777" w:rsidR="004C36AA" w:rsidRPr="007C2097" w:rsidRDefault="004C36AA" w:rsidP="00F209B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C36AA" w14:paraId="18C62096" w14:textId="77777777" w:rsidTr="00F209BF">
        <w:tc>
          <w:tcPr>
            <w:tcW w:w="1843" w:type="dxa"/>
          </w:tcPr>
          <w:p w14:paraId="09D68B57" w14:textId="77777777" w:rsidR="004C36AA" w:rsidRDefault="004C36AA" w:rsidP="00F209BF">
            <w:pPr>
              <w:pStyle w:val="CRCoverPage"/>
              <w:spacing w:after="0"/>
              <w:rPr>
                <w:b/>
                <w:i/>
                <w:noProof/>
                <w:sz w:val="8"/>
                <w:szCs w:val="8"/>
              </w:rPr>
            </w:pPr>
          </w:p>
        </w:tc>
        <w:tc>
          <w:tcPr>
            <w:tcW w:w="7797" w:type="dxa"/>
            <w:gridSpan w:val="10"/>
          </w:tcPr>
          <w:p w14:paraId="06AC3DA9" w14:textId="77777777" w:rsidR="004C36AA" w:rsidRDefault="004C36AA" w:rsidP="00F209BF">
            <w:pPr>
              <w:pStyle w:val="CRCoverPage"/>
              <w:spacing w:after="0"/>
              <w:rPr>
                <w:noProof/>
                <w:sz w:val="8"/>
                <w:szCs w:val="8"/>
              </w:rPr>
            </w:pPr>
          </w:p>
        </w:tc>
      </w:tr>
      <w:tr w:rsidR="004C36AA" w14:paraId="6F6F7997" w14:textId="77777777" w:rsidTr="00F209BF">
        <w:tc>
          <w:tcPr>
            <w:tcW w:w="2694" w:type="dxa"/>
            <w:gridSpan w:val="2"/>
            <w:tcBorders>
              <w:top w:val="single" w:sz="4" w:space="0" w:color="auto"/>
              <w:left w:val="single" w:sz="4" w:space="0" w:color="auto"/>
            </w:tcBorders>
          </w:tcPr>
          <w:p w14:paraId="03DCEA12" w14:textId="77777777" w:rsidR="004C36AA" w:rsidRDefault="004C36AA" w:rsidP="00F209B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0C6445" w14:textId="1A2B4193" w:rsidR="004C36AA" w:rsidRDefault="004C36AA" w:rsidP="00F209BF">
            <w:pPr>
              <w:pStyle w:val="CRCoverPage"/>
              <w:spacing w:after="0"/>
              <w:rPr>
                <w:noProof/>
                <w:lang w:eastAsia="zh-CN"/>
              </w:rPr>
            </w:pPr>
            <w:r>
              <w:rPr>
                <w:noProof/>
                <w:lang w:eastAsia="zh-CN"/>
              </w:rPr>
              <w:t xml:space="preserve">RAN4 has already introduced “Applicability of QCL” section in release 15 version of 38.133. This should also be introduced to release 16 version of 38.133 to keep specs consistent across different versions. Besides, all companies agree with this concept and this is already a RAN4 agreement. </w:t>
            </w:r>
          </w:p>
        </w:tc>
      </w:tr>
      <w:tr w:rsidR="004C36AA" w14:paraId="1C67A563" w14:textId="77777777" w:rsidTr="00F209BF">
        <w:tc>
          <w:tcPr>
            <w:tcW w:w="2694" w:type="dxa"/>
            <w:gridSpan w:val="2"/>
            <w:tcBorders>
              <w:left w:val="single" w:sz="4" w:space="0" w:color="auto"/>
            </w:tcBorders>
          </w:tcPr>
          <w:p w14:paraId="22987D7C" w14:textId="77777777" w:rsidR="004C36AA" w:rsidRDefault="004C36AA" w:rsidP="00F209BF">
            <w:pPr>
              <w:pStyle w:val="CRCoverPage"/>
              <w:spacing w:after="0"/>
              <w:rPr>
                <w:b/>
                <w:i/>
                <w:noProof/>
                <w:sz w:val="8"/>
                <w:szCs w:val="8"/>
              </w:rPr>
            </w:pPr>
          </w:p>
        </w:tc>
        <w:tc>
          <w:tcPr>
            <w:tcW w:w="6946" w:type="dxa"/>
            <w:gridSpan w:val="9"/>
            <w:tcBorders>
              <w:right w:val="single" w:sz="4" w:space="0" w:color="auto"/>
            </w:tcBorders>
          </w:tcPr>
          <w:p w14:paraId="4F12B99D" w14:textId="77777777" w:rsidR="004C36AA" w:rsidRDefault="004C36AA" w:rsidP="00F209BF">
            <w:pPr>
              <w:pStyle w:val="CRCoverPage"/>
              <w:spacing w:after="0"/>
              <w:rPr>
                <w:noProof/>
                <w:sz w:val="8"/>
                <w:szCs w:val="8"/>
              </w:rPr>
            </w:pPr>
          </w:p>
        </w:tc>
      </w:tr>
      <w:tr w:rsidR="004C36AA" w14:paraId="0640F009" w14:textId="77777777" w:rsidTr="00F209BF">
        <w:tc>
          <w:tcPr>
            <w:tcW w:w="2694" w:type="dxa"/>
            <w:gridSpan w:val="2"/>
            <w:tcBorders>
              <w:left w:val="single" w:sz="4" w:space="0" w:color="auto"/>
            </w:tcBorders>
          </w:tcPr>
          <w:p w14:paraId="4F408947" w14:textId="77777777" w:rsidR="004C36AA" w:rsidRDefault="004C36AA" w:rsidP="00F209B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DF391D" w14:textId="341263E5" w:rsidR="004C36AA" w:rsidRPr="004B37EA" w:rsidRDefault="004C36AA" w:rsidP="00F209BF">
            <w:pPr>
              <w:pStyle w:val="CRCoverPage"/>
              <w:spacing w:after="0"/>
              <w:rPr>
                <w:noProof/>
                <w:lang w:eastAsia="zh-CN"/>
              </w:rPr>
            </w:pPr>
            <w:r>
              <w:rPr>
                <w:noProof/>
                <w:lang w:eastAsia="zh-CN"/>
              </w:rPr>
              <w:t>Copy “Applicability of QCL” section from Release 15 version of 38.133 (reference: R4-2005271) and introduce it in this spec.</w:t>
            </w:r>
          </w:p>
          <w:p w14:paraId="039F02F4" w14:textId="77777777" w:rsidR="004C36AA" w:rsidRPr="004B37EA" w:rsidRDefault="004C36AA" w:rsidP="00F209BF">
            <w:pPr>
              <w:pStyle w:val="CRCoverPage"/>
              <w:spacing w:after="0"/>
              <w:ind w:left="100"/>
              <w:rPr>
                <w:noProof/>
                <w:lang w:eastAsia="zh-CN"/>
              </w:rPr>
            </w:pPr>
          </w:p>
        </w:tc>
      </w:tr>
      <w:tr w:rsidR="004C36AA" w14:paraId="2AA8BC11" w14:textId="77777777" w:rsidTr="00F209BF">
        <w:tc>
          <w:tcPr>
            <w:tcW w:w="2694" w:type="dxa"/>
            <w:gridSpan w:val="2"/>
            <w:tcBorders>
              <w:left w:val="single" w:sz="4" w:space="0" w:color="auto"/>
            </w:tcBorders>
          </w:tcPr>
          <w:p w14:paraId="04452EE3" w14:textId="77777777" w:rsidR="004C36AA" w:rsidRDefault="004C36AA" w:rsidP="00F209BF">
            <w:pPr>
              <w:pStyle w:val="CRCoverPage"/>
              <w:spacing w:after="0"/>
              <w:rPr>
                <w:b/>
                <w:i/>
                <w:noProof/>
                <w:sz w:val="8"/>
                <w:szCs w:val="8"/>
              </w:rPr>
            </w:pPr>
          </w:p>
        </w:tc>
        <w:tc>
          <w:tcPr>
            <w:tcW w:w="6946" w:type="dxa"/>
            <w:gridSpan w:val="9"/>
            <w:tcBorders>
              <w:right w:val="single" w:sz="4" w:space="0" w:color="auto"/>
            </w:tcBorders>
          </w:tcPr>
          <w:p w14:paraId="6D2474FB" w14:textId="77777777" w:rsidR="004C36AA" w:rsidRDefault="004C36AA" w:rsidP="00F209BF">
            <w:pPr>
              <w:pStyle w:val="CRCoverPage"/>
              <w:spacing w:after="0"/>
              <w:rPr>
                <w:noProof/>
                <w:sz w:val="8"/>
                <w:szCs w:val="8"/>
              </w:rPr>
            </w:pPr>
          </w:p>
        </w:tc>
      </w:tr>
      <w:tr w:rsidR="004C36AA" w14:paraId="20FD1C24" w14:textId="77777777" w:rsidTr="00F209BF">
        <w:tc>
          <w:tcPr>
            <w:tcW w:w="2694" w:type="dxa"/>
            <w:gridSpan w:val="2"/>
            <w:tcBorders>
              <w:left w:val="single" w:sz="4" w:space="0" w:color="auto"/>
              <w:bottom w:val="single" w:sz="4" w:space="0" w:color="auto"/>
            </w:tcBorders>
          </w:tcPr>
          <w:p w14:paraId="2643ADD2" w14:textId="77777777" w:rsidR="004C36AA" w:rsidRDefault="004C36AA" w:rsidP="00F209B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701C5F" w14:textId="09673E44" w:rsidR="004C36AA" w:rsidRDefault="004C36AA" w:rsidP="00F209BF">
            <w:pPr>
              <w:pStyle w:val="CRCoverPage"/>
              <w:spacing w:after="0"/>
              <w:ind w:left="100"/>
              <w:rPr>
                <w:noProof/>
                <w:lang w:eastAsia="zh-CN"/>
              </w:rPr>
            </w:pPr>
            <w:r>
              <w:rPr>
                <w:noProof/>
                <w:lang w:eastAsia="zh-CN"/>
              </w:rPr>
              <w:t xml:space="preserve">If two reference signals are apart from each other by a number of hops in a QCL chain, it will not be clear if they will be considered QCLed for the requirements of this specification. </w:t>
            </w:r>
          </w:p>
        </w:tc>
      </w:tr>
      <w:tr w:rsidR="004C36AA" w14:paraId="2D1C0FF3" w14:textId="77777777" w:rsidTr="00F209BF">
        <w:tc>
          <w:tcPr>
            <w:tcW w:w="2694" w:type="dxa"/>
            <w:gridSpan w:val="2"/>
          </w:tcPr>
          <w:p w14:paraId="292D4A53" w14:textId="77777777" w:rsidR="004C36AA" w:rsidRDefault="004C36AA" w:rsidP="00F209BF">
            <w:pPr>
              <w:pStyle w:val="CRCoverPage"/>
              <w:spacing w:after="0"/>
              <w:rPr>
                <w:b/>
                <w:i/>
                <w:noProof/>
                <w:sz w:val="8"/>
                <w:szCs w:val="8"/>
              </w:rPr>
            </w:pPr>
          </w:p>
        </w:tc>
        <w:tc>
          <w:tcPr>
            <w:tcW w:w="6946" w:type="dxa"/>
            <w:gridSpan w:val="9"/>
          </w:tcPr>
          <w:p w14:paraId="4989234D" w14:textId="77777777" w:rsidR="004C36AA" w:rsidRDefault="004C36AA" w:rsidP="00F209BF">
            <w:pPr>
              <w:pStyle w:val="CRCoverPage"/>
              <w:spacing w:after="0"/>
              <w:rPr>
                <w:noProof/>
                <w:sz w:val="8"/>
                <w:szCs w:val="8"/>
              </w:rPr>
            </w:pPr>
          </w:p>
        </w:tc>
      </w:tr>
      <w:tr w:rsidR="004C36AA" w14:paraId="27E2D443" w14:textId="77777777" w:rsidTr="00F209BF">
        <w:tc>
          <w:tcPr>
            <w:tcW w:w="2694" w:type="dxa"/>
            <w:gridSpan w:val="2"/>
            <w:tcBorders>
              <w:top w:val="single" w:sz="4" w:space="0" w:color="auto"/>
              <w:left w:val="single" w:sz="4" w:space="0" w:color="auto"/>
            </w:tcBorders>
          </w:tcPr>
          <w:p w14:paraId="289CA1FD" w14:textId="77777777" w:rsidR="004C36AA" w:rsidRDefault="004C36AA" w:rsidP="00F209B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FF300B" w14:textId="52EBE0CE" w:rsidR="004C36AA" w:rsidRDefault="004C36AA" w:rsidP="00F209BF">
            <w:pPr>
              <w:pStyle w:val="CRCoverPage"/>
              <w:spacing w:after="0"/>
              <w:ind w:left="100"/>
              <w:rPr>
                <w:noProof/>
                <w:lang w:eastAsia="zh-CN"/>
              </w:rPr>
            </w:pPr>
            <w:r>
              <w:rPr>
                <w:noProof/>
                <w:lang w:eastAsia="zh-CN"/>
              </w:rPr>
              <w:t>3.6</w:t>
            </w:r>
          </w:p>
        </w:tc>
      </w:tr>
      <w:tr w:rsidR="004C36AA" w14:paraId="60A9D029" w14:textId="77777777" w:rsidTr="00F209BF">
        <w:tc>
          <w:tcPr>
            <w:tcW w:w="2694" w:type="dxa"/>
            <w:gridSpan w:val="2"/>
            <w:tcBorders>
              <w:left w:val="single" w:sz="4" w:space="0" w:color="auto"/>
            </w:tcBorders>
          </w:tcPr>
          <w:p w14:paraId="43F5E602" w14:textId="77777777" w:rsidR="004C36AA" w:rsidRDefault="004C36AA" w:rsidP="00F209BF">
            <w:pPr>
              <w:pStyle w:val="CRCoverPage"/>
              <w:spacing w:after="0"/>
              <w:rPr>
                <w:b/>
                <w:i/>
                <w:noProof/>
                <w:sz w:val="8"/>
                <w:szCs w:val="8"/>
              </w:rPr>
            </w:pPr>
          </w:p>
        </w:tc>
        <w:tc>
          <w:tcPr>
            <w:tcW w:w="6946" w:type="dxa"/>
            <w:gridSpan w:val="9"/>
            <w:tcBorders>
              <w:right w:val="single" w:sz="4" w:space="0" w:color="auto"/>
            </w:tcBorders>
          </w:tcPr>
          <w:p w14:paraId="4B85A222" w14:textId="77777777" w:rsidR="004C36AA" w:rsidRDefault="004C36AA" w:rsidP="00F209BF">
            <w:pPr>
              <w:pStyle w:val="CRCoverPage"/>
              <w:spacing w:after="0"/>
              <w:rPr>
                <w:noProof/>
                <w:sz w:val="8"/>
                <w:szCs w:val="8"/>
              </w:rPr>
            </w:pPr>
          </w:p>
        </w:tc>
      </w:tr>
      <w:tr w:rsidR="004C36AA" w14:paraId="35A931B3" w14:textId="77777777" w:rsidTr="00F209BF">
        <w:tc>
          <w:tcPr>
            <w:tcW w:w="2694" w:type="dxa"/>
            <w:gridSpan w:val="2"/>
            <w:tcBorders>
              <w:left w:val="single" w:sz="4" w:space="0" w:color="auto"/>
            </w:tcBorders>
          </w:tcPr>
          <w:p w14:paraId="6DA39E9E" w14:textId="77777777" w:rsidR="004C36AA" w:rsidRDefault="004C36AA" w:rsidP="00F209B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08F88D" w14:textId="77777777" w:rsidR="004C36AA" w:rsidRDefault="004C36AA" w:rsidP="00F209B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341B75" w14:textId="77777777" w:rsidR="004C36AA" w:rsidRDefault="004C36AA" w:rsidP="00F209BF">
            <w:pPr>
              <w:pStyle w:val="CRCoverPage"/>
              <w:spacing w:after="0"/>
              <w:jc w:val="center"/>
              <w:rPr>
                <w:b/>
                <w:caps/>
                <w:noProof/>
              </w:rPr>
            </w:pPr>
            <w:r>
              <w:rPr>
                <w:b/>
                <w:caps/>
                <w:noProof/>
              </w:rPr>
              <w:t>N</w:t>
            </w:r>
          </w:p>
        </w:tc>
        <w:tc>
          <w:tcPr>
            <w:tcW w:w="2977" w:type="dxa"/>
            <w:gridSpan w:val="4"/>
          </w:tcPr>
          <w:p w14:paraId="720E0FFF" w14:textId="77777777" w:rsidR="004C36AA" w:rsidRDefault="004C36AA" w:rsidP="00F209B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88A831" w14:textId="77777777" w:rsidR="004C36AA" w:rsidRDefault="004C36AA" w:rsidP="00F209BF">
            <w:pPr>
              <w:pStyle w:val="CRCoverPage"/>
              <w:spacing w:after="0"/>
              <w:ind w:left="99"/>
              <w:rPr>
                <w:noProof/>
              </w:rPr>
            </w:pPr>
          </w:p>
        </w:tc>
      </w:tr>
      <w:tr w:rsidR="004C36AA" w14:paraId="705B0C8A" w14:textId="77777777" w:rsidTr="00F209BF">
        <w:tc>
          <w:tcPr>
            <w:tcW w:w="2694" w:type="dxa"/>
            <w:gridSpan w:val="2"/>
            <w:tcBorders>
              <w:left w:val="single" w:sz="4" w:space="0" w:color="auto"/>
            </w:tcBorders>
          </w:tcPr>
          <w:p w14:paraId="36E467F6" w14:textId="77777777" w:rsidR="004C36AA" w:rsidRDefault="004C36AA" w:rsidP="00F209B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750A3A" w14:textId="77777777" w:rsidR="004C36AA" w:rsidRDefault="004C36AA" w:rsidP="00F20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64F" w14:textId="77777777" w:rsidR="004C36AA" w:rsidRDefault="004C36AA" w:rsidP="00F209BF">
            <w:pPr>
              <w:pStyle w:val="CRCoverPage"/>
              <w:spacing w:after="0"/>
              <w:jc w:val="center"/>
              <w:rPr>
                <w:b/>
                <w:caps/>
                <w:noProof/>
                <w:lang w:eastAsia="zh-CN"/>
              </w:rPr>
            </w:pPr>
            <w:r>
              <w:rPr>
                <w:rFonts w:hint="eastAsia"/>
                <w:b/>
                <w:caps/>
                <w:noProof/>
                <w:lang w:eastAsia="zh-CN"/>
              </w:rPr>
              <w:t>x</w:t>
            </w:r>
          </w:p>
        </w:tc>
        <w:tc>
          <w:tcPr>
            <w:tcW w:w="2977" w:type="dxa"/>
            <w:gridSpan w:val="4"/>
          </w:tcPr>
          <w:p w14:paraId="2D942CA0" w14:textId="77777777" w:rsidR="004C36AA" w:rsidRDefault="004C36AA" w:rsidP="00F209B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80CD91" w14:textId="77777777" w:rsidR="004C36AA" w:rsidRDefault="004C36AA" w:rsidP="00F209BF">
            <w:pPr>
              <w:pStyle w:val="CRCoverPage"/>
              <w:spacing w:after="0"/>
              <w:ind w:left="99"/>
              <w:rPr>
                <w:noProof/>
              </w:rPr>
            </w:pPr>
          </w:p>
        </w:tc>
      </w:tr>
      <w:tr w:rsidR="004C36AA" w14:paraId="1F25FFB4" w14:textId="77777777" w:rsidTr="00F209BF">
        <w:tc>
          <w:tcPr>
            <w:tcW w:w="2694" w:type="dxa"/>
            <w:gridSpan w:val="2"/>
            <w:tcBorders>
              <w:left w:val="single" w:sz="4" w:space="0" w:color="auto"/>
            </w:tcBorders>
          </w:tcPr>
          <w:p w14:paraId="6FFCF44E" w14:textId="77777777" w:rsidR="004C36AA" w:rsidRDefault="004C36AA" w:rsidP="00F209B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353D02" w14:textId="77777777" w:rsidR="004C36AA" w:rsidRDefault="004C36AA" w:rsidP="00F209B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726C7D" w14:textId="77777777" w:rsidR="004C36AA" w:rsidRDefault="004C36AA" w:rsidP="00F209BF">
            <w:pPr>
              <w:pStyle w:val="CRCoverPage"/>
              <w:spacing w:after="0"/>
              <w:jc w:val="center"/>
              <w:rPr>
                <w:b/>
                <w:caps/>
                <w:noProof/>
                <w:lang w:eastAsia="zh-CN"/>
              </w:rPr>
            </w:pPr>
          </w:p>
        </w:tc>
        <w:tc>
          <w:tcPr>
            <w:tcW w:w="2977" w:type="dxa"/>
            <w:gridSpan w:val="4"/>
          </w:tcPr>
          <w:p w14:paraId="67B8CD6D" w14:textId="77777777" w:rsidR="004C36AA" w:rsidRDefault="004C36AA" w:rsidP="00F209B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7ADBC85" w14:textId="77777777" w:rsidR="004C36AA" w:rsidRDefault="004C36AA" w:rsidP="00F209BF">
            <w:pPr>
              <w:pStyle w:val="CRCoverPage"/>
              <w:spacing w:after="0"/>
              <w:ind w:left="99"/>
              <w:rPr>
                <w:noProof/>
                <w:lang w:eastAsia="zh-CN"/>
              </w:rPr>
            </w:pPr>
          </w:p>
        </w:tc>
      </w:tr>
      <w:tr w:rsidR="004C36AA" w14:paraId="3E9295FC" w14:textId="77777777" w:rsidTr="00F209BF">
        <w:tc>
          <w:tcPr>
            <w:tcW w:w="2694" w:type="dxa"/>
            <w:gridSpan w:val="2"/>
            <w:tcBorders>
              <w:left w:val="single" w:sz="4" w:space="0" w:color="auto"/>
            </w:tcBorders>
          </w:tcPr>
          <w:p w14:paraId="0FCF5783" w14:textId="77777777" w:rsidR="004C36AA" w:rsidRDefault="004C36AA" w:rsidP="00F209B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5CFC22" w14:textId="77777777" w:rsidR="004C36AA" w:rsidRDefault="004C36AA" w:rsidP="00F209B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15907" w14:textId="77777777" w:rsidR="004C36AA" w:rsidRDefault="004C36AA" w:rsidP="00F209BF">
            <w:pPr>
              <w:pStyle w:val="CRCoverPage"/>
              <w:spacing w:after="0"/>
              <w:jc w:val="center"/>
              <w:rPr>
                <w:b/>
                <w:caps/>
                <w:noProof/>
                <w:lang w:eastAsia="zh-CN"/>
              </w:rPr>
            </w:pPr>
            <w:r>
              <w:rPr>
                <w:rFonts w:hint="eastAsia"/>
                <w:b/>
                <w:caps/>
                <w:noProof/>
                <w:lang w:eastAsia="zh-CN"/>
              </w:rPr>
              <w:t>x</w:t>
            </w:r>
          </w:p>
        </w:tc>
        <w:tc>
          <w:tcPr>
            <w:tcW w:w="2977" w:type="dxa"/>
            <w:gridSpan w:val="4"/>
          </w:tcPr>
          <w:p w14:paraId="28012F9F" w14:textId="77777777" w:rsidR="004C36AA" w:rsidRDefault="004C36AA" w:rsidP="00F209B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8CA494" w14:textId="77777777" w:rsidR="004C36AA" w:rsidRDefault="004C36AA" w:rsidP="00F209BF">
            <w:pPr>
              <w:pStyle w:val="CRCoverPage"/>
              <w:spacing w:after="0"/>
              <w:ind w:left="99"/>
              <w:rPr>
                <w:noProof/>
              </w:rPr>
            </w:pPr>
            <w:r>
              <w:rPr>
                <w:noProof/>
              </w:rPr>
              <w:t xml:space="preserve"> </w:t>
            </w:r>
          </w:p>
        </w:tc>
      </w:tr>
      <w:tr w:rsidR="004C36AA" w14:paraId="2600DE6C" w14:textId="77777777" w:rsidTr="00F209BF">
        <w:tc>
          <w:tcPr>
            <w:tcW w:w="2694" w:type="dxa"/>
            <w:gridSpan w:val="2"/>
            <w:tcBorders>
              <w:left w:val="single" w:sz="4" w:space="0" w:color="auto"/>
            </w:tcBorders>
          </w:tcPr>
          <w:p w14:paraId="1890C4AF" w14:textId="77777777" w:rsidR="004C36AA" w:rsidRDefault="004C36AA" w:rsidP="00F209BF">
            <w:pPr>
              <w:pStyle w:val="CRCoverPage"/>
              <w:spacing w:after="0"/>
              <w:rPr>
                <w:b/>
                <w:i/>
                <w:noProof/>
              </w:rPr>
            </w:pPr>
          </w:p>
        </w:tc>
        <w:tc>
          <w:tcPr>
            <w:tcW w:w="6946" w:type="dxa"/>
            <w:gridSpan w:val="9"/>
            <w:tcBorders>
              <w:right w:val="single" w:sz="4" w:space="0" w:color="auto"/>
            </w:tcBorders>
          </w:tcPr>
          <w:p w14:paraId="04D622C7" w14:textId="77777777" w:rsidR="004C36AA" w:rsidRDefault="004C36AA" w:rsidP="00F209BF">
            <w:pPr>
              <w:pStyle w:val="CRCoverPage"/>
              <w:spacing w:after="0"/>
              <w:rPr>
                <w:noProof/>
              </w:rPr>
            </w:pPr>
          </w:p>
        </w:tc>
      </w:tr>
      <w:tr w:rsidR="004C36AA" w14:paraId="3304DECD" w14:textId="77777777" w:rsidTr="00F209BF">
        <w:trPr>
          <w:trHeight w:val="80"/>
        </w:trPr>
        <w:tc>
          <w:tcPr>
            <w:tcW w:w="2694" w:type="dxa"/>
            <w:gridSpan w:val="2"/>
            <w:tcBorders>
              <w:left w:val="single" w:sz="4" w:space="0" w:color="auto"/>
              <w:bottom w:val="single" w:sz="4" w:space="0" w:color="auto"/>
            </w:tcBorders>
          </w:tcPr>
          <w:p w14:paraId="0A619C92" w14:textId="77777777" w:rsidR="004C36AA" w:rsidRDefault="004C36AA" w:rsidP="00F209B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C03D84" w14:textId="77777777" w:rsidR="004C36AA" w:rsidRDefault="004C36AA" w:rsidP="00F209BF">
            <w:pPr>
              <w:pStyle w:val="CRCoverPage"/>
              <w:spacing w:after="0"/>
              <w:ind w:left="100"/>
              <w:rPr>
                <w:noProof/>
              </w:rPr>
            </w:pPr>
          </w:p>
        </w:tc>
      </w:tr>
      <w:tr w:rsidR="004C36AA" w:rsidRPr="008863B9" w14:paraId="2D9C6FB4" w14:textId="77777777" w:rsidTr="00F209BF">
        <w:tc>
          <w:tcPr>
            <w:tcW w:w="2694" w:type="dxa"/>
            <w:gridSpan w:val="2"/>
            <w:tcBorders>
              <w:top w:val="single" w:sz="4" w:space="0" w:color="auto"/>
              <w:bottom w:val="single" w:sz="4" w:space="0" w:color="auto"/>
            </w:tcBorders>
          </w:tcPr>
          <w:p w14:paraId="5CE41CE3" w14:textId="77777777" w:rsidR="004C36AA" w:rsidRPr="008863B9" w:rsidRDefault="004C36AA" w:rsidP="00F209B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351612" w14:textId="77777777" w:rsidR="004C36AA" w:rsidRPr="008863B9" w:rsidRDefault="004C36AA" w:rsidP="00F209BF">
            <w:pPr>
              <w:pStyle w:val="CRCoverPage"/>
              <w:spacing w:after="0"/>
              <w:ind w:left="100"/>
              <w:rPr>
                <w:noProof/>
                <w:sz w:val="8"/>
                <w:szCs w:val="8"/>
              </w:rPr>
            </w:pPr>
          </w:p>
        </w:tc>
      </w:tr>
      <w:tr w:rsidR="004C36AA" w14:paraId="0A2B2F50" w14:textId="77777777" w:rsidTr="00F209BF">
        <w:tc>
          <w:tcPr>
            <w:tcW w:w="2694" w:type="dxa"/>
            <w:gridSpan w:val="2"/>
            <w:tcBorders>
              <w:top w:val="single" w:sz="4" w:space="0" w:color="auto"/>
              <w:left w:val="single" w:sz="4" w:space="0" w:color="auto"/>
              <w:bottom w:val="single" w:sz="4" w:space="0" w:color="auto"/>
            </w:tcBorders>
          </w:tcPr>
          <w:p w14:paraId="65762AF3" w14:textId="77777777" w:rsidR="004C36AA" w:rsidRDefault="004C36AA" w:rsidP="00F209B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5A8EF6" w14:textId="77777777" w:rsidR="004C36AA" w:rsidRDefault="004C36AA" w:rsidP="00F209BF">
            <w:pPr>
              <w:pStyle w:val="CRCoverPage"/>
              <w:spacing w:after="0"/>
              <w:ind w:left="100"/>
              <w:rPr>
                <w:noProof/>
              </w:rPr>
            </w:pPr>
          </w:p>
        </w:tc>
      </w:tr>
    </w:tbl>
    <w:p w14:paraId="35C2CF87" w14:textId="77777777" w:rsidR="004C36AA" w:rsidRDefault="004C36AA" w:rsidP="004C36AA">
      <w:pPr>
        <w:rPr>
          <w:noProof/>
        </w:rPr>
        <w:sectPr w:rsidR="004C36AA">
          <w:headerReference w:type="even" r:id="rId12"/>
          <w:footnotePr>
            <w:numRestart w:val="eachSect"/>
          </w:footnotePr>
          <w:pgSz w:w="11907" w:h="16840" w:code="9"/>
          <w:pgMar w:top="1418" w:right="1134" w:bottom="1134" w:left="1134" w:header="680" w:footer="567" w:gutter="0"/>
          <w:cols w:space="720"/>
        </w:sectPr>
      </w:pPr>
    </w:p>
    <w:p w14:paraId="0DA04D9E" w14:textId="77777777" w:rsidR="004C36AA" w:rsidRDefault="004C36AA" w:rsidP="004C36AA">
      <w:pPr>
        <w:pStyle w:val="Heading3"/>
        <w:jc w:val="center"/>
      </w:pPr>
      <w:r w:rsidRPr="006377F6">
        <w:rPr>
          <w:rFonts w:ascii="Times New Roman" w:hAnsi="Times New Roman"/>
          <w:sz w:val="36"/>
          <w:highlight w:val="yellow"/>
          <w:lang w:eastAsia="zh-CN"/>
        </w:rPr>
        <w:lastRenderedPageBreak/>
        <w:t>&lt;Start of Change&gt;</w:t>
      </w:r>
    </w:p>
    <w:p w14:paraId="59CE60D7" w14:textId="77777777" w:rsidR="004C36AA" w:rsidRPr="008C6DE4" w:rsidRDefault="004C36AA" w:rsidP="004C36AA"/>
    <w:p w14:paraId="5AE54A43" w14:textId="7D34388E" w:rsidR="00FE06AF" w:rsidRDefault="00FE06AF" w:rsidP="00FE06AF">
      <w:pPr>
        <w:pStyle w:val="Heading2"/>
        <w:rPr>
          <w:rFonts w:ascii="Arial" w:hAnsi="Arial" w:cs="Arial"/>
          <w:color w:val="auto"/>
          <w:sz w:val="32"/>
          <w:szCs w:val="32"/>
        </w:rPr>
      </w:pPr>
      <w:r w:rsidRPr="00FE06AF">
        <w:rPr>
          <w:rFonts w:ascii="Arial" w:hAnsi="Arial" w:cs="Arial"/>
          <w:color w:val="auto"/>
          <w:sz w:val="32"/>
          <w:szCs w:val="32"/>
        </w:rPr>
        <w:t>3.6</w:t>
      </w:r>
      <w:r w:rsidRPr="00FE06AF">
        <w:rPr>
          <w:rFonts w:ascii="Arial" w:hAnsi="Arial" w:cs="Arial"/>
          <w:color w:val="auto"/>
          <w:sz w:val="32"/>
          <w:szCs w:val="32"/>
        </w:rPr>
        <w:tab/>
        <w:t>Applicability of requirements in this specification version</w:t>
      </w:r>
    </w:p>
    <w:p w14:paraId="576AA136" w14:textId="77777777" w:rsidR="00FE06AF" w:rsidRPr="00FE06AF" w:rsidRDefault="00FE06AF" w:rsidP="00FE06AF"/>
    <w:p w14:paraId="295EE234" w14:textId="77777777" w:rsidR="00FE06AF" w:rsidRPr="00885F53" w:rsidRDefault="00FE06AF" w:rsidP="00FE06AF">
      <w:pPr>
        <w:ind w:left="284" w:hanging="284"/>
      </w:pPr>
      <w:r w:rsidRPr="00885F53">
        <w:t>In this specification,</w:t>
      </w:r>
    </w:p>
    <w:p w14:paraId="3818B404" w14:textId="77777777" w:rsidR="00FE06AF" w:rsidRPr="00885F53" w:rsidRDefault="00FE06AF" w:rsidP="00FE06AF">
      <w:pPr>
        <w:ind w:left="568" w:hanging="284"/>
        <w:rPr>
          <w:lang w:eastAsia="ko-KR"/>
        </w:rPr>
      </w:pPr>
      <w:r w:rsidRPr="00885F53">
        <w:rPr>
          <w:lang w:eastAsia="ko-KR"/>
        </w:rPr>
        <w:t>-</w:t>
      </w:r>
      <w:r w:rsidRPr="00885F53">
        <w:rPr>
          <w:lang w:eastAsia="ko-KR"/>
        </w:rPr>
        <w:tab/>
        <w:t>‘cell’, ‘</w:t>
      </w:r>
      <w:proofErr w:type="spellStart"/>
      <w:r w:rsidRPr="00885F53">
        <w:rPr>
          <w:lang w:eastAsia="ko-KR"/>
        </w:rPr>
        <w:t>PCell</w:t>
      </w:r>
      <w:proofErr w:type="spellEnd"/>
      <w:r w:rsidRPr="00885F53">
        <w:rPr>
          <w:lang w:eastAsia="ko-KR"/>
        </w:rPr>
        <w:t>’, ‘</w:t>
      </w:r>
      <w:proofErr w:type="spellStart"/>
      <w:r w:rsidRPr="00885F53">
        <w:rPr>
          <w:lang w:eastAsia="ko-KR"/>
        </w:rPr>
        <w:t>PSCell</w:t>
      </w:r>
      <w:proofErr w:type="spellEnd"/>
      <w:r w:rsidRPr="00885F53">
        <w:rPr>
          <w:lang w:eastAsia="ko-KR"/>
        </w:rPr>
        <w:t>’ and ‘</w:t>
      </w:r>
      <w:proofErr w:type="spellStart"/>
      <w:r w:rsidRPr="00885F53">
        <w:rPr>
          <w:lang w:eastAsia="ko-KR"/>
        </w:rPr>
        <w:t>SCell</w:t>
      </w:r>
      <w:proofErr w:type="spellEnd"/>
      <w:r w:rsidRPr="00885F53">
        <w:rPr>
          <w:lang w:eastAsia="ko-KR"/>
        </w:rPr>
        <w:t xml:space="preserve">’ refer to NR cell, NR </w:t>
      </w:r>
      <w:proofErr w:type="spellStart"/>
      <w:r w:rsidRPr="00885F53">
        <w:rPr>
          <w:lang w:eastAsia="ko-KR"/>
        </w:rPr>
        <w:t>PCell</w:t>
      </w:r>
      <w:proofErr w:type="spellEnd"/>
      <w:r w:rsidRPr="00885F53">
        <w:rPr>
          <w:lang w:eastAsia="ko-KR"/>
        </w:rPr>
        <w:t xml:space="preserve">, NR </w:t>
      </w:r>
      <w:proofErr w:type="spellStart"/>
      <w:r w:rsidRPr="00885F53">
        <w:rPr>
          <w:lang w:eastAsia="ko-KR"/>
        </w:rPr>
        <w:t>PSCell</w:t>
      </w:r>
      <w:proofErr w:type="spellEnd"/>
      <w:r w:rsidRPr="00885F53">
        <w:rPr>
          <w:lang w:eastAsia="ko-KR"/>
        </w:rPr>
        <w:t xml:space="preserve">, and NR </w:t>
      </w:r>
      <w:proofErr w:type="spellStart"/>
      <w:r w:rsidRPr="00885F53">
        <w:rPr>
          <w:lang w:eastAsia="ko-KR"/>
        </w:rPr>
        <w:t>SCell</w:t>
      </w:r>
      <w:proofErr w:type="spellEnd"/>
      <w:r w:rsidRPr="00885F53">
        <w:rPr>
          <w:lang w:eastAsia="ko-KR"/>
        </w:rPr>
        <w:t>,</w:t>
      </w:r>
    </w:p>
    <w:p w14:paraId="26BED01A" w14:textId="77777777" w:rsidR="00FE06AF" w:rsidRPr="00885F53" w:rsidRDefault="00FE06AF" w:rsidP="00FE06AF">
      <w:pPr>
        <w:ind w:left="568" w:hanging="284"/>
        <w:rPr>
          <w:lang w:eastAsia="ko-KR"/>
        </w:rPr>
      </w:pPr>
      <w:r w:rsidRPr="00885F53">
        <w:rPr>
          <w:lang w:eastAsia="ko-KR"/>
        </w:rPr>
        <w:t>-</w:t>
      </w:r>
      <w:r w:rsidRPr="00885F53">
        <w:rPr>
          <w:lang w:eastAsia="ko-KR"/>
        </w:rPr>
        <w:tab/>
        <w:t xml:space="preserve">E-UTRA cells are referred to as ‘E-UTRA cell’, ‘E-UTRA </w:t>
      </w:r>
      <w:proofErr w:type="spellStart"/>
      <w:r w:rsidRPr="00885F53">
        <w:rPr>
          <w:lang w:eastAsia="ko-KR"/>
        </w:rPr>
        <w:t>PCell</w:t>
      </w:r>
      <w:proofErr w:type="spellEnd"/>
      <w:r w:rsidRPr="00885F53">
        <w:rPr>
          <w:lang w:eastAsia="ko-KR"/>
        </w:rPr>
        <w:t xml:space="preserve">’, ‘E-UTRA </w:t>
      </w:r>
      <w:proofErr w:type="spellStart"/>
      <w:r w:rsidRPr="00885F53">
        <w:rPr>
          <w:lang w:eastAsia="ko-KR"/>
        </w:rPr>
        <w:t>PSCell</w:t>
      </w:r>
      <w:proofErr w:type="spellEnd"/>
      <w:r w:rsidRPr="00885F53">
        <w:rPr>
          <w:lang w:eastAsia="ko-KR"/>
        </w:rPr>
        <w:t xml:space="preserve">’, and ‘E-UTRA </w:t>
      </w:r>
      <w:proofErr w:type="spellStart"/>
      <w:r w:rsidRPr="00885F53">
        <w:rPr>
          <w:lang w:eastAsia="ko-KR"/>
        </w:rPr>
        <w:t>SCell</w:t>
      </w:r>
      <w:proofErr w:type="spellEnd"/>
      <w:r w:rsidRPr="00885F53">
        <w:rPr>
          <w:lang w:eastAsia="ko-KR"/>
        </w:rPr>
        <w:t>’,</w:t>
      </w:r>
    </w:p>
    <w:p w14:paraId="01423656" w14:textId="77777777" w:rsidR="00FE06AF" w:rsidRPr="00885F53" w:rsidRDefault="00FE06AF" w:rsidP="00FE06AF">
      <w:pPr>
        <w:ind w:left="568" w:hanging="284"/>
        <w:rPr>
          <w:lang w:eastAsia="zh-CN"/>
        </w:rPr>
      </w:pPr>
      <w:r w:rsidRPr="00885F53">
        <w:rPr>
          <w:lang w:eastAsia="ko-KR"/>
        </w:rPr>
        <w:t>-</w:t>
      </w:r>
      <w:r w:rsidRPr="00885F53">
        <w:rPr>
          <w:lang w:eastAsia="ko-KR"/>
        </w:rPr>
        <w:tab/>
        <w:t>E-UTRA-NR dual connectivity where E-UTRA is the master is referred to as ‘E-UTRA-NR dual connectivity’ or ‘EN-DC’.</w:t>
      </w:r>
    </w:p>
    <w:p w14:paraId="642B4041" w14:textId="77777777" w:rsidR="00FE06AF" w:rsidRPr="00885F53" w:rsidRDefault="00FE06AF" w:rsidP="00FE06AF">
      <w:pPr>
        <w:ind w:left="568" w:hanging="284"/>
        <w:rPr>
          <w:lang w:eastAsia="zh-CN"/>
        </w:rPr>
      </w:pPr>
      <w:r w:rsidRPr="00885F53">
        <w:rPr>
          <w:lang w:eastAsia="ko-KR"/>
        </w:rPr>
        <w:t>-</w:t>
      </w:r>
      <w:r w:rsidRPr="00885F53">
        <w:rPr>
          <w:lang w:eastAsia="ko-KR"/>
        </w:rPr>
        <w:tab/>
      </w:r>
      <w:r w:rsidRPr="00885F53">
        <w:rPr>
          <w:lang w:eastAsia="zh-CN"/>
        </w:rPr>
        <w:t xml:space="preserve">NR-NR dual connectivity which involves two </w:t>
      </w:r>
      <w:proofErr w:type="spellStart"/>
      <w:r w:rsidRPr="00885F53">
        <w:rPr>
          <w:lang w:eastAsia="zh-CN"/>
        </w:rPr>
        <w:t>gNB</w:t>
      </w:r>
      <w:proofErr w:type="spellEnd"/>
      <w:r w:rsidRPr="00885F53">
        <w:rPr>
          <w:lang w:eastAsia="zh-CN"/>
        </w:rPr>
        <w:t xml:space="preserve"> acting as Master </w:t>
      </w:r>
      <w:proofErr w:type="spellStart"/>
      <w:r w:rsidRPr="00885F53">
        <w:rPr>
          <w:lang w:eastAsia="zh-CN"/>
        </w:rPr>
        <w:t>gNB</w:t>
      </w:r>
      <w:proofErr w:type="spellEnd"/>
      <w:r w:rsidRPr="00885F53">
        <w:rPr>
          <w:lang w:eastAsia="zh-CN"/>
        </w:rPr>
        <w:t xml:space="preserve"> and Secondary </w:t>
      </w:r>
      <w:proofErr w:type="spellStart"/>
      <w:r w:rsidRPr="00885F53">
        <w:rPr>
          <w:lang w:eastAsia="zh-CN"/>
        </w:rPr>
        <w:t>gNB</w:t>
      </w:r>
      <w:proofErr w:type="spellEnd"/>
      <w:r w:rsidRPr="00885F53">
        <w:rPr>
          <w:lang w:eastAsia="zh-CN"/>
        </w:rPr>
        <w:t xml:space="preserve"> is referred to as “NR-NR dual connectivity” or “NR-DC”. NR-DC in Rel-15 only includes the scenarios where all serving cells in MCG in FR1 and all serving cells in SCG in FR2.</w:t>
      </w:r>
    </w:p>
    <w:p w14:paraId="6A4CF499" w14:textId="77777777" w:rsidR="00FE06AF" w:rsidRPr="00885F53" w:rsidRDefault="00FE06AF" w:rsidP="00FE06AF">
      <w:pPr>
        <w:ind w:left="568" w:hanging="284"/>
        <w:rPr>
          <w:lang w:eastAsia="zh-CN"/>
        </w:rPr>
      </w:pPr>
      <w:r w:rsidRPr="00885F53">
        <w:rPr>
          <w:lang w:eastAsia="zh-CN"/>
        </w:rPr>
        <w:t>-</w:t>
      </w:r>
      <w:r w:rsidRPr="00885F53">
        <w:rPr>
          <w:lang w:eastAsia="zh-CN"/>
        </w:rPr>
        <w:tab/>
        <w:t xml:space="preserve">‘active serving cell’ refers to </w:t>
      </w:r>
      <w:bookmarkStart w:id="3" w:name="_Hlk8834819"/>
      <w:proofErr w:type="spellStart"/>
      <w:r w:rsidRPr="00885F53">
        <w:rPr>
          <w:lang w:eastAsia="zh-CN"/>
        </w:rPr>
        <w:t>PCell</w:t>
      </w:r>
      <w:proofErr w:type="spellEnd"/>
      <w:r w:rsidRPr="00885F53">
        <w:rPr>
          <w:lang w:eastAsia="zh-CN"/>
        </w:rPr>
        <w:t xml:space="preserve">, </w:t>
      </w:r>
      <w:proofErr w:type="spellStart"/>
      <w:r w:rsidRPr="00885F53">
        <w:rPr>
          <w:lang w:eastAsia="zh-CN"/>
        </w:rPr>
        <w:t>PSCell</w:t>
      </w:r>
      <w:proofErr w:type="spellEnd"/>
      <w:r w:rsidRPr="00885F53">
        <w:rPr>
          <w:lang w:eastAsia="zh-CN"/>
        </w:rPr>
        <w:t xml:space="preserve"> and activated </w:t>
      </w:r>
      <w:proofErr w:type="spellStart"/>
      <w:r w:rsidRPr="00885F53">
        <w:rPr>
          <w:lang w:eastAsia="zh-CN"/>
        </w:rPr>
        <w:t>SCells</w:t>
      </w:r>
      <w:bookmarkEnd w:id="3"/>
      <w:proofErr w:type="spellEnd"/>
    </w:p>
    <w:p w14:paraId="255087F8" w14:textId="77777777" w:rsidR="00FE06AF" w:rsidRPr="00885F53" w:rsidRDefault="00FE06AF" w:rsidP="00FE06AF">
      <w:r w:rsidRPr="00885F53">
        <w:t>For UE configured with supplementary UL, the requirements in clause 7.1 and 7.3 shall also apply to uplink transmissions on supplementary UL.</w:t>
      </w:r>
    </w:p>
    <w:p w14:paraId="1D7D0EA3" w14:textId="77777777" w:rsidR="00FE06AF" w:rsidRPr="00885F53" w:rsidRDefault="00FE06AF" w:rsidP="00FE06AF">
      <w:pPr>
        <w:pStyle w:val="Heading3"/>
        <w:rPr>
          <w:lang w:val="en-US" w:eastAsia="ko-KR"/>
        </w:rPr>
      </w:pPr>
      <w:bookmarkStart w:id="4" w:name="_Toc5952525"/>
      <w:r w:rsidRPr="00885F53">
        <w:rPr>
          <w:lang w:val="en-US" w:eastAsia="ko-KR"/>
        </w:rPr>
        <w:t>3.6.1</w:t>
      </w:r>
      <w:r w:rsidRPr="00885F53">
        <w:rPr>
          <w:lang w:val="en-US" w:eastAsia="ko-KR"/>
        </w:rPr>
        <w:tab/>
        <w:t>RRC connected state requirements in DRX</w:t>
      </w:r>
    </w:p>
    <w:p w14:paraId="61A73903" w14:textId="77777777" w:rsidR="00FE06AF" w:rsidRPr="00885F53" w:rsidRDefault="00FE06AF" w:rsidP="00FE06AF">
      <w:pPr>
        <w:rPr>
          <w:rFonts w:eastAsia="?? ??"/>
          <w:lang w:eastAsia="ko-KR"/>
        </w:rPr>
      </w:pPr>
      <w:r w:rsidRPr="00885F53">
        <w:rPr>
          <w:rFonts w:eastAsia="?? ??"/>
          <w:lang w:eastAsia="ko-KR"/>
        </w:rPr>
        <w:t>For the requirements in RRC connected state specified in this version of the specification, the UE shall assume that no DRX is used provided the following conditions are met:</w:t>
      </w:r>
    </w:p>
    <w:p w14:paraId="674311F6" w14:textId="77777777" w:rsidR="00FE06AF" w:rsidRPr="00885F53" w:rsidRDefault="00FE06AF" w:rsidP="00FE06AF">
      <w:pPr>
        <w:ind w:left="568" w:hanging="284"/>
        <w:rPr>
          <w:rFonts w:eastAsia="?? ??"/>
        </w:rPr>
      </w:pPr>
      <w:r w:rsidRPr="00885F53">
        <w:rPr>
          <w:rFonts w:eastAsia="?? ??"/>
        </w:rPr>
        <w:t>-</w:t>
      </w:r>
      <w:r w:rsidRPr="00885F53">
        <w:rPr>
          <w:rFonts w:eastAsia="?? ??"/>
        </w:rPr>
        <w:tab/>
        <w:t>DRX parameters are not configured or</w:t>
      </w:r>
    </w:p>
    <w:p w14:paraId="1314FD76" w14:textId="77777777" w:rsidR="00FE06AF" w:rsidRPr="00885F53" w:rsidRDefault="00FE06AF" w:rsidP="00FE06AF">
      <w:pPr>
        <w:ind w:left="568" w:hanging="284"/>
        <w:rPr>
          <w:rFonts w:eastAsia="?? ??"/>
        </w:rPr>
      </w:pPr>
      <w:r w:rsidRPr="00885F53">
        <w:rPr>
          <w:rFonts w:eastAsia="?? ??"/>
        </w:rPr>
        <w:t>-</w:t>
      </w:r>
      <w:r w:rsidRPr="00885F53">
        <w:rPr>
          <w:rFonts w:eastAsia="?? ??"/>
        </w:rPr>
        <w:tab/>
        <w:t>DRX parameters are configured and</w:t>
      </w:r>
    </w:p>
    <w:p w14:paraId="274C4B58" w14:textId="77777777" w:rsidR="00FE06AF" w:rsidRPr="00885F53" w:rsidRDefault="00FE06AF" w:rsidP="00FE06AF">
      <w:pPr>
        <w:pStyle w:val="B2"/>
        <w:rPr>
          <w:rFonts w:eastAsia="?? ??"/>
          <w:lang w:eastAsia="ko-KR"/>
        </w:rPr>
      </w:pPr>
      <w:r w:rsidRPr="00885F53">
        <w:rPr>
          <w:noProof/>
          <w:lang w:eastAsia="ko-KR"/>
        </w:rPr>
        <w:t>-</w:t>
      </w:r>
      <w:r w:rsidRPr="00885F53">
        <w:rPr>
          <w:noProof/>
          <w:lang w:eastAsia="ko-KR"/>
        </w:rPr>
        <w:tab/>
      </w:r>
      <w:r w:rsidRPr="00885F53">
        <w:rPr>
          <w:i/>
          <w:noProof/>
          <w:lang w:eastAsia="ko-KR"/>
        </w:rPr>
        <w:t>drx-InactivityTimer</w:t>
      </w:r>
      <w:r w:rsidRPr="00885F53">
        <w:rPr>
          <w:rFonts w:eastAsia="?? ??"/>
          <w:lang w:eastAsia="ko-KR"/>
        </w:rPr>
        <w:t xml:space="preserve"> is running or</w:t>
      </w:r>
    </w:p>
    <w:p w14:paraId="34F340A4" w14:textId="77777777" w:rsidR="00FE06AF" w:rsidRPr="00885F53" w:rsidRDefault="00FE06AF" w:rsidP="00FE06AF">
      <w:pPr>
        <w:pStyle w:val="B2"/>
        <w:rPr>
          <w:rFonts w:eastAsia="?? ??"/>
          <w:lang w:eastAsia="ko-KR"/>
        </w:rPr>
      </w:pPr>
      <w:r w:rsidRPr="00885F53">
        <w:rPr>
          <w:noProof/>
          <w:lang w:eastAsia="ko-KR"/>
        </w:rPr>
        <w:t>-</w:t>
      </w:r>
      <w:r w:rsidRPr="00885F53">
        <w:rPr>
          <w:noProof/>
          <w:lang w:eastAsia="ko-KR"/>
        </w:rPr>
        <w:tab/>
      </w:r>
      <w:proofErr w:type="spellStart"/>
      <w:r w:rsidRPr="00885F53">
        <w:rPr>
          <w:i/>
          <w:lang w:eastAsia="ko-KR"/>
        </w:rPr>
        <w:t>drx-RetransmissionTimerDL</w:t>
      </w:r>
      <w:proofErr w:type="spellEnd"/>
      <w:r w:rsidRPr="00885F53">
        <w:rPr>
          <w:rFonts w:eastAsia="?? ??"/>
          <w:lang w:eastAsia="ko-KR"/>
        </w:rPr>
        <w:t xml:space="preserve"> is running or</w:t>
      </w:r>
    </w:p>
    <w:p w14:paraId="7303ACF7" w14:textId="77777777" w:rsidR="00FE06AF" w:rsidRPr="00885F53" w:rsidRDefault="00FE06AF" w:rsidP="00FE06AF">
      <w:pPr>
        <w:pStyle w:val="B2"/>
        <w:rPr>
          <w:rFonts w:eastAsia="?? ??"/>
          <w:lang w:eastAsia="ko-KR"/>
        </w:rPr>
      </w:pPr>
      <w:r w:rsidRPr="00885F53">
        <w:rPr>
          <w:noProof/>
          <w:lang w:eastAsia="ko-KR"/>
        </w:rPr>
        <w:t>-</w:t>
      </w:r>
      <w:r w:rsidRPr="00885F53">
        <w:rPr>
          <w:noProof/>
          <w:lang w:eastAsia="ko-KR"/>
        </w:rPr>
        <w:tab/>
      </w:r>
      <w:proofErr w:type="spellStart"/>
      <w:r w:rsidRPr="00885F53">
        <w:rPr>
          <w:i/>
          <w:lang w:eastAsia="ko-KR"/>
        </w:rPr>
        <w:t>drx-RetransmissionTimerUL</w:t>
      </w:r>
      <w:proofErr w:type="spellEnd"/>
      <w:r w:rsidRPr="00885F53">
        <w:rPr>
          <w:rFonts w:eastAsia="?? ??"/>
          <w:i/>
          <w:lang w:eastAsia="ko-KR"/>
        </w:rPr>
        <w:t xml:space="preserve"> </w:t>
      </w:r>
      <w:r w:rsidRPr="00885F53">
        <w:rPr>
          <w:rFonts w:eastAsia="?? ??"/>
          <w:lang w:eastAsia="ko-KR"/>
        </w:rPr>
        <w:t>is running or</w:t>
      </w:r>
    </w:p>
    <w:p w14:paraId="6F0F7451" w14:textId="77777777" w:rsidR="00FE06AF" w:rsidRPr="00885F53" w:rsidRDefault="00FE06AF" w:rsidP="00FE06AF">
      <w:pPr>
        <w:pStyle w:val="B2"/>
        <w:rPr>
          <w:rFonts w:eastAsia="?? ??"/>
          <w:lang w:eastAsia="ko-KR"/>
        </w:rPr>
      </w:pPr>
      <w:r w:rsidRPr="00885F53">
        <w:rPr>
          <w:noProof/>
          <w:lang w:eastAsia="ko-KR"/>
        </w:rPr>
        <w:t>-</w:t>
      </w:r>
      <w:r w:rsidRPr="00885F53">
        <w:rPr>
          <w:noProof/>
          <w:lang w:eastAsia="ko-KR"/>
        </w:rPr>
        <w:tab/>
      </w:r>
      <w:r w:rsidRPr="00885F53">
        <w:rPr>
          <w:i/>
          <w:noProof/>
          <w:lang w:eastAsia="ko-KR"/>
        </w:rPr>
        <w:t>ra-ContentionResolutionTimer</w:t>
      </w:r>
      <w:r w:rsidRPr="00885F53">
        <w:rPr>
          <w:noProof/>
          <w:lang w:eastAsia="ko-KR"/>
        </w:rPr>
        <w:t xml:space="preserve"> is running or</w:t>
      </w:r>
    </w:p>
    <w:p w14:paraId="3EEE398B" w14:textId="77777777" w:rsidR="00FE06AF" w:rsidRPr="00885F53" w:rsidRDefault="00FE06AF" w:rsidP="00FE06AF">
      <w:pPr>
        <w:pStyle w:val="B2"/>
        <w:rPr>
          <w:rFonts w:eastAsia="?? ??"/>
          <w:lang w:eastAsia="ko-KR"/>
        </w:rPr>
      </w:pPr>
      <w:r w:rsidRPr="00885F53">
        <w:rPr>
          <w:noProof/>
          <w:lang w:eastAsia="ko-KR"/>
        </w:rPr>
        <w:t>-</w:t>
      </w:r>
      <w:r w:rsidRPr="00885F53">
        <w:rPr>
          <w:noProof/>
          <w:lang w:eastAsia="ko-KR"/>
        </w:rPr>
        <w:tab/>
        <w:t>a Scheduling Request sent on PUCCH is pending or</w:t>
      </w:r>
    </w:p>
    <w:p w14:paraId="5422558C" w14:textId="77777777" w:rsidR="00FE06AF" w:rsidRPr="00885F53" w:rsidRDefault="00FE06AF" w:rsidP="00FE06AF">
      <w:pPr>
        <w:pStyle w:val="B3"/>
        <w:rPr>
          <w:noProof/>
          <w:lang w:eastAsia="ko-KR"/>
        </w:rPr>
      </w:pPr>
      <w:r w:rsidRPr="00885F53">
        <w:rPr>
          <w:noProof/>
          <w:lang w:eastAsia="ko-KR"/>
        </w:rPr>
        <w:t>-</w:t>
      </w:r>
      <w:r w:rsidRPr="00885F53">
        <w:rPr>
          <w:noProof/>
          <w:lang w:eastAsia="ko-KR"/>
        </w:rPr>
        <w:tab/>
        <w:t>a PDCCH indicating a new transmission addressed to the C-RNTI of the MAC entity has not been received after successful reception of a Random Access Response for the preamble not selected by the MAC entity</w:t>
      </w:r>
    </w:p>
    <w:p w14:paraId="4438C3B6" w14:textId="77777777" w:rsidR="00FE06AF" w:rsidRPr="00885F53" w:rsidRDefault="00FE06AF" w:rsidP="00FE06AF">
      <w:pPr>
        <w:rPr>
          <w:rFonts w:eastAsia="?? ??"/>
        </w:rPr>
      </w:pPr>
      <w:r w:rsidRPr="00885F53">
        <w:rPr>
          <w:rFonts w:eastAsia="?? ??"/>
          <w:lang w:eastAsia="ko-KR"/>
        </w:rPr>
        <w:t xml:space="preserve">Otherwise the UE shall assume that </w:t>
      </w:r>
      <w:r w:rsidRPr="00885F53">
        <w:rPr>
          <w:rFonts w:eastAsia="?? ??"/>
        </w:rPr>
        <w:t>DRX is used.</w:t>
      </w:r>
    </w:p>
    <w:p w14:paraId="50B8ED84" w14:textId="77777777" w:rsidR="00FE06AF" w:rsidRPr="00885F53" w:rsidRDefault="00FE06AF" w:rsidP="00FE06AF">
      <w:pPr>
        <w:pStyle w:val="Heading3"/>
        <w:rPr>
          <w:lang w:val="en-US"/>
        </w:rPr>
      </w:pPr>
      <w:r w:rsidRPr="00885F53">
        <w:rPr>
          <w:lang w:val="en-US"/>
        </w:rPr>
        <w:t>3.6.2</w:t>
      </w:r>
      <w:r w:rsidRPr="00885F53">
        <w:rPr>
          <w:lang w:val="en-US"/>
        </w:rPr>
        <w:tab/>
        <w:t>Number of serving carriers</w:t>
      </w:r>
      <w:bookmarkEnd w:id="4"/>
    </w:p>
    <w:p w14:paraId="26B9645C" w14:textId="47A7B60D" w:rsidR="00FE06AF" w:rsidRDefault="00FE06AF" w:rsidP="00FE06AF">
      <w:pPr>
        <w:pStyle w:val="Heading4"/>
        <w:rPr>
          <w:rFonts w:ascii="Arial" w:hAnsi="Arial" w:cs="Arial"/>
          <w:i w:val="0"/>
          <w:iCs w:val="0"/>
          <w:color w:val="auto"/>
          <w:sz w:val="24"/>
          <w:szCs w:val="24"/>
          <w:lang w:val="en-US"/>
        </w:rPr>
      </w:pPr>
      <w:bookmarkStart w:id="5" w:name="_Toc5952526"/>
      <w:r w:rsidRPr="00FE06AF">
        <w:rPr>
          <w:rFonts w:ascii="Arial" w:hAnsi="Arial" w:cs="Arial"/>
          <w:i w:val="0"/>
          <w:iCs w:val="0"/>
          <w:color w:val="auto"/>
          <w:sz w:val="24"/>
          <w:szCs w:val="24"/>
          <w:lang w:val="en-US"/>
        </w:rPr>
        <w:t>3.6.2.1</w:t>
      </w:r>
      <w:r w:rsidRPr="00FE06AF">
        <w:rPr>
          <w:rFonts w:ascii="Arial" w:hAnsi="Arial" w:cs="Arial"/>
          <w:i w:val="0"/>
          <w:iCs w:val="0"/>
          <w:color w:val="auto"/>
          <w:sz w:val="24"/>
          <w:szCs w:val="24"/>
          <w:lang w:val="en-US"/>
        </w:rPr>
        <w:tab/>
        <w:t>Number of serving carriers for SA</w:t>
      </w:r>
      <w:bookmarkEnd w:id="5"/>
    </w:p>
    <w:p w14:paraId="08843604" w14:textId="7CF0588F" w:rsidR="00FE06AF" w:rsidRPr="00885F53" w:rsidRDefault="00FE06AF" w:rsidP="00FE06AF">
      <w:r w:rsidRPr="00885F53">
        <w:t xml:space="preserve">Requirements for standalone NR with NR </w:t>
      </w:r>
      <w:proofErr w:type="spellStart"/>
      <w:r w:rsidRPr="00885F53">
        <w:t>PCell</w:t>
      </w:r>
      <w:proofErr w:type="spellEnd"/>
      <w:r w:rsidRPr="00885F53">
        <w:t xml:space="preserve"> are applicable for the UE configured with the following number of serving NR CCs:</w:t>
      </w:r>
    </w:p>
    <w:p w14:paraId="5318FCD6" w14:textId="77777777" w:rsidR="00FE06AF" w:rsidRPr="00885F53" w:rsidRDefault="00FE06AF" w:rsidP="00FE06AF">
      <w:pPr>
        <w:pStyle w:val="B1"/>
      </w:pPr>
      <w:r w:rsidRPr="00885F53">
        <w:t>-</w:t>
      </w:r>
      <w:r w:rsidRPr="00885F53">
        <w:tab/>
        <w:t>up to 8 NR DL CCs in total, with 1 UL (</w:t>
      </w:r>
      <w:r w:rsidRPr="00885F53">
        <w:rPr>
          <w:lang w:eastAsia="zh-CN"/>
        </w:rPr>
        <w:t xml:space="preserve">or 2 UL if SUL is configured) in </w:t>
      </w:r>
      <w:proofErr w:type="spellStart"/>
      <w:r w:rsidRPr="00885F53">
        <w:t>PCell</w:t>
      </w:r>
      <w:proofErr w:type="spellEnd"/>
      <w:r w:rsidRPr="00885F53">
        <w:t xml:space="preserve"> and up to 1 UL</w:t>
      </w:r>
      <w:r w:rsidRPr="00885F53">
        <w:rPr>
          <w:lang w:eastAsia="zh-CN"/>
        </w:rPr>
        <w:t xml:space="preserve"> (or 2 UL if SUL is configured) in</w:t>
      </w:r>
      <w:r w:rsidRPr="00885F53">
        <w:t xml:space="preserve"> </w:t>
      </w:r>
      <w:proofErr w:type="spellStart"/>
      <w:r w:rsidRPr="00885F53">
        <w:t>SCell</w:t>
      </w:r>
      <w:proofErr w:type="spellEnd"/>
      <w:r w:rsidRPr="00885F53">
        <w:t>.</w:t>
      </w:r>
    </w:p>
    <w:p w14:paraId="00A87F3A" w14:textId="77777777" w:rsidR="00FE06AF" w:rsidRPr="00885F53" w:rsidRDefault="00FE06AF" w:rsidP="00FE06AF">
      <w:pPr>
        <w:pStyle w:val="B1"/>
      </w:pPr>
      <w:r w:rsidRPr="00885F53">
        <w:lastRenderedPageBreak/>
        <w:t>-</w:t>
      </w:r>
      <w:r w:rsidRPr="00885F53">
        <w:tab/>
        <w:t>SUL may be configured together with one of the UL</w:t>
      </w:r>
    </w:p>
    <w:p w14:paraId="5B25939C" w14:textId="7E83373E" w:rsidR="00FE06AF" w:rsidRDefault="00FE06AF" w:rsidP="00FE06AF">
      <w:pPr>
        <w:pStyle w:val="Heading4"/>
        <w:rPr>
          <w:rFonts w:ascii="Arial" w:hAnsi="Arial" w:cs="Arial"/>
          <w:i w:val="0"/>
          <w:iCs w:val="0"/>
          <w:color w:val="auto"/>
          <w:sz w:val="24"/>
          <w:szCs w:val="24"/>
          <w:lang w:val="en-US"/>
        </w:rPr>
      </w:pPr>
      <w:bookmarkStart w:id="6" w:name="_Toc526331583"/>
      <w:bookmarkStart w:id="7" w:name="_Toc5952528"/>
      <w:r w:rsidRPr="00FE06AF">
        <w:rPr>
          <w:rFonts w:ascii="Arial" w:hAnsi="Arial" w:cs="Arial"/>
          <w:i w:val="0"/>
          <w:iCs w:val="0"/>
          <w:color w:val="auto"/>
          <w:sz w:val="24"/>
          <w:szCs w:val="24"/>
          <w:lang w:val="en-US"/>
        </w:rPr>
        <w:t>3.6.2.2</w:t>
      </w:r>
      <w:r w:rsidRPr="00FE06AF">
        <w:rPr>
          <w:rFonts w:ascii="Arial" w:hAnsi="Arial" w:cs="Arial"/>
          <w:i w:val="0"/>
          <w:iCs w:val="0"/>
          <w:color w:val="auto"/>
          <w:sz w:val="24"/>
          <w:szCs w:val="24"/>
          <w:lang w:val="en-US"/>
        </w:rPr>
        <w:tab/>
        <w:t>Number of serving carriers for EN-DC</w:t>
      </w:r>
      <w:bookmarkEnd w:id="6"/>
    </w:p>
    <w:p w14:paraId="4B9CA2B6" w14:textId="77777777" w:rsidR="00FE06AF" w:rsidRPr="00885F53" w:rsidRDefault="00FE06AF" w:rsidP="00FE06AF">
      <w:r w:rsidRPr="00885F53">
        <w:t xml:space="preserve">Requirements for EN-DC operation of E-UTRA and NR with E-UTRA </w:t>
      </w:r>
      <w:proofErr w:type="spellStart"/>
      <w:r w:rsidRPr="00885F53">
        <w:t>PCell</w:t>
      </w:r>
      <w:proofErr w:type="spellEnd"/>
      <w:r w:rsidRPr="00885F53">
        <w:t xml:space="preserve"> and NR </w:t>
      </w:r>
      <w:proofErr w:type="spellStart"/>
      <w:r w:rsidRPr="00885F53">
        <w:t>PSCell</w:t>
      </w:r>
      <w:proofErr w:type="spellEnd"/>
      <w:r w:rsidRPr="00885F53">
        <w:t xml:space="preserve"> are applicable for the UE configured with the following number of serving NR CCs:</w:t>
      </w:r>
    </w:p>
    <w:p w14:paraId="531AF9A8" w14:textId="77777777" w:rsidR="00FE06AF" w:rsidRPr="00885F53" w:rsidRDefault="00FE06AF" w:rsidP="00FE06AF">
      <w:pPr>
        <w:pStyle w:val="B1"/>
      </w:pPr>
      <w:r w:rsidRPr="00885F53">
        <w:t>-</w:t>
      </w:r>
      <w:r w:rsidRPr="00885F53">
        <w:tab/>
        <w:t>up to 7 NR DL CCs in total, with 1 UL (</w:t>
      </w:r>
      <w:r w:rsidRPr="00885F53">
        <w:rPr>
          <w:lang w:eastAsia="zh-CN"/>
        </w:rPr>
        <w:t xml:space="preserve">or 2 UL if SUL is configured) in </w:t>
      </w:r>
      <w:proofErr w:type="spellStart"/>
      <w:r w:rsidRPr="00885F53">
        <w:t>PSCell</w:t>
      </w:r>
      <w:proofErr w:type="spellEnd"/>
      <w:r w:rsidRPr="00885F53">
        <w:t xml:space="preserve"> and up to 1 UL</w:t>
      </w:r>
      <w:r w:rsidRPr="00885F53">
        <w:rPr>
          <w:lang w:eastAsia="zh-CN"/>
        </w:rPr>
        <w:t xml:space="preserve"> (or 2 UL if SUL is configured) in</w:t>
      </w:r>
      <w:r w:rsidRPr="00885F53">
        <w:t xml:space="preserve"> </w:t>
      </w:r>
      <w:proofErr w:type="spellStart"/>
      <w:r w:rsidRPr="00885F53">
        <w:t>SCell</w:t>
      </w:r>
      <w:proofErr w:type="spellEnd"/>
      <w:r w:rsidRPr="00885F53">
        <w:t xml:space="preserve"> in different FR with </w:t>
      </w:r>
      <w:proofErr w:type="spellStart"/>
      <w:r w:rsidRPr="00885F53">
        <w:t>PSCell</w:t>
      </w:r>
      <w:proofErr w:type="spellEnd"/>
      <w:r w:rsidRPr="00885F53">
        <w:t>.</w:t>
      </w:r>
    </w:p>
    <w:p w14:paraId="4CE87E31" w14:textId="77777777" w:rsidR="00FE06AF" w:rsidRPr="00885F53" w:rsidRDefault="00FE06AF" w:rsidP="00FE06AF">
      <w:pPr>
        <w:pStyle w:val="B1"/>
      </w:pPr>
      <w:r w:rsidRPr="00885F53">
        <w:t>-</w:t>
      </w:r>
      <w:r w:rsidRPr="00885F53">
        <w:tab/>
        <w:t>SUL may be configured together with one of the UL</w:t>
      </w:r>
    </w:p>
    <w:p w14:paraId="0E3E07AE" w14:textId="77777777" w:rsidR="00FE06AF" w:rsidRPr="00885F53" w:rsidRDefault="00FE06AF" w:rsidP="00FE06AF">
      <w:pPr>
        <w:rPr>
          <w:noProof/>
        </w:rPr>
      </w:pPr>
      <w:r w:rsidRPr="00885F53">
        <w:rPr>
          <w:noProof/>
        </w:rPr>
        <w:t xml:space="preserve">The applicable number of E-UTRA CC for EN-DC in the MCG for both UL and DL is specified in </w:t>
      </w:r>
      <w:r w:rsidRPr="00885F53">
        <w:t>TS 36.133</w:t>
      </w:r>
      <w:r w:rsidRPr="00885F53">
        <w:rPr>
          <w:noProof/>
        </w:rPr>
        <w:t xml:space="preserve"> [15].</w:t>
      </w:r>
    </w:p>
    <w:p w14:paraId="7CB94492" w14:textId="77777777" w:rsidR="00FE06AF" w:rsidRPr="00FE06AF" w:rsidRDefault="00FE06AF" w:rsidP="00FE06AF">
      <w:pPr>
        <w:pStyle w:val="Heading4"/>
        <w:rPr>
          <w:rFonts w:ascii="Arial" w:hAnsi="Arial" w:cs="Arial"/>
          <w:i w:val="0"/>
          <w:iCs w:val="0"/>
          <w:color w:val="auto"/>
          <w:sz w:val="24"/>
          <w:szCs w:val="24"/>
          <w:lang w:eastAsia="ko-KR"/>
        </w:rPr>
      </w:pPr>
      <w:r w:rsidRPr="00FE06AF">
        <w:rPr>
          <w:rFonts w:ascii="Arial" w:hAnsi="Arial" w:cs="Arial"/>
          <w:i w:val="0"/>
          <w:iCs w:val="0"/>
          <w:color w:val="auto"/>
          <w:sz w:val="24"/>
          <w:szCs w:val="24"/>
          <w:lang w:val="en-US"/>
        </w:rPr>
        <w:t>3.6.2.3</w:t>
      </w:r>
      <w:r w:rsidRPr="00FE06AF">
        <w:rPr>
          <w:rFonts w:ascii="Arial" w:hAnsi="Arial" w:cs="Arial"/>
          <w:i w:val="0"/>
          <w:iCs w:val="0"/>
          <w:color w:val="auto"/>
          <w:sz w:val="24"/>
          <w:szCs w:val="24"/>
          <w:lang w:val="en-US"/>
        </w:rPr>
        <w:tab/>
        <w:t xml:space="preserve">Number of serving carriers for </w:t>
      </w:r>
      <w:r w:rsidRPr="00FE06AF">
        <w:rPr>
          <w:rFonts w:ascii="Arial" w:hAnsi="Arial" w:cs="Arial"/>
          <w:i w:val="0"/>
          <w:iCs w:val="0"/>
          <w:color w:val="auto"/>
          <w:sz w:val="24"/>
          <w:szCs w:val="24"/>
          <w:lang w:val="en-US" w:eastAsia="ko-KR"/>
        </w:rPr>
        <w:t>NE-DC</w:t>
      </w:r>
      <w:bookmarkEnd w:id="7"/>
    </w:p>
    <w:p w14:paraId="6A88953D" w14:textId="77777777" w:rsidR="00FE06AF" w:rsidRPr="00885F53" w:rsidRDefault="00FE06AF" w:rsidP="00FE06AF">
      <w:r w:rsidRPr="00885F53">
        <w:t xml:space="preserve">Requirements for NE-DC operation of NR and E-UTRA with NR </w:t>
      </w:r>
      <w:proofErr w:type="spellStart"/>
      <w:r w:rsidRPr="00885F53">
        <w:t>PCell</w:t>
      </w:r>
      <w:proofErr w:type="spellEnd"/>
      <w:r w:rsidRPr="00885F53">
        <w:t xml:space="preserve"> and E-UTRA </w:t>
      </w:r>
      <w:proofErr w:type="spellStart"/>
      <w:r w:rsidRPr="00885F53">
        <w:t>PSCell</w:t>
      </w:r>
      <w:proofErr w:type="spellEnd"/>
      <w:r w:rsidRPr="00885F53">
        <w:t xml:space="preserve"> are applicable for the UE configured with the following number of serving NR CCs:</w:t>
      </w:r>
    </w:p>
    <w:p w14:paraId="14D23D46" w14:textId="77777777" w:rsidR="00FE06AF" w:rsidRPr="00885F53" w:rsidRDefault="00FE06AF" w:rsidP="00FE06AF">
      <w:pPr>
        <w:pStyle w:val="B1"/>
      </w:pPr>
      <w:r w:rsidRPr="00885F53">
        <w:t>-</w:t>
      </w:r>
      <w:r w:rsidRPr="00885F53">
        <w:tab/>
        <w:t>up to 7 NR DL CCs in total, with 1 UL (</w:t>
      </w:r>
      <w:r w:rsidRPr="00885F53">
        <w:rPr>
          <w:lang w:eastAsia="zh-CN"/>
        </w:rPr>
        <w:t xml:space="preserve">or 2 UL if SUL is configured) in </w:t>
      </w:r>
      <w:proofErr w:type="spellStart"/>
      <w:r w:rsidRPr="00885F53">
        <w:t>PCell</w:t>
      </w:r>
      <w:proofErr w:type="spellEnd"/>
      <w:r w:rsidRPr="00885F53">
        <w:t xml:space="preserve"> and up to 1 UL</w:t>
      </w:r>
      <w:r w:rsidRPr="00885F53">
        <w:rPr>
          <w:lang w:eastAsia="zh-CN"/>
        </w:rPr>
        <w:t xml:space="preserve"> (or 2 UL if SUL is configured) in</w:t>
      </w:r>
      <w:r w:rsidRPr="00885F53">
        <w:t xml:space="preserve"> </w:t>
      </w:r>
      <w:proofErr w:type="spellStart"/>
      <w:r w:rsidRPr="00885F53">
        <w:t>SCell</w:t>
      </w:r>
      <w:proofErr w:type="spellEnd"/>
      <w:r w:rsidRPr="00885F53">
        <w:t>.</w:t>
      </w:r>
    </w:p>
    <w:p w14:paraId="6085606C" w14:textId="77777777" w:rsidR="00FE06AF" w:rsidRPr="00885F53" w:rsidRDefault="00FE06AF" w:rsidP="00FE06AF">
      <w:pPr>
        <w:pStyle w:val="B1"/>
      </w:pPr>
      <w:r w:rsidRPr="00885F53">
        <w:t>-</w:t>
      </w:r>
      <w:r w:rsidRPr="00885F53">
        <w:tab/>
        <w:t>SUL may be configured together with one of the UL</w:t>
      </w:r>
    </w:p>
    <w:p w14:paraId="77D0FFB3" w14:textId="77777777" w:rsidR="00FE06AF" w:rsidRPr="00885F53" w:rsidRDefault="00FE06AF" w:rsidP="00FE06AF">
      <w:pPr>
        <w:rPr>
          <w:noProof/>
        </w:rPr>
      </w:pPr>
      <w:r w:rsidRPr="00885F53">
        <w:rPr>
          <w:noProof/>
        </w:rPr>
        <w:t xml:space="preserve">The applicable number of E-UTRA CC for NE-DC in the SCG for both UL and DL is specified in </w:t>
      </w:r>
      <w:r w:rsidRPr="00885F53">
        <w:t>TS 36.133</w:t>
      </w:r>
      <w:r w:rsidRPr="00885F53">
        <w:rPr>
          <w:noProof/>
        </w:rPr>
        <w:t xml:space="preserve"> [15].</w:t>
      </w:r>
    </w:p>
    <w:p w14:paraId="27EE6885" w14:textId="77777777" w:rsidR="00FE06AF" w:rsidRPr="00FE06AF" w:rsidRDefault="00FE06AF" w:rsidP="00FE06AF">
      <w:pPr>
        <w:pStyle w:val="Heading4"/>
        <w:rPr>
          <w:rFonts w:ascii="Arial" w:hAnsi="Arial" w:cs="Arial"/>
          <w:i w:val="0"/>
          <w:iCs w:val="0"/>
          <w:color w:val="auto"/>
          <w:sz w:val="24"/>
          <w:szCs w:val="24"/>
          <w:lang w:eastAsia="ko-KR"/>
        </w:rPr>
      </w:pPr>
      <w:bookmarkStart w:id="8" w:name="_Toc5952530"/>
      <w:bookmarkStart w:id="9" w:name="_Toc5952531"/>
      <w:r w:rsidRPr="00FE06AF">
        <w:rPr>
          <w:rFonts w:ascii="Arial" w:hAnsi="Arial" w:cs="Arial"/>
          <w:i w:val="0"/>
          <w:iCs w:val="0"/>
          <w:color w:val="auto"/>
          <w:sz w:val="24"/>
          <w:szCs w:val="24"/>
          <w:lang w:val="en-US"/>
        </w:rPr>
        <w:t>3.6.2.4</w:t>
      </w:r>
      <w:r w:rsidRPr="00FE06AF">
        <w:rPr>
          <w:rFonts w:ascii="Arial" w:hAnsi="Arial" w:cs="Arial"/>
          <w:i w:val="0"/>
          <w:iCs w:val="0"/>
          <w:color w:val="auto"/>
          <w:sz w:val="24"/>
          <w:szCs w:val="24"/>
          <w:lang w:val="en-US"/>
        </w:rPr>
        <w:tab/>
        <w:t xml:space="preserve">Number of serving carriers for </w:t>
      </w:r>
      <w:r w:rsidRPr="00FE06AF">
        <w:rPr>
          <w:rFonts w:ascii="Arial" w:hAnsi="Arial" w:cs="Arial"/>
          <w:i w:val="0"/>
          <w:iCs w:val="0"/>
          <w:color w:val="auto"/>
          <w:sz w:val="24"/>
          <w:szCs w:val="24"/>
          <w:lang w:val="en-US" w:eastAsia="ko-KR"/>
        </w:rPr>
        <w:t>NR-DC</w:t>
      </w:r>
    </w:p>
    <w:p w14:paraId="002C7EC7" w14:textId="77777777" w:rsidR="00FE06AF" w:rsidRPr="00885F53" w:rsidRDefault="00FE06AF" w:rsidP="00FE06AF">
      <w:r w:rsidRPr="00885F53">
        <w:t>Requirements for NR-DC are applicable for the UE configured with the following number of serving NR CCs:</w:t>
      </w:r>
    </w:p>
    <w:p w14:paraId="46083E35" w14:textId="77777777" w:rsidR="00FE06AF" w:rsidRPr="00885F53" w:rsidRDefault="00FE06AF" w:rsidP="00FE06AF">
      <w:pPr>
        <w:pStyle w:val="B1"/>
      </w:pPr>
      <w:r w:rsidRPr="00885F53">
        <w:t>-</w:t>
      </w:r>
      <w:r w:rsidRPr="00885F53">
        <w:tab/>
        <w:t xml:space="preserve">up to 2 NR DL CCs in total in FR1, up to 8 NR DL CCs in total in FR2, with 1 </w:t>
      </w:r>
      <w:r w:rsidRPr="00885F53">
        <w:rPr>
          <w:lang w:eastAsia="zh-CN"/>
        </w:rPr>
        <w:t xml:space="preserve">in </w:t>
      </w:r>
      <w:proofErr w:type="spellStart"/>
      <w:r w:rsidRPr="00885F53">
        <w:t>PCell</w:t>
      </w:r>
      <w:proofErr w:type="spellEnd"/>
      <w:r w:rsidRPr="00885F53">
        <w:t>, 1 UL</w:t>
      </w:r>
      <w:r w:rsidRPr="00885F53">
        <w:rPr>
          <w:lang w:eastAsia="zh-CN"/>
        </w:rPr>
        <w:t xml:space="preserve"> in </w:t>
      </w:r>
      <w:proofErr w:type="spellStart"/>
      <w:r w:rsidRPr="00885F53">
        <w:t>PSCell</w:t>
      </w:r>
      <w:proofErr w:type="spellEnd"/>
      <w:r w:rsidRPr="00885F53">
        <w:t>, and up to 1 UL</w:t>
      </w:r>
      <w:r w:rsidRPr="00885F53">
        <w:rPr>
          <w:lang w:eastAsia="zh-CN"/>
        </w:rPr>
        <w:t xml:space="preserve"> in</w:t>
      </w:r>
      <w:r w:rsidRPr="00885F53">
        <w:t xml:space="preserve"> each </w:t>
      </w:r>
      <w:proofErr w:type="spellStart"/>
      <w:r w:rsidRPr="00885F53">
        <w:t>SCell</w:t>
      </w:r>
      <w:proofErr w:type="spellEnd"/>
      <w:r w:rsidRPr="00885F53">
        <w:t>.</w:t>
      </w:r>
    </w:p>
    <w:bookmarkEnd w:id="8"/>
    <w:p w14:paraId="45474DA6" w14:textId="77777777" w:rsidR="00FE06AF" w:rsidRPr="00885F53" w:rsidRDefault="00FE06AF" w:rsidP="00FE06AF">
      <w:pPr>
        <w:pStyle w:val="Heading3"/>
        <w:rPr>
          <w:lang w:val="en-US" w:eastAsia="ko-KR"/>
        </w:rPr>
      </w:pPr>
      <w:r w:rsidRPr="00885F53">
        <w:rPr>
          <w:lang w:val="en-US" w:eastAsia="ko-KR"/>
        </w:rPr>
        <w:t>3.6.3</w:t>
      </w:r>
      <w:r w:rsidRPr="00885F53">
        <w:rPr>
          <w:lang w:val="en-US" w:eastAsia="ko-KR"/>
        </w:rPr>
        <w:tab/>
        <w:t xml:space="preserve">Applicability </w:t>
      </w:r>
      <w:r w:rsidRPr="00885F53">
        <w:rPr>
          <w:noProof/>
        </w:rPr>
        <w:t>for intra-band FR2</w:t>
      </w:r>
    </w:p>
    <w:p w14:paraId="5B7AABB9" w14:textId="77777777" w:rsidR="00FE06AF" w:rsidRPr="00885F53" w:rsidRDefault="00FE06AF" w:rsidP="00FE06AF">
      <w:pPr>
        <w:rPr>
          <w:rFonts w:eastAsia="Malgun Gothic"/>
          <w:lang w:eastAsia="ko-KR"/>
        </w:rPr>
      </w:pPr>
      <w:r w:rsidRPr="00885F53">
        <w:rPr>
          <w:rFonts w:eastAsia="?? ??"/>
          <w:lang w:eastAsia="ko-KR"/>
        </w:rPr>
        <w:t>For the requirements in RRC connected state specified in this version of the specification, UE shall assume that the transmitted</w:t>
      </w:r>
      <w:r w:rsidRPr="00885F53">
        <w:rPr>
          <w:rFonts w:eastAsia="PMingLiU"/>
          <w:lang w:eastAsia="zh-TW"/>
        </w:rPr>
        <w:t xml:space="preserve"> signals</w:t>
      </w:r>
      <w:r w:rsidRPr="00885F53">
        <w:rPr>
          <w:rFonts w:eastAsia="?? ??"/>
          <w:lang w:eastAsia="ko-KR"/>
        </w:rPr>
        <w:t xml:space="preserve"> from the serving cells should have </w:t>
      </w:r>
      <w:r w:rsidRPr="00885F53">
        <w:rPr>
          <w:rFonts w:eastAsia="MS Mincho"/>
        </w:rPr>
        <w:t>the same downlink spatial domain transmission filter</w:t>
      </w:r>
      <w:r w:rsidRPr="00885F53">
        <w:rPr>
          <w:rFonts w:eastAsia="?? ??"/>
          <w:lang w:eastAsia="ko-KR"/>
        </w:rPr>
        <w:t xml:space="preserve"> on </w:t>
      </w:r>
      <w:r w:rsidRPr="00885F53">
        <w:rPr>
          <w:rFonts w:eastAsia="PMingLiU"/>
          <w:lang w:eastAsia="zh-TW"/>
        </w:rPr>
        <w:t>one</w:t>
      </w:r>
      <w:r w:rsidRPr="00885F53">
        <w:rPr>
          <w:rFonts w:eastAsia="?? ??"/>
          <w:lang w:eastAsia="ko-KR"/>
        </w:rPr>
        <w:t xml:space="preserve"> OFDM symbol in the same band in FR2. </w:t>
      </w:r>
      <w:r w:rsidRPr="00885F53">
        <w:rPr>
          <w:rFonts w:eastAsia="PMingLiU"/>
          <w:lang w:eastAsia="zh-TW"/>
        </w:rPr>
        <w:t>Otherwise,</w:t>
      </w:r>
      <w:r w:rsidRPr="00885F53">
        <w:rPr>
          <w:rFonts w:eastAsia="?? ??"/>
          <w:lang w:eastAsia="ko-KR"/>
        </w:rPr>
        <w:t xml:space="preserve"> the UE is not supposed to satisfy any requirements for </w:t>
      </w:r>
      <w:proofErr w:type="spellStart"/>
      <w:r w:rsidRPr="00885F53">
        <w:rPr>
          <w:rFonts w:eastAsia="?? ??"/>
          <w:lang w:eastAsia="ko-KR"/>
        </w:rPr>
        <w:t>SCell</w:t>
      </w:r>
      <w:proofErr w:type="spellEnd"/>
      <w:r w:rsidRPr="00885F53">
        <w:rPr>
          <w:rFonts w:eastAsia="?? ??"/>
          <w:lang w:eastAsia="ko-KR"/>
        </w:rPr>
        <w:t>.</w:t>
      </w:r>
    </w:p>
    <w:p w14:paraId="0C1AD0EC" w14:textId="77777777" w:rsidR="00FE06AF" w:rsidRPr="00885F53" w:rsidRDefault="00FE06AF" w:rsidP="00FE06AF">
      <w:pPr>
        <w:pStyle w:val="Heading3"/>
        <w:rPr>
          <w:lang w:val="en-US" w:eastAsia="ko-KR"/>
        </w:rPr>
      </w:pPr>
      <w:r w:rsidRPr="00885F53">
        <w:rPr>
          <w:lang w:val="en-US" w:eastAsia="ko-KR"/>
        </w:rPr>
        <w:t>3.6.4</w:t>
      </w:r>
      <w:r w:rsidRPr="00885F53">
        <w:rPr>
          <w:lang w:val="en-US" w:eastAsia="ko-KR"/>
        </w:rPr>
        <w:tab/>
        <w:t>Applicability for FR2 UE power classes</w:t>
      </w:r>
      <w:bookmarkEnd w:id="9"/>
    </w:p>
    <w:p w14:paraId="7BCD92BF" w14:textId="77777777" w:rsidR="00FE06AF" w:rsidRPr="00885F53" w:rsidRDefault="00FE06AF" w:rsidP="00FE06AF">
      <w:r w:rsidRPr="00885F53">
        <w:rPr>
          <w:rFonts w:eastAsia="Malgun Gothic"/>
          <w:lang w:eastAsia="ko-KR"/>
        </w:rPr>
        <w:t xml:space="preserve">For the requirements of each FR2 power class specified in this version of the specification, certain UE types with specific device architectures are assumed. </w:t>
      </w:r>
      <w:r w:rsidRPr="00885F53">
        <w:t>The UE types can be found in TS 38.101-2 [19].</w:t>
      </w:r>
    </w:p>
    <w:p w14:paraId="18839F40" w14:textId="77777777" w:rsidR="00FE06AF" w:rsidRPr="00885F53" w:rsidRDefault="00FE06AF" w:rsidP="00FE06AF">
      <w:pPr>
        <w:pStyle w:val="Heading3"/>
        <w:rPr>
          <w:lang w:val="en-US" w:eastAsia="ko-KR"/>
        </w:rPr>
      </w:pPr>
      <w:r w:rsidRPr="00885F53">
        <w:rPr>
          <w:lang w:val="en-US" w:eastAsia="ko-KR"/>
        </w:rPr>
        <w:t>3.6.5</w:t>
      </w:r>
      <w:r w:rsidRPr="00885F53">
        <w:rPr>
          <w:lang w:val="en-US" w:eastAsia="ko-KR"/>
        </w:rPr>
        <w:tab/>
        <w:t>Applicability for SDL bands</w:t>
      </w:r>
    </w:p>
    <w:p w14:paraId="0C812974" w14:textId="77777777" w:rsidR="00FE06AF" w:rsidRPr="00885F53" w:rsidRDefault="00FE06AF" w:rsidP="00FE06AF">
      <w:pPr>
        <w:rPr>
          <w:lang w:val="en-US" w:eastAsia="ko-KR"/>
        </w:rPr>
      </w:pPr>
      <w:r w:rsidRPr="00885F53">
        <w:rPr>
          <w:lang w:val="en-US" w:eastAsia="ko-KR"/>
        </w:rPr>
        <w:t>The measurements accuracy requirements for SDL bands in this version of specification in clause 10.1 shall apply for NR intra-frequency measurements on SCC (SS-RSRP, SS-RSRQ, SS-SINR, and L1-RSRP) and inter-frequency measurements (SS-RSRP, SS-RSRQ, and SS-SINR).</w:t>
      </w:r>
    </w:p>
    <w:p w14:paraId="521FFA64" w14:textId="77777777" w:rsidR="00FE06AF" w:rsidRPr="00885F53" w:rsidRDefault="00FE06AF" w:rsidP="00FE06AF">
      <w:pPr>
        <w:pStyle w:val="Heading3"/>
      </w:pPr>
      <w:r w:rsidRPr="00885F53">
        <w:rPr>
          <w:lang w:val="en-US" w:eastAsia="ko-KR"/>
        </w:rPr>
        <w:t>3.6.6</w:t>
      </w:r>
      <w:r w:rsidRPr="00885F53">
        <w:rPr>
          <w:lang w:val="en-US" w:eastAsia="ko-KR"/>
        </w:rPr>
        <w:tab/>
      </w:r>
      <w:r w:rsidRPr="00885F53">
        <w:t>Applicability of requirements for NGEN-DC operation</w:t>
      </w:r>
    </w:p>
    <w:p w14:paraId="2FD5B176" w14:textId="77777777" w:rsidR="00FE06AF" w:rsidRPr="00885F53" w:rsidRDefault="00FE06AF" w:rsidP="00FE06AF">
      <w:r w:rsidRPr="00885F53">
        <w:t>All the requirements in this specification applicable for EN-DC are also applicable for NGEN-DC.</w:t>
      </w:r>
    </w:p>
    <w:p w14:paraId="3405BB42" w14:textId="1B48B80B" w:rsidR="00FE06AF" w:rsidRDefault="00FE06AF" w:rsidP="00FE06AF">
      <w:pPr>
        <w:rPr>
          <w:ins w:id="10" w:author="Nazmul Islam" w:date="2020-04-29T10:07:00Z"/>
          <w:rFonts w:cs="v4.2.0"/>
        </w:rPr>
      </w:pPr>
    </w:p>
    <w:p w14:paraId="77084345" w14:textId="77777777" w:rsidR="00221A8F" w:rsidRPr="008C6DE4" w:rsidRDefault="00221A8F" w:rsidP="00221A8F">
      <w:pPr>
        <w:pStyle w:val="Heading3"/>
        <w:rPr>
          <w:ins w:id="11" w:author="Nazmul Islam" w:date="2020-04-29T10:07:00Z"/>
          <w:lang w:val="en-US" w:eastAsia="ko-KR"/>
        </w:rPr>
      </w:pPr>
      <w:ins w:id="12" w:author="Nazmul Islam" w:date="2020-04-29T10:07:00Z">
        <w:r w:rsidRPr="008C6DE4">
          <w:rPr>
            <w:lang w:val="en-US" w:eastAsia="ko-KR"/>
          </w:rPr>
          <w:t>3.6.7</w:t>
        </w:r>
        <w:r w:rsidRPr="008C6DE4">
          <w:rPr>
            <w:lang w:val="en-US" w:eastAsia="ko-KR"/>
          </w:rPr>
          <w:tab/>
          <w:t xml:space="preserve">Applicability </w:t>
        </w:r>
        <w:r w:rsidRPr="008C6DE4">
          <w:rPr>
            <w:noProof/>
          </w:rPr>
          <w:t>of QCL</w:t>
        </w:r>
      </w:ins>
    </w:p>
    <w:p w14:paraId="13099F10" w14:textId="77777777" w:rsidR="00221A8F" w:rsidRPr="008C6DE4" w:rsidRDefault="00221A8F" w:rsidP="00221A8F">
      <w:pPr>
        <w:rPr>
          <w:ins w:id="13" w:author="Nazmul Islam" w:date="2020-04-29T10:07:00Z"/>
          <w:rFonts w:eastAsia="?? ??"/>
          <w:lang w:eastAsia="ko-KR"/>
        </w:rPr>
      </w:pPr>
      <w:ins w:id="14" w:author="Nazmul Islam" w:date="2020-04-29T10:07:00Z">
        <w:r w:rsidRPr="008C6DE4">
          <w:rPr>
            <w:rFonts w:eastAsia="?? ??"/>
            <w:lang w:eastAsia="ko-KR"/>
          </w:rPr>
          <w:t xml:space="preserve">For the requirements specified in this version of the specification, a reference signal is considered to be </w:t>
        </w:r>
        <w:proofErr w:type="spellStart"/>
        <w:r w:rsidRPr="008C6DE4">
          <w:rPr>
            <w:rFonts w:eastAsia="?? ??"/>
            <w:lang w:eastAsia="ko-KR"/>
          </w:rPr>
          <w:t>QCLed</w:t>
        </w:r>
        <w:proofErr w:type="spellEnd"/>
        <w:r w:rsidRPr="008C6DE4">
          <w:rPr>
            <w:rFonts w:eastAsia="?? ??"/>
            <w:lang w:eastAsia="ko-KR"/>
          </w:rPr>
          <w:t xml:space="preserve"> to another reference signal if it is in the same TCI chain as the other reference signal, provided that the number of Reference Signals in the chain is no more than 4. </w:t>
        </w:r>
        <w:r>
          <w:rPr>
            <w:rFonts w:eastAsia="?? ??"/>
            <w:lang w:eastAsia="ko-KR"/>
          </w:rPr>
          <w:t>It is assumed there is single QCL type per TCI chain.</w:t>
        </w:r>
      </w:ins>
    </w:p>
    <w:p w14:paraId="7327D8FD" w14:textId="77777777" w:rsidR="00221A8F" w:rsidRPr="008C6DE4" w:rsidRDefault="00221A8F" w:rsidP="00221A8F">
      <w:pPr>
        <w:rPr>
          <w:ins w:id="15" w:author="Nazmul Islam" w:date="2020-04-29T10:07:00Z"/>
          <w:rFonts w:eastAsia="?? ??"/>
          <w:lang w:eastAsia="ko-KR"/>
        </w:rPr>
      </w:pPr>
      <w:ins w:id="16" w:author="Nazmul Islam" w:date="2020-04-29T10:07:00Z">
        <w:r w:rsidRPr="008C6DE4">
          <w:rPr>
            <w:rFonts w:eastAsia="?? ??"/>
            <w:lang w:eastAsia="ko-KR"/>
          </w:rPr>
          <w:lastRenderedPageBreak/>
          <w:t xml:space="preserve">A TCI chain consists of an SSB, and one or more CSI-RS resources, and the TCI state of each Reference Signal includes another Reference Signal in the same TCI chain. </w:t>
        </w:r>
      </w:ins>
    </w:p>
    <w:p w14:paraId="5ABC5A3E" w14:textId="77777777" w:rsidR="00221A8F" w:rsidRPr="008C6DE4" w:rsidRDefault="00221A8F" w:rsidP="00221A8F">
      <w:pPr>
        <w:rPr>
          <w:ins w:id="17" w:author="Nazmul Islam" w:date="2020-04-29T10:07:00Z"/>
          <w:rFonts w:cs="v4.2.0"/>
        </w:rPr>
      </w:pPr>
      <w:ins w:id="18" w:author="Nazmul Islam" w:date="2020-04-29T10:07:00Z">
        <w:r w:rsidRPr="008C6DE4">
          <w:rPr>
            <w:noProof/>
          </w:rPr>
          <w:t>DMRS of PDCCH or PDSCH is QCLed with the reference signal in its active TCI state and any other reference signal that is QCLed, based on above criteria, with the reference signal in the active TCI state.</w:t>
        </w:r>
      </w:ins>
    </w:p>
    <w:p w14:paraId="4FC9427B" w14:textId="77777777" w:rsidR="00221A8F" w:rsidRPr="00885F53" w:rsidRDefault="00221A8F" w:rsidP="00FE06AF">
      <w:pPr>
        <w:rPr>
          <w:rFonts w:cs="v4.2.0"/>
        </w:rPr>
      </w:pPr>
    </w:p>
    <w:p w14:paraId="5AEDA014" w14:textId="77777777" w:rsidR="00FE06AF" w:rsidRPr="00FE06AF" w:rsidRDefault="00FE06AF" w:rsidP="00FE06AF">
      <w:pPr>
        <w:pStyle w:val="Heading1"/>
        <w:rPr>
          <w:rFonts w:ascii="Arial" w:hAnsi="Arial" w:cs="Arial"/>
          <w:color w:val="auto"/>
        </w:rPr>
      </w:pPr>
      <w:r w:rsidRPr="00FE06AF">
        <w:rPr>
          <w:rFonts w:ascii="Arial" w:hAnsi="Arial" w:cs="Arial"/>
          <w:color w:val="auto"/>
        </w:rPr>
        <w:t>4</w:t>
      </w:r>
      <w:r w:rsidRPr="00FE06AF">
        <w:rPr>
          <w:rFonts w:ascii="Arial" w:hAnsi="Arial" w:cs="Arial"/>
          <w:color w:val="auto"/>
        </w:rPr>
        <w:tab/>
        <w:t>SA: RRC_IDLE state mobility</w:t>
      </w:r>
    </w:p>
    <w:p w14:paraId="6922F595" w14:textId="77777777" w:rsidR="00FE06AF" w:rsidRPr="00885F53" w:rsidRDefault="00FE06AF" w:rsidP="00FE06AF">
      <w:r w:rsidRPr="00885F53">
        <w:t>Editor’s note: intended to capture the RRM requirements for RRC_IDLE state in stand-alone operation.</w:t>
      </w:r>
    </w:p>
    <w:p w14:paraId="01E99D7D" w14:textId="74F9631C" w:rsidR="004C36AA" w:rsidRDefault="004C36AA" w:rsidP="004C36AA">
      <w:pPr>
        <w:rPr>
          <w:lang w:eastAsia="ko-KR"/>
        </w:rPr>
      </w:pPr>
    </w:p>
    <w:p w14:paraId="1E5C3178" w14:textId="51E28BA7" w:rsidR="00FE06AF" w:rsidRDefault="00FE06AF" w:rsidP="004C36AA">
      <w:pPr>
        <w:rPr>
          <w:lang w:eastAsia="ko-KR"/>
        </w:rPr>
      </w:pPr>
    </w:p>
    <w:p w14:paraId="7B14754F" w14:textId="77777777" w:rsidR="00FE06AF" w:rsidRPr="00897CC2" w:rsidRDefault="00FE06AF" w:rsidP="004C36AA">
      <w:pPr>
        <w:rPr>
          <w:lang w:eastAsia="ko-KR"/>
        </w:rPr>
      </w:pPr>
    </w:p>
    <w:p w14:paraId="7A4B7EA0" w14:textId="77777777" w:rsidR="004C36AA" w:rsidRPr="001E52B1" w:rsidRDefault="004C36AA" w:rsidP="004C36AA">
      <w:pPr>
        <w:pStyle w:val="Heading3"/>
        <w:ind w:left="0" w:firstLine="0"/>
        <w:jc w:val="center"/>
        <w:rPr>
          <w:rFonts w:ascii="Times New Roman" w:hAnsi="Times New Roman"/>
          <w:sz w:val="36"/>
          <w:lang w:eastAsia="zh-CN"/>
        </w:rPr>
      </w:pPr>
      <w:r w:rsidRPr="006377F6">
        <w:rPr>
          <w:rFonts w:ascii="Times New Roman" w:hAnsi="Times New Roman"/>
          <w:sz w:val="36"/>
          <w:highlight w:val="yellow"/>
          <w:lang w:eastAsia="zh-CN"/>
        </w:rPr>
        <w:t>&lt;</w:t>
      </w:r>
      <w:r>
        <w:rPr>
          <w:rFonts w:ascii="Times New Roman" w:hAnsi="Times New Roman"/>
          <w:sz w:val="36"/>
          <w:highlight w:val="yellow"/>
          <w:lang w:eastAsia="zh-CN"/>
        </w:rPr>
        <w:t>End</w:t>
      </w:r>
      <w:r w:rsidRPr="006377F6">
        <w:rPr>
          <w:rFonts w:ascii="Times New Roman" w:hAnsi="Times New Roman"/>
          <w:sz w:val="36"/>
          <w:highlight w:val="yellow"/>
          <w:lang w:eastAsia="zh-CN"/>
        </w:rPr>
        <w:t xml:space="preserve"> of Change&gt;</w:t>
      </w:r>
    </w:p>
    <w:p w14:paraId="3D45C580" w14:textId="77777777" w:rsidR="004C36AA" w:rsidRDefault="004C36AA" w:rsidP="004C36AA">
      <w:pPr>
        <w:rPr>
          <w:noProof/>
        </w:rPr>
      </w:pPr>
    </w:p>
    <w:p w14:paraId="4A6B2627" w14:textId="77777777" w:rsidR="00F1284B" w:rsidRDefault="00F1284B"/>
    <w:sectPr w:rsidR="00F128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32A32" w14:textId="77777777" w:rsidR="00F13DD5" w:rsidRDefault="00F13DD5">
      <w:pPr>
        <w:spacing w:after="0"/>
      </w:pPr>
      <w:r>
        <w:separator/>
      </w:r>
    </w:p>
  </w:endnote>
  <w:endnote w:type="continuationSeparator" w:id="0">
    <w:p w14:paraId="05CD2A7C" w14:textId="77777777" w:rsidR="00F13DD5" w:rsidRDefault="00F13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
    <w:altName w:val="Yu Gothic"/>
    <w:panose1 w:val="00000000000000000000"/>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0EC11" w14:textId="77777777" w:rsidR="00F13DD5" w:rsidRDefault="00F13DD5">
      <w:pPr>
        <w:spacing w:after="0"/>
      </w:pPr>
      <w:r>
        <w:separator/>
      </w:r>
    </w:p>
  </w:footnote>
  <w:footnote w:type="continuationSeparator" w:id="0">
    <w:p w14:paraId="40E743A1" w14:textId="77777777" w:rsidR="00F13DD5" w:rsidRDefault="00F13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9658" w14:textId="77777777" w:rsidR="00341822" w:rsidRDefault="00221A8F">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AA"/>
    <w:rsid w:val="00100205"/>
    <w:rsid w:val="00221A8F"/>
    <w:rsid w:val="0033101B"/>
    <w:rsid w:val="003C075E"/>
    <w:rsid w:val="004C36AA"/>
    <w:rsid w:val="006D1DB1"/>
    <w:rsid w:val="00775E2A"/>
    <w:rsid w:val="00870A0E"/>
    <w:rsid w:val="009B55FD"/>
    <w:rsid w:val="009C1D19"/>
    <w:rsid w:val="00B261E5"/>
    <w:rsid w:val="00F1284B"/>
    <w:rsid w:val="00F13DD5"/>
    <w:rsid w:val="00FE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C1B1"/>
  <w15:chartTrackingRefBased/>
  <w15:docId w15:val="{F48C9675-29E0-4531-BBCD-FE37B3F24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C36A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4C36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36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4C36AA"/>
    <w:pPr>
      <w:spacing w:before="120" w:after="180"/>
      <w:ind w:left="1134" w:hanging="1134"/>
      <w:outlineLvl w:val="2"/>
    </w:pPr>
    <w:rPr>
      <w:rFonts w:ascii="Arial" w:eastAsiaTheme="minorEastAsia" w:hAnsi="Arial" w:cs="Times New Roman"/>
      <w:color w:val="auto"/>
      <w:sz w:val="28"/>
      <w:szCs w:val="20"/>
    </w:rPr>
  </w:style>
  <w:style w:type="paragraph" w:styleId="Heading4">
    <w:name w:val="heading 4"/>
    <w:basedOn w:val="Normal"/>
    <w:next w:val="Normal"/>
    <w:link w:val="Heading4Char"/>
    <w:uiPriority w:val="9"/>
    <w:unhideWhenUsed/>
    <w:qFormat/>
    <w:rsid w:val="004C36A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basedOn w:val="DefaultParagraphFont"/>
    <w:link w:val="Heading3"/>
    <w:rsid w:val="004C36AA"/>
    <w:rPr>
      <w:rFonts w:ascii="Arial" w:eastAsiaTheme="minorEastAsia" w:hAnsi="Arial" w:cs="Times New Roman"/>
      <w:sz w:val="28"/>
      <w:szCs w:val="20"/>
      <w:lang w:val="en-GB"/>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C36AA"/>
    <w:pPr>
      <w:widowControl w:val="0"/>
      <w:spacing w:after="0" w:line="240" w:lineRule="auto"/>
    </w:pPr>
    <w:rPr>
      <w:rFonts w:ascii="Arial" w:eastAsiaTheme="minorEastAsia" w:hAnsi="Arial" w:cs="Times New Roman"/>
      <w:b/>
      <w:noProof/>
      <w:sz w:val="18"/>
      <w:szCs w:val="20"/>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4C36AA"/>
    <w:rPr>
      <w:rFonts w:ascii="Arial" w:eastAsiaTheme="minorEastAsia" w:hAnsi="Arial" w:cs="Times New Roman"/>
      <w:b/>
      <w:noProof/>
      <w:sz w:val="18"/>
      <w:szCs w:val="20"/>
      <w:lang w:val="en-GB"/>
    </w:rPr>
  </w:style>
  <w:style w:type="paragraph" w:customStyle="1" w:styleId="CRCoverPage">
    <w:name w:val="CR Cover Page"/>
    <w:rsid w:val="004C36AA"/>
    <w:pPr>
      <w:spacing w:after="120" w:line="240" w:lineRule="auto"/>
    </w:pPr>
    <w:rPr>
      <w:rFonts w:ascii="Arial" w:eastAsiaTheme="minorEastAsia" w:hAnsi="Arial" w:cs="Times New Roman"/>
      <w:sz w:val="20"/>
      <w:szCs w:val="20"/>
      <w:lang w:val="en-GB"/>
    </w:rPr>
  </w:style>
  <w:style w:type="character" w:styleId="Hyperlink">
    <w:name w:val="Hyperlink"/>
    <w:rsid w:val="004C36AA"/>
    <w:rPr>
      <w:color w:val="0000FF"/>
      <w:u w:val="single"/>
    </w:rPr>
  </w:style>
  <w:style w:type="character" w:customStyle="1" w:styleId="Heading2Char">
    <w:name w:val="Heading 2 Char"/>
    <w:basedOn w:val="DefaultParagraphFont"/>
    <w:link w:val="Heading2"/>
    <w:uiPriority w:val="9"/>
    <w:rsid w:val="004C36A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4C36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36AA"/>
    <w:rPr>
      <w:rFonts w:ascii="Segoe UI" w:eastAsiaTheme="minorEastAsia" w:hAnsi="Segoe UI" w:cs="Segoe UI"/>
      <w:sz w:val="18"/>
      <w:szCs w:val="18"/>
      <w:lang w:val="en-GB"/>
    </w:rPr>
  </w:style>
  <w:style w:type="character" w:customStyle="1" w:styleId="Heading1Char">
    <w:name w:val="Heading 1 Char"/>
    <w:basedOn w:val="DefaultParagraphFont"/>
    <w:link w:val="Heading1"/>
    <w:uiPriority w:val="9"/>
    <w:rsid w:val="004C36AA"/>
    <w:rPr>
      <w:rFonts w:asciiTheme="majorHAnsi" w:eastAsiaTheme="majorEastAsia" w:hAnsiTheme="majorHAnsi" w:cstheme="majorBidi"/>
      <w:color w:val="2F5496" w:themeColor="accent1" w:themeShade="BF"/>
      <w:sz w:val="32"/>
      <w:szCs w:val="32"/>
      <w:lang w:val="en-GB"/>
    </w:rPr>
  </w:style>
  <w:style w:type="character" w:customStyle="1" w:styleId="Heading4Char">
    <w:name w:val="Heading 4 Char"/>
    <w:basedOn w:val="DefaultParagraphFont"/>
    <w:link w:val="Heading4"/>
    <w:uiPriority w:val="9"/>
    <w:rsid w:val="004C36AA"/>
    <w:rPr>
      <w:rFonts w:asciiTheme="majorHAnsi" w:eastAsiaTheme="majorEastAsia" w:hAnsiTheme="majorHAnsi" w:cstheme="majorBidi"/>
      <w:i/>
      <w:iCs/>
      <w:color w:val="2F5496" w:themeColor="accent1" w:themeShade="BF"/>
      <w:sz w:val="20"/>
      <w:szCs w:val="20"/>
      <w:lang w:val="en-GB"/>
    </w:rPr>
  </w:style>
  <w:style w:type="paragraph" w:customStyle="1" w:styleId="B1">
    <w:name w:val="B1"/>
    <w:basedOn w:val="Normal"/>
    <w:link w:val="B1Char"/>
    <w:rsid w:val="004C36AA"/>
    <w:pPr>
      <w:ind w:left="568" w:hanging="284"/>
    </w:pPr>
    <w:rPr>
      <w:rFonts w:eastAsia="SimSun"/>
    </w:rPr>
  </w:style>
  <w:style w:type="character" w:customStyle="1" w:styleId="B1Char">
    <w:name w:val="B1 Char"/>
    <w:link w:val="B1"/>
    <w:rsid w:val="004C36AA"/>
    <w:rPr>
      <w:rFonts w:ascii="Times New Roman" w:eastAsia="SimSun" w:hAnsi="Times New Roman" w:cs="Times New Roman"/>
      <w:sz w:val="20"/>
      <w:szCs w:val="20"/>
      <w:lang w:val="en-GB"/>
    </w:rPr>
  </w:style>
  <w:style w:type="paragraph" w:customStyle="1" w:styleId="B2">
    <w:name w:val="B2"/>
    <w:basedOn w:val="Normal"/>
    <w:link w:val="B2Char"/>
    <w:rsid w:val="004C36AA"/>
    <w:pPr>
      <w:ind w:left="851" w:hanging="284"/>
    </w:pPr>
    <w:rPr>
      <w:rFonts w:eastAsia="SimSun"/>
    </w:rPr>
  </w:style>
  <w:style w:type="character" w:customStyle="1" w:styleId="B2Char">
    <w:name w:val="B2 Char"/>
    <w:link w:val="B2"/>
    <w:rsid w:val="004C36AA"/>
    <w:rPr>
      <w:rFonts w:ascii="Times New Roman" w:eastAsia="SimSun" w:hAnsi="Times New Roman" w:cs="Times New Roman"/>
      <w:sz w:val="20"/>
      <w:szCs w:val="20"/>
      <w:lang w:val="en-GB"/>
    </w:rPr>
  </w:style>
  <w:style w:type="paragraph" w:customStyle="1" w:styleId="B3">
    <w:name w:val="B3"/>
    <w:basedOn w:val="Normal"/>
    <w:qFormat/>
    <w:rsid w:val="004C36AA"/>
    <w:pPr>
      <w:ind w:left="1135"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7ac4f6a893d7a0640dd9ef9e0f1a8c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bf0c81d0cfeaa7fd9bb1bca694773ca"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C95D2-65D9-4809-8C38-FDE5CA2EBF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D98893-DB81-4FDC-A79C-0DDD59C42584}">
  <ds:schemaRefs>
    <ds:schemaRef ds:uri="http://schemas.microsoft.com/sharepoint/v3/contenttype/forms"/>
  </ds:schemaRefs>
</ds:datastoreItem>
</file>

<file path=customXml/itemProps3.xml><?xml version="1.0" encoding="utf-8"?>
<ds:datastoreItem xmlns:ds="http://schemas.openxmlformats.org/officeDocument/2006/customXml" ds:itemID="{1FF77C2F-B803-4E59-BA90-B99F7B172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Nazmul Islam</dc:creator>
  <cp:keywords/>
  <dc:description/>
  <cp:lastModifiedBy>Nazmul Islam</cp:lastModifiedBy>
  <cp:revision>3</cp:revision>
  <dcterms:created xsi:type="dcterms:W3CDTF">2020-06-01T21:51:00Z</dcterms:created>
  <dcterms:modified xsi:type="dcterms:W3CDTF">2020-06-01T21:54:00Z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