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2E6E" w14:textId="17C0794E" w:rsidR="007B5E78" w:rsidRPr="00D130A7" w:rsidRDefault="007B5E78" w:rsidP="007B5E78">
      <w:pPr>
        <w:tabs>
          <w:tab w:val="right" w:pos="963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Meeting #9</w:t>
      </w:r>
      <w:r w:rsidR="0029145E" w:rsidRPr="0029145E">
        <w:rPr>
          <w:rFonts w:ascii="Arial" w:hAnsi="Arial" w:cs="Arial"/>
          <w:b/>
          <w:sz w:val="24"/>
          <w:szCs w:val="24"/>
        </w:rPr>
        <w:t>5</w:t>
      </w:r>
      <w:r w:rsidR="00406911">
        <w:rPr>
          <w:rFonts w:ascii="Arial" w:hAnsi="Arial" w:cs="Arial"/>
          <w:b/>
          <w:sz w:val="24"/>
          <w:szCs w:val="24"/>
        </w:rPr>
        <w:t>-e</w:t>
      </w:r>
      <w:r w:rsidRPr="004C67E0">
        <w:rPr>
          <w:rFonts w:ascii="Arial" w:hAnsi="Arial" w:cs="Arial"/>
          <w:b/>
          <w:sz w:val="24"/>
          <w:szCs w:val="24"/>
        </w:rPr>
        <w:tab/>
      </w:r>
      <w:r w:rsidRPr="00F2736E">
        <w:rPr>
          <w:rFonts w:ascii="Arial" w:hAnsi="Arial" w:cs="Arial"/>
          <w:b/>
          <w:sz w:val="24"/>
          <w:szCs w:val="24"/>
        </w:rPr>
        <w:t>R4-</w:t>
      </w:r>
      <w:r w:rsidR="008F1358">
        <w:rPr>
          <w:rFonts w:ascii="Arial" w:hAnsi="Arial" w:cs="Arial" w:hint="eastAsia"/>
          <w:b/>
          <w:sz w:val="24"/>
          <w:szCs w:val="24"/>
          <w:lang w:eastAsia="ja-JP"/>
        </w:rPr>
        <w:t>200</w:t>
      </w:r>
      <w:del w:id="0" w:author=" " w:date="2020-06-02T22:10:00Z">
        <w:r w:rsidR="00747ACD" w:rsidDel="00105BDB">
          <w:rPr>
            <w:rFonts w:ascii="Arial" w:hAnsi="Arial" w:cs="Arial"/>
            <w:b/>
            <w:sz w:val="24"/>
            <w:szCs w:val="24"/>
            <w:lang w:eastAsia="ja-JP"/>
          </w:rPr>
          <w:delText>81</w:delText>
        </w:r>
      </w:del>
      <w:del w:id="1" w:author=" " w:date="2020-06-02T22:09:00Z">
        <w:r w:rsidR="00747ACD" w:rsidDel="00105BDB">
          <w:rPr>
            <w:rFonts w:ascii="Arial" w:hAnsi="Arial" w:cs="Arial"/>
            <w:b/>
            <w:sz w:val="24"/>
            <w:szCs w:val="24"/>
            <w:lang w:eastAsia="ja-JP"/>
          </w:rPr>
          <w:delText>12</w:delText>
        </w:r>
      </w:del>
      <w:ins w:id="2" w:author=" " w:date="2020-06-02T22:10:00Z">
        <w:r w:rsidR="00105BDB">
          <w:rPr>
            <w:rFonts w:ascii="Arial" w:hAnsi="Arial" w:cs="Arial"/>
            <w:b/>
            <w:sz w:val="24"/>
            <w:szCs w:val="24"/>
            <w:lang w:eastAsia="ja-JP"/>
          </w:rPr>
          <w:t>8931</w:t>
        </w:r>
      </w:ins>
    </w:p>
    <w:p w14:paraId="6420F3AC" w14:textId="77777777" w:rsidR="007B5E78" w:rsidRPr="00D130A7" w:rsidRDefault="008F1358" w:rsidP="007B5E78">
      <w:pPr>
        <w:tabs>
          <w:tab w:val="left" w:pos="1985"/>
        </w:tabs>
        <w:jc w:val="both"/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25 </w:t>
      </w:r>
      <w:r w:rsidRPr="00934079">
        <w:rPr>
          <w:rFonts w:ascii="Arial" w:hAnsi="Arial"/>
          <w:b/>
          <w:sz w:val="24"/>
          <w:szCs w:val="24"/>
          <w:lang w:eastAsia="zh-CN"/>
        </w:rPr>
        <w:t>May</w:t>
      </w:r>
      <w:r w:rsidR="007B5E78">
        <w:rPr>
          <w:rFonts w:ascii="Arial" w:hAnsi="Arial"/>
          <w:b/>
          <w:sz w:val="24"/>
          <w:szCs w:val="24"/>
          <w:lang w:eastAsia="zh-CN"/>
        </w:rPr>
        <w:t xml:space="preserve"> – </w:t>
      </w:r>
      <w:r w:rsidRPr="00934079">
        <w:rPr>
          <w:rFonts w:ascii="Arial" w:hAnsi="Arial" w:hint="eastAsia"/>
          <w:b/>
          <w:sz w:val="24"/>
          <w:szCs w:val="24"/>
          <w:lang w:eastAsia="zh-CN"/>
        </w:rPr>
        <w:t>5</w:t>
      </w:r>
      <w:r>
        <w:rPr>
          <w:rFonts w:ascii="Arial" w:hAnsi="Arial"/>
          <w:b/>
          <w:sz w:val="24"/>
          <w:szCs w:val="24"/>
          <w:lang w:eastAsia="zh-CN"/>
        </w:rPr>
        <w:t xml:space="preserve"> June</w:t>
      </w:r>
      <w:r w:rsidR="007B5E78" w:rsidRPr="00236FF2">
        <w:rPr>
          <w:rFonts w:ascii="Arial" w:hAnsi="Arial"/>
          <w:b/>
          <w:sz w:val="24"/>
          <w:szCs w:val="24"/>
          <w:lang w:eastAsia="zh-CN"/>
        </w:rPr>
        <w:t>, 2020</w:t>
      </w:r>
    </w:p>
    <w:p w14:paraId="5F30F2C9" w14:textId="77777777" w:rsidR="00DD43F2" w:rsidRPr="00460217" w:rsidRDefault="00DD43F2" w:rsidP="00DD43F2">
      <w:pPr>
        <w:pStyle w:val="CRCoverPage"/>
        <w:tabs>
          <w:tab w:val="right" w:pos="9639"/>
        </w:tabs>
        <w:spacing w:after="0"/>
        <w:rPr>
          <w:rFonts w:eastAsia="ＭＳ 明朝" w:cs="Arial"/>
          <w:b/>
          <w:sz w:val="24"/>
          <w:szCs w:val="24"/>
          <w:lang w:eastAsia="ja-JP"/>
        </w:rPr>
      </w:pPr>
    </w:p>
    <w:p w14:paraId="73DEF909" w14:textId="77777777" w:rsidR="00DD43F2" w:rsidRPr="00406D33" w:rsidRDefault="00DD43F2" w:rsidP="00DD43F2">
      <w:pPr>
        <w:tabs>
          <w:tab w:val="left" w:pos="1985"/>
        </w:tabs>
        <w:spacing w:after="180"/>
        <w:rPr>
          <w:rFonts w:ascii="Arial" w:eastAsia="ＭＳ 明朝" w:hAnsi="Arial"/>
          <w:sz w:val="24"/>
          <w:lang w:val="fr-FR" w:eastAsia="ja-JP"/>
        </w:rPr>
      </w:pPr>
      <w:r w:rsidRPr="00406D33">
        <w:rPr>
          <w:rFonts w:ascii="Arial" w:hAnsi="Arial"/>
          <w:b/>
          <w:sz w:val="24"/>
          <w:lang w:val="fr-FR"/>
        </w:rPr>
        <w:t xml:space="preserve">Source: </w:t>
      </w:r>
      <w:r w:rsidRPr="00406D33">
        <w:rPr>
          <w:rFonts w:ascii="Arial" w:hAnsi="Arial"/>
          <w:b/>
          <w:sz w:val="24"/>
          <w:lang w:val="fr-FR"/>
        </w:rPr>
        <w:tab/>
      </w:r>
      <w:r w:rsidRPr="00406D33">
        <w:rPr>
          <w:rFonts w:ascii="Arial" w:eastAsia="ＭＳ 明朝" w:hAnsi="Arial" w:hint="eastAsia"/>
          <w:sz w:val="24"/>
          <w:lang w:val="en-US"/>
        </w:rPr>
        <w:t>NTT DOCOMO, INC.</w:t>
      </w:r>
    </w:p>
    <w:p w14:paraId="4C04BD50" w14:textId="77777777" w:rsidR="00DD43F2" w:rsidRPr="00406D33" w:rsidRDefault="00DD43F2" w:rsidP="00247017">
      <w:pPr>
        <w:tabs>
          <w:tab w:val="left" w:pos="2700"/>
        </w:tabs>
        <w:spacing w:after="180"/>
        <w:ind w:left="1980" w:hanging="1980"/>
        <w:rPr>
          <w:rFonts w:ascii="Arial" w:eastAsiaTheme="minorEastAsia" w:hAnsi="Arial"/>
          <w:sz w:val="24"/>
          <w:lang w:val="en-US" w:eastAsia="ja-JP"/>
        </w:rPr>
      </w:pPr>
      <w:r w:rsidRPr="00406D33">
        <w:rPr>
          <w:rFonts w:ascii="Arial" w:hAnsi="Arial"/>
          <w:b/>
          <w:sz w:val="24"/>
          <w:lang w:val="en-US"/>
        </w:rPr>
        <w:t>Title:</w:t>
      </w:r>
      <w:r w:rsidRPr="00406D33">
        <w:rPr>
          <w:rFonts w:ascii="Arial" w:hAnsi="Arial"/>
          <w:sz w:val="24"/>
          <w:lang w:val="en-US"/>
        </w:rPr>
        <w:t xml:space="preserve"> </w:t>
      </w:r>
      <w:r w:rsidRPr="00406D33">
        <w:rPr>
          <w:rFonts w:ascii="Arial" w:hAnsi="Arial"/>
          <w:sz w:val="24"/>
          <w:lang w:val="en-US"/>
        </w:rPr>
        <w:tab/>
      </w:r>
      <w:r w:rsidR="0029145E">
        <w:rPr>
          <w:rFonts w:ascii="Arial" w:hAnsi="Arial"/>
          <w:sz w:val="24"/>
          <w:lang w:val="en-US"/>
        </w:rPr>
        <w:t>Simplification of band combinations</w:t>
      </w:r>
    </w:p>
    <w:p w14:paraId="6CDF8764" w14:textId="77777777" w:rsidR="00285B82" w:rsidRPr="00250975" w:rsidRDefault="00DD43F2" w:rsidP="00DD43F2">
      <w:pPr>
        <w:tabs>
          <w:tab w:val="left" w:pos="1985"/>
        </w:tabs>
        <w:spacing w:after="180"/>
        <w:rPr>
          <w:rFonts w:ascii="Arial" w:eastAsiaTheme="minorEastAsia" w:hAnsi="Arial"/>
          <w:sz w:val="24"/>
          <w:lang w:val="pt-BR" w:eastAsia="ja-JP"/>
        </w:rPr>
      </w:pPr>
      <w:r w:rsidRPr="00406D33">
        <w:rPr>
          <w:rFonts w:ascii="Arial" w:hAnsi="Arial"/>
          <w:b/>
          <w:sz w:val="24"/>
          <w:lang w:val="pt-BR"/>
        </w:rPr>
        <w:t>Agenda item:</w:t>
      </w:r>
      <w:r w:rsidRPr="00406D33">
        <w:rPr>
          <w:rFonts w:ascii="Arial" w:hAnsi="Arial"/>
          <w:sz w:val="24"/>
          <w:lang w:val="pt-BR"/>
        </w:rPr>
        <w:tab/>
      </w:r>
      <w:r w:rsidR="00D86719" w:rsidRPr="00D86719">
        <w:rPr>
          <w:rFonts w:ascii="Arial" w:eastAsiaTheme="minorEastAsia" w:hAnsi="Arial"/>
          <w:sz w:val="24"/>
          <w:lang w:val="pt-BR" w:eastAsia="ja-JP"/>
        </w:rPr>
        <w:t>14</w:t>
      </w:r>
      <w:r w:rsidR="00F2736E" w:rsidRPr="00D86719">
        <w:rPr>
          <w:rFonts w:ascii="Arial" w:eastAsiaTheme="minorEastAsia" w:hAnsi="Arial" w:hint="eastAsia"/>
          <w:sz w:val="24"/>
          <w:lang w:val="pt-BR" w:eastAsia="ja-JP"/>
        </w:rPr>
        <w:t>.1</w:t>
      </w:r>
    </w:p>
    <w:p w14:paraId="565A05A8" w14:textId="77777777" w:rsidR="00DD43F2" w:rsidRPr="00972D90" w:rsidRDefault="00DD43F2" w:rsidP="00DD43F2">
      <w:pPr>
        <w:tabs>
          <w:tab w:val="left" w:pos="1985"/>
        </w:tabs>
        <w:ind w:left="1980" w:hanging="1980"/>
        <w:rPr>
          <w:rStyle w:val="a4"/>
          <w:rFonts w:eastAsia="ＭＳ 明朝"/>
          <w:lang w:val="pt-BR" w:eastAsia="ja-JP"/>
        </w:rPr>
      </w:pPr>
      <w:r w:rsidRPr="002B5824">
        <w:rPr>
          <w:rFonts w:ascii="Arial" w:hAnsi="Arial"/>
          <w:b/>
          <w:sz w:val="24"/>
          <w:lang w:val="pt-BR"/>
        </w:rPr>
        <w:t>Document for:</w:t>
      </w:r>
      <w:r w:rsidRPr="002B5824">
        <w:rPr>
          <w:rFonts w:ascii="Arial" w:hAnsi="Arial"/>
          <w:sz w:val="24"/>
          <w:lang w:val="pt-BR"/>
        </w:rPr>
        <w:tab/>
      </w:r>
      <w:r w:rsidR="00244E1D">
        <w:rPr>
          <w:rFonts w:ascii="Arial" w:eastAsia="ＭＳ 明朝" w:hAnsi="Arial"/>
          <w:sz w:val="24"/>
          <w:lang w:val="pt-BR" w:eastAsia="ja-JP"/>
        </w:rPr>
        <w:t>Approval</w:t>
      </w:r>
    </w:p>
    <w:p w14:paraId="5697E176" w14:textId="77777777" w:rsidR="00BC6148" w:rsidRPr="00BC6148" w:rsidRDefault="00DD43F2" w:rsidP="00BC6148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eastAsia="ＭＳ 明朝" w:hAnsi="Arial"/>
          <w:sz w:val="32"/>
          <w:lang w:eastAsia="ja-JP"/>
        </w:rPr>
      </w:pPr>
      <w:r w:rsidRPr="00A271EF">
        <w:rPr>
          <w:rFonts w:ascii="Arial" w:hAnsi="Arial" w:hint="eastAsia"/>
          <w:sz w:val="32"/>
          <w:lang w:eastAsia="zh-CN"/>
        </w:rPr>
        <w:t>Introduction</w:t>
      </w:r>
    </w:p>
    <w:p w14:paraId="1BB14722" w14:textId="77777777" w:rsidR="003B48AA" w:rsidRPr="003B48AA" w:rsidRDefault="00CC70E6" w:rsidP="0057548E">
      <w:p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 </w:t>
      </w:r>
      <w:r w:rsidR="003B48AA">
        <w:rPr>
          <w:rFonts w:eastAsiaTheme="minorEastAsia"/>
          <w:lang w:eastAsia="ja-JP"/>
        </w:rPr>
        <w:t>To ad</w:t>
      </w:r>
      <w:r w:rsidR="0057548E">
        <w:rPr>
          <w:rFonts w:eastAsiaTheme="minorEastAsia"/>
          <w:lang w:eastAsia="ja-JP"/>
        </w:rPr>
        <w:t>dress increasing number of band combinations, RAN4#954-e-bis discussed how to reduce the RAN4 work load on handling of band combinations. There are two topic</w:t>
      </w:r>
      <w:r w:rsidR="0074669D">
        <w:rPr>
          <w:rFonts w:eastAsiaTheme="minorEastAsia"/>
          <w:lang w:eastAsia="ja-JP"/>
        </w:rPr>
        <w:t>s on the</w:t>
      </w:r>
      <w:r w:rsidR="00686873">
        <w:rPr>
          <w:rFonts w:eastAsiaTheme="minorEastAsia"/>
          <w:lang w:eastAsia="ja-JP"/>
        </w:rPr>
        <w:t xml:space="preserve"> discussion</w:t>
      </w:r>
      <w:r w:rsidR="0057548E">
        <w:rPr>
          <w:rFonts w:eastAsiaTheme="minorEastAsia"/>
          <w:lang w:eastAsia="ja-JP"/>
        </w:rPr>
        <w:t>: One is replacement of template for re</w:t>
      </w:r>
      <w:r w:rsidR="00686873">
        <w:rPr>
          <w:rFonts w:eastAsiaTheme="minorEastAsia"/>
          <w:lang w:eastAsia="ja-JP"/>
        </w:rPr>
        <w:t>quest sheet, status report, and basket WI from word template to excel template.</w:t>
      </w:r>
      <w:r w:rsidR="0074669D">
        <w:rPr>
          <w:rFonts w:eastAsiaTheme="minorEastAsia"/>
          <w:lang w:eastAsia="ja-JP"/>
        </w:rPr>
        <w:t xml:space="preserve"> Another is simplification on EN-DC configuration table in TS 38.101-3 and simplification on procedure to introduce new EN-DC configuration.</w:t>
      </w:r>
      <w:r w:rsidR="003B48AA">
        <w:rPr>
          <w:rFonts w:eastAsiaTheme="minorEastAsia"/>
          <w:lang w:eastAsia="ja-JP"/>
        </w:rPr>
        <w:t xml:space="preserve"> </w:t>
      </w:r>
      <w:r w:rsidR="0074669D">
        <w:rPr>
          <w:rFonts w:eastAsiaTheme="minorEastAsia"/>
          <w:lang w:eastAsia="ja-JP"/>
        </w:rPr>
        <w:t>This paper provides some modification on new excel template and explanation on draft CR approach for EN-DC including FR2.</w:t>
      </w:r>
    </w:p>
    <w:p w14:paraId="7B029FF7" w14:textId="77777777" w:rsidR="002D5327" w:rsidRPr="006B6A7F" w:rsidRDefault="00684A07" w:rsidP="00010F9D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 w:rsidRPr="00684A07">
        <w:rPr>
          <w:rFonts w:ascii="Arial" w:hAnsi="Arial"/>
          <w:sz w:val="32"/>
          <w:lang w:eastAsia="zh-CN"/>
        </w:rPr>
        <w:t>Discussion</w:t>
      </w:r>
    </w:p>
    <w:p w14:paraId="2EBFC4E9" w14:textId="204B480A" w:rsidR="006B6A7F" w:rsidRPr="006B6A7F" w:rsidDel="0013752C" w:rsidRDefault="006B6A7F" w:rsidP="0013752C">
      <w:pPr>
        <w:pStyle w:val="2"/>
        <w:rPr>
          <w:del w:id="3" w:author=" " w:date="2020-06-02T22:09:00Z"/>
        </w:rPr>
      </w:pPr>
      <w:r>
        <w:rPr>
          <w:rFonts w:hint="eastAsia"/>
        </w:rPr>
        <w:t>2.1</w:t>
      </w:r>
      <w:del w:id="4" w:author=" " w:date="2020-06-02T22:09:00Z">
        <w:r w:rsidDel="0013752C">
          <w:delText xml:space="preserve"> </w:delText>
        </w:r>
        <w:r w:rsidR="0074669D" w:rsidDel="0013752C">
          <w:delText>New excel format</w:delText>
        </w:r>
      </w:del>
    </w:p>
    <w:p w14:paraId="0DF1F3FE" w14:textId="4540E56C" w:rsidR="0074669D" w:rsidDel="0013752C" w:rsidRDefault="0074669D">
      <w:pPr>
        <w:pStyle w:val="2"/>
        <w:rPr>
          <w:del w:id="5" w:author=" " w:date="2020-06-02T22:09:00Z"/>
          <w:rFonts w:eastAsiaTheme="minorEastAsia"/>
        </w:rPr>
        <w:pPrChange w:id="6" w:author=" " w:date="2020-06-02T22:09:00Z">
          <w:pPr/>
        </w:pPrChange>
      </w:pPr>
      <w:del w:id="7" w:author=" " w:date="2020-06-02T22:09:00Z">
        <w:r w:rsidDel="0013752C">
          <w:rPr>
            <w:rFonts w:eastAsiaTheme="minorEastAsia" w:hint="eastAsia"/>
          </w:rPr>
          <w:delText xml:space="preserve"> Here we would like to propose two modification on new excel </w:delText>
        </w:r>
        <w:r w:rsidDel="0013752C">
          <w:rPr>
            <w:rFonts w:eastAsiaTheme="minorEastAsia"/>
          </w:rPr>
          <w:delText>format</w:delText>
        </w:r>
        <w:r w:rsidR="00240313" w:rsidDel="0013752C">
          <w:rPr>
            <w:rFonts w:eastAsiaTheme="minorEastAsia" w:hint="eastAsia"/>
          </w:rPr>
          <w:delText>: O</w:delText>
        </w:r>
        <w:r w:rsidDel="0013752C">
          <w:rPr>
            <w:rFonts w:eastAsiaTheme="minorEastAsia" w:hint="eastAsia"/>
          </w:rPr>
          <w:delText xml:space="preserve">ne is </w:delText>
        </w:r>
        <w:r w:rsidDel="0013752C">
          <w:rPr>
            <w:rFonts w:eastAsiaTheme="minorEastAsia"/>
          </w:rPr>
          <w:delText>introduction</w:delText>
        </w:r>
        <w:r w:rsidDel="0013752C">
          <w:rPr>
            <w:rFonts w:eastAsiaTheme="minorEastAsia" w:hint="eastAsia"/>
          </w:rPr>
          <w:delText xml:space="preserve"> </w:delText>
        </w:r>
        <w:r w:rsidDel="0013752C">
          <w:rPr>
            <w:rFonts w:eastAsiaTheme="minorEastAsia"/>
          </w:rPr>
          <w:delText xml:space="preserve">of missing </w:delText>
        </w:r>
        <w:r w:rsidR="00240313" w:rsidDel="0013752C">
          <w:rPr>
            <w:rFonts w:eastAsiaTheme="minorEastAsia"/>
          </w:rPr>
          <w:delText xml:space="preserve">existing </w:delText>
        </w:r>
        <w:r w:rsidDel="0013752C">
          <w:rPr>
            <w:rFonts w:eastAsiaTheme="minorEastAsia"/>
          </w:rPr>
          <w:delText>basket WI, and another is introduction of new column</w:delText>
        </w:r>
        <w:r w:rsidR="00B8551B" w:rsidDel="0013752C">
          <w:rPr>
            <w:rFonts w:eastAsiaTheme="minorEastAsia"/>
          </w:rPr>
          <w:delText>s</w:delText>
        </w:r>
        <w:r w:rsidDel="0013752C">
          <w:rPr>
            <w:rFonts w:eastAsiaTheme="minorEastAsia"/>
          </w:rPr>
          <w:delText xml:space="preserve"> of number of LTE/NR bands in </w:delText>
        </w:r>
        <w:r w:rsidDel="0013752C">
          <w:rPr>
            <w:rFonts w:eastAsiaTheme="minorEastAsia"/>
          </w:rPr>
          <w:delText>“</w:delText>
        </w:r>
        <w:r w:rsidRPr="0074669D" w:rsidDel="0013752C">
          <w:rPr>
            <w:rFonts w:eastAsiaTheme="minorEastAsia"/>
          </w:rPr>
          <w:delText>Band combination table</w:delText>
        </w:r>
        <w:r w:rsidDel="0013752C">
          <w:rPr>
            <w:rFonts w:eastAsiaTheme="minorEastAsia"/>
          </w:rPr>
          <w:delText>”</w:delText>
        </w:r>
        <w:r w:rsidDel="0013752C">
          <w:rPr>
            <w:rFonts w:eastAsiaTheme="minorEastAsia"/>
          </w:rPr>
          <w:delText xml:space="preserve"> sheet in both ENDC/NRCA/SUL and LTECA templates.</w:delText>
        </w:r>
      </w:del>
    </w:p>
    <w:p w14:paraId="162A067B" w14:textId="73EC2140" w:rsidR="0074669D" w:rsidDel="0013752C" w:rsidRDefault="00C34BA8">
      <w:pPr>
        <w:pStyle w:val="2"/>
        <w:rPr>
          <w:del w:id="8" w:author=" " w:date="2020-06-02T22:09:00Z"/>
          <w:rFonts w:eastAsiaTheme="minorEastAsia"/>
        </w:rPr>
        <w:pPrChange w:id="9" w:author=" " w:date="2020-06-02T22:09:00Z">
          <w:pPr/>
        </w:pPrChange>
      </w:pPr>
      <w:del w:id="10" w:author=" " w:date="2020-06-02T22:09:00Z">
        <w:r w:rsidDel="0013752C">
          <w:rPr>
            <w:rFonts w:eastAsiaTheme="minorEastAsia"/>
          </w:rPr>
          <w:delText xml:space="preserve"> </w:delText>
        </w:r>
        <w:r w:rsidR="00B8551B" w:rsidDel="0013752C">
          <w:rPr>
            <w:rFonts w:eastAsiaTheme="minorEastAsia"/>
          </w:rPr>
          <w:delText>Firstly, s</w:delText>
        </w:r>
        <w:r w:rsidR="00D05BC1" w:rsidDel="0013752C">
          <w:rPr>
            <w:rFonts w:eastAsiaTheme="minorEastAsia"/>
          </w:rPr>
          <w:delText xml:space="preserve">ince </w:delText>
        </w:r>
        <w:r w:rsidDel="0013752C">
          <w:rPr>
            <w:rFonts w:eastAsiaTheme="minorEastAsia"/>
          </w:rPr>
          <w:delText xml:space="preserve">one existing basket WI is missing from </w:delText>
        </w:r>
        <w:r w:rsidR="00240313" w:rsidDel="0013752C">
          <w:rPr>
            <w:rFonts w:eastAsiaTheme="minorEastAsia"/>
          </w:rPr>
          <w:delText>“</w:delText>
        </w:r>
        <w:r w:rsidR="00240313" w:rsidDel="0013752C">
          <w:rPr>
            <w:rFonts w:eastAsiaTheme="minorEastAsia"/>
          </w:rPr>
          <w:delText>cover sheet</w:delText>
        </w:r>
        <w:r w:rsidR="00240313" w:rsidDel="0013752C">
          <w:rPr>
            <w:rFonts w:eastAsiaTheme="minorEastAsia"/>
          </w:rPr>
          <w:delText>”</w:delText>
        </w:r>
        <w:r w:rsidR="00773160" w:rsidDel="0013752C">
          <w:rPr>
            <w:rFonts w:eastAsiaTheme="minorEastAsia"/>
          </w:rPr>
          <w:delText xml:space="preserve"> page</w:delText>
        </w:r>
        <w:r w:rsidR="00240313" w:rsidDel="0013752C">
          <w:rPr>
            <w:rFonts w:eastAsiaTheme="minorEastAsia"/>
          </w:rPr>
          <w:delText xml:space="preserve"> in </w:delText>
        </w:r>
        <w:r w:rsidR="00D05BC1" w:rsidDel="0013752C">
          <w:rPr>
            <w:rFonts w:eastAsiaTheme="minorEastAsia"/>
          </w:rPr>
          <w:delText xml:space="preserve">approved </w:delText>
        </w:r>
        <w:r w:rsidDel="0013752C">
          <w:rPr>
            <w:rFonts w:eastAsiaTheme="minorEastAsia"/>
          </w:rPr>
          <w:delText>ENDC/NRCA/SUL template</w:delText>
        </w:r>
        <w:r w:rsidR="00D05BC1" w:rsidDel="0013752C">
          <w:rPr>
            <w:rFonts w:eastAsiaTheme="minorEastAsia"/>
          </w:rPr>
          <w:delText xml:space="preserve"> in WF</w:delText>
        </w:r>
        <w:r w:rsidR="00240313" w:rsidDel="0013752C">
          <w:rPr>
            <w:rFonts w:eastAsiaTheme="minorEastAsia"/>
          </w:rPr>
          <w:delText xml:space="preserve"> </w:delText>
        </w:r>
        <w:r w:rsidR="00D05BC1" w:rsidDel="0013752C">
          <w:rPr>
            <w:rFonts w:eastAsiaTheme="minorEastAsia"/>
          </w:rPr>
          <w:delText>[1]</w:delText>
        </w:r>
        <w:r w:rsidDel="0013752C">
          <w:rPr>
            <w:rFonts w:eastAsiaTheme="minorEastAsia"/>
          </w:rPr>
          <w:delText xml:space="preserve">, we wold like to propose the modification as described below as </w:delText>
        </w:r>
        <w:r w:rsidRPr="00C34BA8" w:rsidDel="0013752C">
          <w:rPr>
            <w:rFonts w:eastAsiaTheme="minorEastAsia"/>
            <w:color w:val="FF0000"/>
          </w:rPr>
          <w:delText>red</w:delText>
        </w:r>
        <w:r w:rsidR="00157E48" w:rsidDel="0013752C">
          <w:rPr>
            <w:rFonts w:eastAsiaTheme="minorEastAsia"/>
          </w:rPr>
          <w:delText>.</w:delText>
        </w:r>
      </w:del>
    </w:p>
    <w:p w14:paraId="654760CB" w14:textId="44C48B76" w:rsidR="00157E48" w:rsidDel="0013752C" w:rsidRDefault="00157E48">
      <w:pPr>
        <w:pStyle w:val="2"/>
        <w:rPr>
          <w:del w:id="11" w:author=" " w:date="2020-06-02T22:09:00Z"/>
          <w:rFonts w:eastAsiaTheme="minorEastAsia"/>
          <w:b/>
        </w:rPr>
        <w:pPrChange w:id="12" w:author=" " w:date="2020-06-02T22:09:00Z">
          <w:pPr/>
        </w:pPrChange>
      </w:pPr>
    </w:p>
    <w:p w14:paraId="7E5929DA" w14:textId="55E80EFE" w:rsidR="002553D6" w:rsidDel="0013752C" w:rsidRDefault="00157E48">
      <w:pPr>
        <w:pStyle w:val="2"/>
        <w:rPr>
          <w:del w:id="13" w:author=" " w:date="2020-06-02T22:09:00Z"/>
          <w:rFonts w:eastAsiaTheme="minorEastAsia"/>
          <w:b/>
        </w:rPr>
        <w:pPrChange w:id="14" w:author=" " w:date="2020-06-02T22:09:00Z">
          <w:pPr/>
        </w:pPrChange>
      </w:pPr>
      <w:del w:id="15" w:author=" " w:date="2020-06-02T22:09:00Z">
        <w:r w:rsidRPr="00157E48" w:rsidDel="0013752C">
          <w:rPr>
            <w:rFonts w:eastAsiaTheme="minorEastAsia"/>
            <w:b/>
            <w:u w:val="single"/>
          </w:rPr>
          <w:delText>Proposal 1:</w:delText>
        </w:r>
        <w:r w:rsidRPr="00157E48" w:rsidDel="0013752C">
          <w:rPr>
            <w:rFonts w:eastAsiaTheme="minorEastAsia"/>
            <w:b/>
          </w:rPr>
          <w:delText xml:space="preserve"> Add missing existing basket WI of </w:delText>
        </w:r>
        <w:r w:rsidRPr="00157E48" w:rsidDel="0013752C">
          <w:rPr>
            <w:rFonts w:eastAsiaTheme="minorEastAsia"/>
            <w:b/>
          </w:rPr>
          <w:delText>“</w:delText>
        </w:r>
        <w:r w:rsidRPr="00157E48" w:rsidDel="0013752C">
          <w:rPr>
            <w:rFonts w:eastAsiaTheme="minorEastAsia"/>
            <w:b/>
          </w:rPr>
          <w:delText>Dual Connectivity (EN-DC) of LTE inter-band CA xDL1UL bands (x=2,3,4) and NR FR1 1DL1UL band and NR FR2 1DL1UL band</w:delText>
        </w:r>
        <w:r w:rsidRPr="00157E48" w:rsidDel="0013752C">
          <w:rPr>
            <w:rFonts w:eastAsiaTheme="minorEastAsia"/>
            <w:b/>
          </w:rPr>
          <w:delText>”</w:delText>
        </w:r>
        <w:r w:rsidRPr="00157E48" w:rsidDel="0013752C">
          <w:rPr>
            <w:rFonts w:eastAsiaTheme="minorEastAsia"/>
            <w:b/>
          </w:rPr>
          <w:delText xml:space="preserve"> in </w:delText>
        </w:r>
        <w:r w:rsidRPr="00157E48" w:rsidDel="0013752C">
          <w:rPr>
            <w:rFonts w:eastAsiaTheme="minorEastAsia"/>
            <w:b/>
          </w:rPr>
          <w:delText>“</w:delText>
        </w:r>
        <w:r w:rsidRPr="00157E48" w:rsidDel="0013752C">
          <w:rPr>
            <w:rFonts w:eastAsiaTheme="minorEastAsia"/>
            <w:b/>
          </w:rPr>
          <w:delText>cover sheet</w:delText>
        </w:r>
        <w:r w:rsidRPr="00157E48" w:rsidDel="0013752C">
          <w:rPr>
            <w:rFonts w:eastAsiaTheme="minorEastAsia"/>
            <w:b/>
          </w:rPr>
          <w:delText>”</w:delText>
        </w:r>
        <w:r w:rsidRPr="00157E48" w:rsidDel="0013752C">
          <w:rPr>
            <w:rFonts w:eastAsiaTheme="minorEastAsia"/>
            <w:b/>
          </w:rPr>
          <w:delText xml:space="preserve"> page.</w:delText>
        </w:r>
        <w:r w:rsidR="002553D6" w:rsidDel="0013752C">
          <w:rPr>
            <w:rFonts w:eastAsiaTheme="minorEastAsia"/>
            <w:b/>
          </w:rPr>
          <w:delText xml:space="preserve"> </w:delText>
        </w:r>
      </w:del>
    </w:p>
    <w:p w14:paraId="3DA795CB" w14:textId="52DD0E44" w:rsidR="00157E48" w:rsidRPr="00157E48" w:rsidDel="0013752C" w:rsidRDefault="002553D6">
      <w:pPr>
        <w:pStyle w:val="2"/>
        <w:rPr>
          <w:del w:id="16" w:author=" " w:date="2020-06-02T22:09:00Z"/>
          <w:rFonts w:eastAsiaTheme="minorEastAsia"/>
          <w:b/>
        </w:rPr>
        <w:pPrChange w:id="17" w:author=" " w:date="2020-06-02T22:09:00Z">
          <w:pPr>
            <w:ind w:firstLineChars="50" w:firstLine="98"/>
          </w:pPr>
        </w:pPrChange>
      </w:pPr>
      <w:del w:id="18" w:author=" " w:date="2020-06-02T22:09:00Z">
        <w:r w:rsidDel="0013752C">
          <w:rPr>
            <w:rFonts w:eastAsiaTheme="minorEastAsia"/>
            <w:b/>
          </w:rPr>
          <w:delText>NOTE: Modified Template is attached in this T-doc</w:delText>
        </w:r>
        <w:r w:rsidR="008334DB" w:rsidDel="0013752C">
          <w:rPr>
            <w:rFonts w:eastAsiaTheme="minorEastAsia"/>
            <w:b/>
          </w:rPr>
          <w:delText xml:space="preserve"> (Delta is marked as red)</w:delText>
        </w:r>
        <w:r w:rsidDel="0013752C">
          <w:rPr>
            <w:rFonts w:eastAsiaTheme="minorEastAsia"/>
            <w:b/>
          </w:rPr>
          <w:delText>.</w:delText>
        </w:r>
      </w:del>
    </w:p>
    <w:p w14:paraId="612A617D" w14:textId="05793587" w:rsidR="00C34BA8" w:rsidDel="0013752C" w:rsidRDefault="00C34BA8">
      <w:pPr>
        <w:pStyle w:val="2"/>
        <w:rPr>
          <w:del w:id="19" w:author=" " w:date="2020-06-02T22:09:00Z"/>
          <w:rFonts w:eastAsiaTheme="minorEastAsia"/>
        </w:rPr>
        <w:pPrChange w:id="20" w:author=" " w:date="2020-06-02T22:09:00Z">
          <w:pPr/>
        </w:pPrChange>
      </w:pPr>
    </w:p>
    <w:tbl>
      <w:tblPr>
        <w:tblW w:w="501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8"/>
        <w:gridCol w:w="6749"/>
        <w:gridCol w:w="2778"/>
      </w:tblGrid>
      <w:tr w:rsidR="00934079" w:rsidRPr="00C34BA8" w:rsidDel="0013752C" w14:paraId="6E3F3411" w14:textId="5EF997DA" w:rsidTr="00934079">
        <w:trPr>
          <w:trHeight w:val="480"/>
          <w:del w:id="21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EAE2F6" w14:textId="2C66569C" w:rsidR="00C34BA8" w:rsidRPr="00C34BA8" w:rsidDel="0013752C" w:rsidRDefault="00C34BA8">
            <w:pPr>
              <w:pStyle w:val="2"/>
              <w:rPr>
                <w:del w:id="22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3" w:author=" " w:date="2020-06-02T22:09:00Z">
                <w:pPr>
                  <w:jc w:val="center"/>
                </w:pPr>
              </w:pPrChange>
            </w:pPr>
            <w:del w:id="24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11B616" w14:textId="6BB74B85" w:rsidR="00C34BA8" w:rsidRPr="00C34BA8" w:rsidDel="0013752C" w:rsidRDefault="00C34BA8">
            <w:pPr>
              <w:pStyle w:val="2"/>
              <w:rPr>
                <w:del w:id="25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6" w:author=" " w:date="2020-06-02T22:09:00Z">
                <w:pPr>
                  <w:jc w:val="center"/>
                </w:pPr>
              </w:pPrChange>
            </w:pPr>
            <w:del w:id="27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ENDC\SUL\NRCA Basket WIs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1831EBF" w14:textId="2F1F4DD4" w:rsidR="00C34BA8" w:rsidRPr="00C34BA8" w:rsidDel="0013752C" w:rsidRDefault="00C34BA8">
            <w:pPr>
              <w:pStyle w:val="2"/>
              <w:rPr>
                <w:del w:id="28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9" w:author=" " w:date="2020-06-02T22:09:00Z">
                <w:pPr>
                  <w:jc w:val="center"/>
                </w:pPr>
              </w:pPrChange>
            </w:pPr>
            <w:del w:id="30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Related WI</w:delText>
              </w:r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934079" w:rsidRPr="00C34BA8" w:rsidDel="0013752C" w14:paraId="0849A24B" w14:textId="2AC6375F" w:rsidTr="00934079">
        <w:trPr>
          <w:trHeight w:val="270"/>
          <w:del w:id="3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503D" w14:textId="404E76D3" w:rsidR="00C34BA8" w:rsidRPr="00C34BA8" w:rsidDel="0013752C" w:rsidRDefault="00C34BA8">
            <w:pPr>
              <w:pStyle w:val="2"/>
              <w:rPr>
                <w:del w:id="3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3" w:author=" " w:date="2020-06-02T22:09:00Z">
                <w:pPr>
                  <w:jc w:val="center"/>
                </w:pPr>
              </w:pPrChange>
            </w:pPr>
            <w:del w:id="3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28B" w14:textId="0712657F" w:rsidR="00C34BA8" w:rsidRPr="00C34BA8" w:rsidDel="0013752C" w:rsidRDefault="00C34BA8">
            <w:pPr>
              <w:pStyle w:val="2"/>
              <w:rPr>
                <w:del w:id="3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6" w:author=" " w:date="2020-06-02T22:09:00Z">
                <w:pPr>
                  <w:jc w:val="center"/>
                </w:pPr>
              </w:pPrChange>
            </w:pPr>
            <w:del w:id="3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intra band CA for xCC DL/yCC UL including contiguous and non-contiguous spectrum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2AE" w14:textId="265BCCA2" w:rsidR="00C34BA8" w:rsidRPr="00C34BA8" w:rsidDel="0013752C" w:rsidRDefault="00C34BA8">
            <w:pPr>
              <w:pStyle w:val="2"/>
              <w:rPr>
                <w:del w:id="3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39" w:author=" " w:date="2020-06-02T22:09:00Z">
                <w:pPr>
                  <w:jc w:val="center"/>
                </w:pPr>
              </w:pPrChange>
            </w:pPr>
            <w:del w:id="4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NR_CA_R16_intra-Core</w:delText>
              </w:r>
            </w:del>
          </w:p>
        </w:tc>
      </w:tr>
      <w:tr w:rsidR="00934079" w:rsidRPr="00C34BA8" w:rsidDel="0013752C" w14:paraId="028D0CAA" w14:textId="56E51D8E" w:rsidTr="00934079">
        <w:trPr>
          <w:trHeight w:val="270"/>
          <w:del w:id="4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CC00" w14:textId="6DD0829B" w:rsidR="00C34BA8" w:rsidRPr="00C34BA8" w:rsidDel="0013752C" w:rsidRDefault="00C34BA8">
            <w:pPr>
              <w:pStyle w:val="2"/>
              <w:rPr>
                <w:del w:id="4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3" w:author=" " w:date="2020-06-02T22:09:00Z">
                <w:pPr>
                  <w:jc w:val="center"/>
                </w:pPr>
              </w:pPrChange>
            </w:pPr>
            <w:del w:id="4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CAAE" w14:textId="28687275" w:rsidR="00C34BA8" w:rsidRPr="00C34BA8" w:rsidDel="0013752C" w:rsidRDefault="00C34BA8">
            <w:pPr>
              <w:pStyle w:val="2"/>
              <w:rPr>
                <w:del w:id="4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6" w:author=" " w:date="2020-06-02T22:09:00Z">
                <w:pPr>
                  <w:jc w:val="center"/>
                </w:pPr>
              </w:pPrChange>
            </w:pPr>
            <w:del w:id="4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CA/DC for 2 bands DL with up to 2 bands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546" w14:textId="5AAA6B59" w:rsidR="00C34BA8" w:rsidRPr="00C34BA8" w:rsidDel="0013752C" w:rsidRDefault="00C34BA8">
            <w:pPr>
              <w:pStyle w:val="2"/>
              <w:rPr>
                <w:del w:id="4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49" w:author=" " w:date="2020-06-02T22:09:00Z">
                <w:pPr>
                  <w:jc w:val="center"/>
                </w:pPr>
              </w:pPrChange>
            </w:pPr>
            <w:del w:id="5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NR_CADC_R16_2BDL_xBUL-Core</w:delText>
              </w:r>
            </w:del>
          </w:p>
        </w:tc>
      </w:tr>
      <w:tr w:rsidR="00934079" w:rsidRPr="00C34BA8" w:rsidDel="0013752C" w14:paraId="1C2BD993" w14:textId="182AB141" w:rsidTr="00934079">
        <w:trPr>
          <w:trHeight w:val="270"/>
          <w:del w:id="5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8C01" w14:textId="0E845D6E" w:rsidR="00C34BA8" w:rsidRPr="00C34BA8" w:rsidDel="0013752C" w:rsidRDefault="00C34BA8">
            <w:pPr>
              <w:pStyle w:val="2"/>
              <w:rPr>
                <w:del w:id="5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3" w:author=" " w:date="2020-06-02T22:09:00Z">
                <w:pPr>
                  <w:jc w:val="center"/>
                </w:pPr>
              </w:pPrChange>
            </w:pPr>
            <w:del w:id="5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3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EFB0" w14:textId="4E91EC77" w:rsidR="00C34BA8" w:rsidRPr="00C34BA8" w:rsidDel="0013752C" w:rsidRDefault="00C34BA8">
            <w:pPr>
              <w:pStyle w:val="2"/>
              <w:rPr>
                <w:del w:id="5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6" w:author=" " w:date="2020-06-02T22:09:00Z">
                <w:pPr>
                  <w:jc w:val="center"/>
                </w:pPr>
              </w:pPrChange>
            </w:pPr>
            <w:del w:id="5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2 bands DL with 2 bands UL(1 LTE band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DF1" w14:textId="05F16134" w:rsidR="00C34BA8" w:rsidRPr="00C34BA8" w:rsidDel="0013752C" w:rsidRDefault="00C34BA8">
            <w:pPr>
              <w:pStyle w:val="2"/>
              <w:rPr>
                <w:del w:id="5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59" w:author=" " w:date="2020-06-02T22:09:00Z">
                <w:pPr>
                  <w:jc w:val="center"/>
                </w:pPr>
              </w:pPrChange>
            </w:pPr>
            <w:del w:id="6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DC_R16_1BLTE_1BNR_2DL2UL-Core</w:delText>
              </w:r>
            </w:del>
          </w:p>
        </w:tc>
      </w:tr>
      <w:tr w:rsidR="00934079" w:rsidRPr="00C34BA8" w:rsidDel="0013752C" w14:paraId="0AC22DC3" w14:textId="2D023D5F" w:rsidTr="00934079">
        <w:trPr>
          <w:trHeight w:val="270"/>
          <w:del w:id="6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99C4" w14:textId="55B63870" w:rsidR="00C34BA8" w:rsidRPr="00C34BA8" w:rsidDel="0013752C" w:rsidRDefault="00C34BA8">
            <w:pPr>
              <w:pStyle w:val="2"/>
              <w:rPr>
                <w:del w:id="6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3" w:author=" " w:date="2020-06-02T22:09:00Z">
                <w:pPr>
                  <w:jc w:val="center"/>
                </w:pPr>
              </w:pPrChange>
            </w:pPr>
            <w:del w:id="6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B58" w14:textId="7888859F" w:rsidR="00C34BA8" w:rsidRPr="00C34BA8" w:rsidDel="0013752C" w:rsidRDefault="00C34BA8">
            <w:pPr>
              <w:pStyle w:val="2"/>
              <w:rPr>
                <w:del w:id="6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6" w:author=" " w:date="2020-06-02T22:09:00Z">
                <w:pPr>
                  <w:jc w:val="center"/>
                </w:pPr>
              </w:pPrChange>
            </w:pPr>
            <w:del w:id="6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3 bands DL with 2 bands UL(2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3B1B" w14:textId="18205FA7" w:rsidR="00C34BA8" w:rsidRPr="00C34BA8" w:rsidDel="0013752C" w:rsidRDefault="00C34BA8">
            <w:pPr>
              <w:pStyle w:val="2"/>
              <w:rPr>
                <w:del w:id="6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69" w:author=" " w:date="2020-06-02T22:09:00Z">
                <w:pPr>
                  <w:jc w:val="center"/>
                </w:pPr>
              </w:pPrChange>
            </w:pPr>
            <w:del w:id="7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DC_R16_2BLTE_1BNR_3DL2UL-Core</w:delText>
              </w:r>
            </w:del>
          </w:p>
        </w:tc>
      </w:tr>
      <w:tr w:rsidR="00934079" w:rsidRPr="00C34BA8" w:rsidDel="0013752C" w14:paraId="20B593B7" w14:textId="1FF8F37E" w:rsidTr="00934079">
        <w:trPr>
          <w:trHeight w:val="270"/>
          <w:del w:id="7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918" w14:textId="76291D98" w:rsidR="00C34BA8" w:rsidRPr="00C34BA8" w:rsidDel="0013752C" w:rsidRDefault="00C34BA8">
            <w:pPr>
              <w:pStyle w:val="2"/>
              <w:rPr>
                <w:del w:id="7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3" w:author=" " w:date="2020-06-02T22:09:00Z">
                <w:pPr>
                  <w:jc w:val="center"/>
                </w:pPr>
              </w:pPrChange>
            </w:pPr>
            <w:del w:id="7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5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E3F5" w14:textId="08C4A317" w:rsidR="00C34BA8" w:rsidRPr="00C34BA8" w:rsidDel="0013752C" w:rsidRDefault="00C34BA8">
            <w:pPr>
              <w:pStyle w:val="2"/>
              <w:rPr>
                <w:del w:id="7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6" w:author=" " w:date="2020-06-02T22:09:00Z">
                <w:pPr>
                  <w:jc w:val="center"/>
                </w:pPr>
              </w:pPrChange>
            </w:pPr>
            <w:del w:id="7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4 bands DL with 2 bands UL(3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99B" w14:textId="0276BB38" w:rsidR="00C34BA8" w:rsidRPr="00C34BA8" w:rsidDel="0013752C" w:rsidRDefault="00C34BA8">
            <w:pPr>
              <w:pStyle w:val="2"/>
              <w:rPr>
                <w:del w:id="7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79" w:author=" " w:date="2020-06-02T22:09:00Z">
                <w:pPr>
                  <w:jc w:val="center"/>
                </w:pPr>
              </w:pPrChange>
            </w:pPr>
            <w:del w:id="8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DC_R16_3BLTE_1BNR_4DL2UL-Core</w:delText>
              </w:r>
            </w:del>
          </w:p>
        </w:tc>
      </w:tr>
      <w:tr w:rsidR="00934079" w:rsidRPr="00C34BA8" w:rsidDel="0013752C" w14:paraId="4D13EF7E" w14:textId="0A5160A0" w:rsidTr="00934079">
        <w:trPr>
          <w:trHeight w:val="270"/>
          <w:del w:id="8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63D" w14:textId="581B50F8" w:rsidR="00C34BA8" w:rsidRPr="00C34BA8" w:rsidDel="0013752C" w:rsidRDefault="00C34BA8">
            <w:pPr>
              <w:pStyle w:val="2"/>
              <w:rPr>
                <w:del w:id="8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3" w:author=" " w:date="2020-06-02T22:09:00Z">
                <w:pPr>
                  <w:jc w:val="center"/>
                </w:pPr>
              </w:pPrChange>
            </w:pPr>
            <w:del w:id="8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9C4B" w14:textId="6FF94D60" w:rsidR="00C34BA8" w:rsidRPr="00C34BA8" w:rsidDel="0013752C" w:rsidRDefault="00C34BA8">
            <w:pPr>
              <w:pStyle w:val="2"/>
              <w:rPr>
                <w:del w:id="8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6" w:author=" " w:date="2020-06-02T22:09:00Z">
                <w:pPr>
                  <w:jc w:val="center"/>
                </w:pPr>
              </w:pPrChange>
            </w:pPr>
            <w:del w:id="8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5 bands DL with 2 bands UL(4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614" w14:textId="6BC1F142" w:rsidR="00C34BA8" w:rsidRPr="00C34BA8" w:rsidDel="0013752C" w:rsidRDefault="00C34BA8">
            <w:pPr>
              <w:pStyle w:val="2"/>
              <w:rPr>
                <w:del w:id="8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89" w:author=" " w:date="2020-06-02T22:09:00Z">
                <w:pPr>
                  <w:jc w:val="center"/>
                </w:pPr>
              </w:pPrChange>
            </w:pPr>
            <w:del w:id="9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DC_R16_4BLTE_1BNR_5DL2UL-Core</w:delText>
              </w:r>
            </w:del>
          </w:p>
        </w:tc>
      </w:tr>
      <w:tr w:rsidR="00934079" w:rsidRPr="00C34BA8" w:rsidDel="0013752C" w14:paraId="76B3CD08" w14:textId="2C7940B2" w:rsidTr="00934079">
        <w:trPr>
          <w:trHeight w:val="270"/>
          <w:del w:id="9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2ED" w14:textId="34E3B5E6" w:rsidR="00C34BA8" w:rsidRPr="00C34BA8" w:rsidDel="0013752C" w:rsidRDefault="00C34BA8">
            <w:pPr>
              <w:pStyle w:val="2"/>
              <w:rPr>
                <w:del w:id="9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3" w:author=" " w:date="2020-06-02T22:09:00Z">
                <w:pPr>
                  <w:jc w:val="center"/>
                </w:pPr>
              </w:pPrChange>
            </w:pPr>
            <w:del w:id="9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7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82E2" w14:textId="3EAA44C9" w:rsidR="00C34BA8" w:rsidRPr="00C34BA8" w:rsidDel="0013752C" w:rsidRDefault="00C34BA8">
            <w:pPr>
              <w:pStyle w:val="2"/>
              <w:rPr>
                <w:del w:id="9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6" w:author=" " w:date="2020-06-02T22:09:00Z">
                <w:pPr>
                  <w:jc w:val="center"/>
                </w:pPr>
              </w:pPrChange>
            </w:pPr>
            <w:del w:id="9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6 bands DL with 2 bands UL(5 LTE bands + 1 NR band 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832" w14:textId="006E8F39" w:rsidR="00C34BA8" w:rsidRPr="00C34BA8" w:rsidDel="0013752C" w:rsidRDefault="00C34BA8">
            <w:pPr>
              <w:pStyle w:val="2"/>
              <w:rPr>
                <w:del w:id="9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99" w:author=" " w:date="2020-06-02T22:09:00Z">
                <w:pPr>
                  <w:jc w:val="center"/>
                </w:pPr>
              </w:pPrChange>
            </w:pPr>
            <w:del w:id="10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DC_R16_5BLTE_1BNR_6DL2UL-Core</w:delText>
              </w:r>
            </w:del>
          </w:p>
        </w:tc>
      </w:tr>
      <w:tr w:rsidR="00934079" w:rsidRPr="00C34BA8" w:rsidDel="0013752C" w14:paraId="167E7EAB" w14:textId="244980B8" w:rsidTr="00934079">
        <w:trPr>
          <w:trHeight w:val="480"/>
          <w:del w:id="101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AA4F" w14:textId="024C88A6" w:rsidR="00C34BA8" w:rsidRPr="00C34BA8" w:rsidDel="0013752C" w:rsidRDefault="00C34BA8">
            <w:pPr>
              <w:pStyle w:val="2"/>
              <w:rPr>
                <w:del w:id="102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3" w:author=" " w:date="2020-06-02T22:09:00Z">
                <w:pPr>
                  <w:jc w:val="center"/>
                </w:pPr>
              </w:pPrChange>
            </w:pPr>
            <w:del w:id="104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8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305" w14:textId="52B492BC" w:rsidR="00934079" w:rsidDel="0013752C" w:rsidRDefault="00C34BA8">
            <w:pPr>
              <w:pStyle w:val="2"/>
              <w:rPr>
                <w:del w:id="10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6" w:author=" " w:date="2020-06-02T22:09:00Z">
                <w:pPr>
                  <w:jc w:val="center"/>
                </w:pPr>
              </w:pPrChange>
            </w:pPr>
            <w:del w:id="10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of LTE inter band CA for x bands DL with 1 band UL (x=1, 2, 3, 4)</w:delText>
              </w:r>
            </w:del>
          </w:p>
          <w:p w14:paraId="27AE4D6E" w14:textId="3E0ED925" w:rsidR="00C34BA8" w:rsidRPr="00C34BA8" w:rsidDel="0013752C" w:rsidRDefault="00C34BA8">
            <w:pPr>
              <w:pStyle w:val="2"/>
              <w:rPr>
                <w:del w:id="10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09" w:author=" " w:date="2020-06-02T22:09:00Z">
                <w:pPr>
                  <w:jc w:val="center"/>
                </w:pPr>
              </w:pPrChange>
            </w:pPr>
            <w:del w:id="11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 + NR inter-band CA for 2 bands DL with 1 band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3D1D" w14:textId="427F2F61" w:rsidR="00C34BA8" w:rsidRPr="00C34BA8" w:rsidDel="0013752C" w:rsidRDefault="00C34BA8">
            <w:pPr>
              <w:pStyle w:val="2"/>
              <w:rPr>
                <w:del w:id="11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2" w:author=" " w:date="2020-06-02T22:09:00Z">
                <w:pPr>
                  <w:jc w:val="center"/>
                </w:pPr>
              </w:pPrChange>
            </w:pPr>
            <w:del w:id="11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DC_R16_xBLTE_2BNR_yDL2UL-Core</w:delText>
              </w:r>
            </w:del>
          </w:p>
        </w:tc>
      </w:tr>
      <w:tr w:rsidR="00934079" w:rsidRPr="00C34BA8" w:rsidDel="0013752C" w14:paraId="222CC6DF" w14:textId="385A5E72" w:rsidTr="00934079">
        <w:trPr>
          <w:trHeight w:val="270"/>
          <w:del w:id="11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6A3" w14:textId="37A9C30D" w:rsidR="00C34BA8" w:rsidRPr="00C34BA8" w:rsidDel="0013752C" w:rsidRDefault="00C34BA8">
            <w:pPr>
              <w:pStyle w:val="2"/>
              <w:rPr>
                <w:del w:id="11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6" w:author=" " w:date="2020-06-02T22:09:00Z">
                <w:pPr>
                  <w:jc w:val="center"/>
                </w:pPr>
              </w:pPrChange>
            </w:pPr>
            <w:del w:id="11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9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FDC0" w14:textId="6666123C" w:rsidR="00C34BA8" w:rsidRPr="00C34BA8" w:rsidDel="0013752C" w:rsidRDefault="00C34BA8">
            <w:pPr>
              <w:pStyle w:val="2"/>
              <w:rPr>
                <w:del w:id="11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19" w:author=" " w:date="2020-06-02T22:09:00Z">
                <w:pPr>
                  <w:jc w:val="center"/>
                </w:pPr>
              </w:pPrChange>
            </w:pPr>
            <w:del w:id="12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SA Supplementary uplink (SUL),  NSA SUL, NSA SUL with UL sharing from the UE perspective (ULSUP)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3FA" w14:textId="6018F420" w:rsidR="00C34BA8" w:rsidRPr="00C34BA8" w:rsidDel="0013752C" w:rsidRDefault="00C34BA8">
            <w:pPr>
              <w:pStyle w:val="2"/>
              <w:rPr>
                <w:del w:id="12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2" w:author=" " w:date="2020-06-02T22:09:00Z">
                <w:pPr>
                  <w:jc w:val="center"/>
                </w:pPr>
              </w:pPrChange>
            </w:pPr>
            <w:del w:id="12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NR_SUL_combos_R16-Core</w:delText>
              </w:r>
            </w:del>
          </w:p>
        </w:tc>
      </w:tr>
      <w:tr w:rsidR="00934079" w:rsidRPr="00C34BA8" w:rsidDel="0013752C" w14:paraId="67E606A6" w14:textId="43963735" w:rsidTr="00934079">
        <w:trPr>
          <w:trHeight w:val="270"/>
          <w:del w:id="12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5D1" w14:textId="7CC1E7B1" w:rsidR="00C34BA8" w:rsidRPr="00C34BA8" w:rsidDel="0013752C" w:rsidRDefault="00C34BA8">
            <w:pPr>
              <w:pStyle w:val="2"/>
              <w:rPr>
                <w:del w:id="12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6" w:author=" " w:date="2020-06-02T22:09:00Z">
                <w:pPr>
                  <w:jc w:val="center"/>
                </w:pPr>
              </w:pPrChange>
            </w:pPr>
            <w:del w:id="12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10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D5E" w14:textId="47E7991D" w:rsidR="00C34BA8" w:rsidRPr="00C34BA8" w:rsidDel="0013752C" w:rsidRDefault="00C34BA8">
            <w:pPr>
              <w:pStyle w:val="2"/>
              <w:rPr>
                <w:del w:id="12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29" w:author=" " w:date="2020-06-02T22:09:00Z">
                <w:pPr>
                  <w:jc w:val="center"/>
                </w:pPr>
              </w:pPrChange>
            </w:pPr>
            <w:del w:id="13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NR Inter-band Carrier Aggregation for 3 bands DL with 1 band bands UL 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310" w14:textId="176CCA36" w:rsidR="00C34BA8" w:rsidRPr="00C34BA8" w:rsidDel="0013752C" w:rsidRDefault="00C34BA8">
            <w:pPr>
              <w:pStyle w:val="2"/>
              <w:rPr>
                <w:del w:id="13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2" w:author=" " w:date="2020-06-02T22:09:00Z">
                <w:pPr>
                  <w:jc w:val="center"/>
                </w:pPr>
              </w:pPrChange>
            </w:pPr>
            <w:del w:id="13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NR_CA_R16_3BDL_1BUL-Core</w:delText>
              </w:r>
            </w:del>
          </w:p>
        </w:tc>
      </w:tr>
      <w:tr w:rsidR="00934079" w:rsidRPr="00C34BA8" w:rsidDel="0013752C" w14:paraId="502FCDFC" w14:textId="367078FF" w:rsidTr="00934079">
        <w:trPr>
          <w:trHeight w:val="270"/>
          <w:del w:id="13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656" w14:textId="0A1283F6" w:rsidR="00C34BA8" w:rsidRPr="00C34BA8" w:rsidDel="0013752C" w:rsidRDefault="00C34BA8">
            <w:pPr>
              <w:pStyle w:val="2"/>
              <w:rPr>
                <w:del w:id="13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6" w:author=" " w:date="2020-06-02T22:09:00Z">
                <w:pPr>
                  <w:jc w:val="center"/>
                </w:pPr>
              </w:pPrChange>
            </w:pPr>
            <w:del w:id="13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11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10FE" w14:textId="27E55A1C" w:rsidR="00C34BA8" w:rsidRPr="00C34BA8" w:rsidDel="0013752C" w:rsidRDefault="00C34BA8">
            <w:pPr>
              <w:pStyle w:val="2"/>
              <w:rPr>
                <w:del w:id="13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39" w:author=" " w:date="2020-06-02T22:09:00Z">
                <w:pPr>
                  <w:jc w:val="center"/>
                </w:pPr>
              </w:pPrChange>
            </w:pPr>
            <w:del w:id="14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 for 4 bands DL with 1 band UL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4EF" w14:textId="3F8A4471" w:rsidR="00C34BA8" w:rsidRPr="00C34BA8" w:rsidDel="0013752C" w:rsidRDefault="00C34BA8">
            <w:pPr>
              <w:pStyle w:val="2"/>
              <w:rPr>
                <w:del w:id="14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2" w:author=" " w:date="2020-06-02T22:09:00Z">
                <w:pPr>
                  <w:jc w:val="center"/>
                </w:pPr>
              </w:pPrChange>
            </w:pPr>
            <w:del w:id="14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NR_CA_R16_4BDL_1BUL-Core</w:delText>
              </w:r>
            </w:del>
          </w:p>
        </w:tc>
      </w:tr>
      <w:tr w:rsidR="00934079" w:rsidRPr="00C34BA8" w:rsidDel="0013752C" w14:paraId="3367F5BA" w14:textId="3E85A82F" w:rsidTr="00934079">
        <w:trPr>
          <w:trHeight w:val="270"/>
          <w:del w:id="144" w:author=" " w:date="2020-06-02T22:09:00Z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0B5F" w14:textId="5C296D93" w:rsidR="00C34BA8" w:rsidRPr="00C34BA8" w:rsidDel="0013752C" w:rsidRDefault="00C34BA8">
            <w:pPr>
              <w:pStyle w:val="2"/>
              <w:rPr>
                <w:del w:id="14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6" w:author=" " w:date="2020-06-02T22:09:00Z">
                <w:pPr>
                  <w:jc w:val="center"/>
                </w:pPr>
              </w:pPrChange>
            </w:pPr>
            <w:del w:id="14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12</w:delText>
              </w:r>
            </w:del>
          </w:p>
        </w:tc>
        <w:tc>
          <w:tcPr>
            <w:tcW w:w="3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8A6" w14:textId="6A3E41A6" w:rsidR="00C34BA8" w:rsidRPr="00C34BA8" w:rsidDel="0013752C" w:rsidRDefault="00C34BA8">
            <w:pPr>
              <w:pStyle w:val="2"/>
              <w:rPr>
                <w:del w:id="14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49" w:author=" " w:date="2020-06-02T22:09:00Z">
                <w:pPr>
                  <w:jc w:val="center"/>
                </w:pPr>
              </w:pPrChange>
            </w:pPr>
            <w:del w:id="15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Carrier Aggregation/Dual connectivity for 3 bands DL with 2 band bands</w:delText>
              </w:r>
            </w:del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9AC" w14:textId="7485727A" w:rsidR="00C34BA8" w:rsidRPr="00C34BA8" w:rsidDel="0013752C" w:rsidRDefault="00C34BA8">
            <w:pPr>
              <w:pStyle w:val="2"/>
              <w:rPr>
                <w:del w:id="15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2" w:author=" " w:date="2020-06-02T22:09:00Z">
                <w:pPr>
                  <w:jc w:val="center"/>
                </w:pPr>
              </w:pPrChange>
            </w:pPr>
            <w:del w:id="15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NR_CADC_R16_3BDL_2BUL-Core</w:delText>
              </w:r>
            </w:del>
          </w:p>
        </w:tc>
      </w:tr>
      <w:tr w:rsidR="00934079" w:rsidRPr="00C34BA8" w:rsidDel="0013752C" w14:paraId="317C951C" w14:textId="7DED055D" w:rsidTr="00934079">
        <w:trPr>
          <w:trHeight w:val="270"/>
          <w:del w:id="154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BF5B" w14:textId="7FA2710A" w:rsidR="00C34BA8" w:rsidRPr="00C34BA8" w:rsidDel="0013752C" w:rsidRDefault="00C34BA8">
            <w:pPr>
              <w:pStyle w:val="2"/>
              <w:rPr>
                <w:del w:id="15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6" w:author=" " w:date="2020-06-02T22:09:00Z">
                <w:pPr>
                  <w:jc w:val="center"/>
                </w:pPr>
              </w:pPrChange>
            </w:pPr>
            <w:del w:id="15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13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D747" w14:textId="0AA72F75" w:rsidR="00C34BA8" w:rsidRPr="00C34BA8" w:rsidDel="0013752C" w:rsidRDefault="00C34BA8">
            <w:pPr>
              <w:pStyle w:val="2"/>
              <w:rPr>
                <w:del w:id="15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59" w:author=" " w:date="2020-06-02T22:09:00Z">
                <w:pPr>
                  <w:jc w:val="center"/>
                </w:pPr>
              </w:pPrChange>
            </w:pPr>
            <w:del w:id="16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EN-DC for 3 bands DL with 3 bands UL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BB1A" w14:textId="4D096ED0" w:rsidR="00C34BA8" w:rsidRPr="00C34BA8" w:rsidDel="0013752C" w:rsidRDefault="00C34BA8">
            <w:pPr>
              <w:pStyle w:val="2"/>
              <w:rPr>
                <w:del w:id="16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162" w:author=" " w:date="2020-06-02T22:09:00Z">
                <w:pPr>
                  <w:jc w:val="center"/>
                </w:pPr>
              </w:pPrChange>
            </w:pPr>
            <w:del w:id="16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DC_R16_LTE_NR_3DL3UL-Core</w:delText>
              </w:r>
            </w:del>
          </w:p>
        </w:tc>
      </w:tr>
      <w:tr w:rsidR="00934079" w:rsidRPr="00C34BA8" w:rsidDel="0013752C" w14:paraId="362D1A19" w14:textId="16082620" w:rsidTr="00934079">
        <w:trPr>
          <w:trHeight w:val="270"/>
          <w:del w:id="164" w:author=" " w:date="2020-06-02T22:09:00Z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23A6" w14:textId="09EEFF48" w:rsidR="00C34BA8" w:rsidRPr="007D7075" w:rsidDel="0013752C" w:rsidRDefault="00C34BA8">
            <w:pPr>
              <w:pStyle w:val="2"/>
              <w:rPr>
                <w:del w:id="165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66" w:author=" " w:date="2020-06-02T22:09:00Z">
                <w:pPr>
                  <w:jc w:val="center"/>
                </w:pPr>
              </w:pPrChange>
            </w:pPr>
            <w:del w:id="167" w:author=" " w:date="2020-06-02T22:09:00Z">
              <w:r w:rsidRPr="007D7075" w:rsidDel="0013752C">
                <w:rPr>
                  <w:rFonts w:eastAsia="ＭＳ Ｐゴシック" w:hAnsi="Arial" w:cs="Arial" w:hint="eastAsia"/>
                  <w:color w:val="FF0000"/>
                  <w:sz w:val="14"/>
                  <w:szCs w:val="18"/>
                  <w:lang w:val="en-US"/>
                </w:rPr>
                <w:delText>14</w:delText>
              </w:r>
            </w:del>
          </w:p>
        </w:tc>
        <w:tc>
          <w:tcPr>
            <w:tcW w:w="3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4DED" w14:textId="702A4CC1" w:rsidR="00934079" w:rsidDel="0013752C" w:rsidRDefault="00C34BA8">
            <w:pPr>
              <w:pStyle w:val="2"/>
              <w:rPr>
                <w:del w:id="168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69" w:author=" " w:date="2020-06-02T22:09:00Z">
                <w:pPr>
                  <w:jc w:val="center"/>
                </w:pPr>
              </w:pPrChange>
            </w:pPr>
            <w:del w:id="170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 xml:space="preserve">Dual Connectivity (EN-DC) of LTE inter-band CA xDL1UL bands (x=2,3,4) </w:delText>
              </w:r>
            </w:del>
          </w:p>
          <w:p w14:paraId="73C766E5" w14:textId="2D26F138" w:rsidR="00C34BA8" w:rsidRPr="007D7075" w:rsidDel="0013752C" w:rsidRDefault="00C34BA8">
            <w:pPr>
              <w:pStyle w:val="2"/>
              <w:rPr>
                <w:del w:id="171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72" w:author=" " w:date="2020-06-02T22:09:00Z">
                <w:pPr>
                  <w:jc w:val="center"/>
                </w:pPr>
              </w:pPrChange>
            </w:pPr>
            <w:del w:id="173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>and NR FR1 1DL1UL band and NR FR2 1DL1UL band</w:delText>
              </w:r>
            </w:del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4B50" w14:textId="175AEB78" w:rsidR="00C34BA8" w:rsidRPr="007D7075" w:rsidDel="0013752C" w:rsidRDefault="00C34BA8">
            <w:pPr>
              <w:pStyle w:val="2"/>
              <w:rPr>
                <w:del w:id="174" w:author=" " w:date="2020-06-02T22:09:00Z"/>
                <w:rFonts w:eastAsia="ＭＳ Ｐゴシック" w:hAnsi="Arial" w:cs="Arial"/>
                <w:color w:val="FF0000"/>
                <w:sz w:val="14"/>
                <w:szCs w:val="18"/>
                <w:lang w:val="en-US"/>
              </w:rPr>
              <w:pPrChange w:id="175" w:author=" " w:date="2020-06-02T22:09:00Z">
                <w:pPr>
                  <w:jc w:val="center"/>
                </w:pPr>
              </w:pPrChange>
            </w:pPr>
            <w:del w:id="176" w:author=" " w:date="2020-06-02T22:09:00Z">
              <w:r w:rsidRPr="007D7075" w:rsidDel="0013752C">
                <w:rPr>
                  <w:rFonts w:eastAsia="ＭＳ Ｐゴシック" w:hAnsi="Arial" w:cs="Arial"/>
                  <w:color w:val="FF0000"/>
                  <w:sz w:val="14"/>
                  <w:szCs w:val="18"/>
                  <w:lang w:val="en-US"/>
                </w:rPr>
                <w:delText>DC_R16_xBLTE_2BNR_yDL3UL-Core</w:delText>
              </w:r>
            </w:del>
          </w:p>
        </w:tc>
      </w:tr>
    </w:tbl>
    <w:p w14:paraId="7B4F0958" w14:textId="3443A9E9" w:rsidR="00B8551B" w:rsidDel="0013752C" w:rsidRDefault="00B8551B">
      <w:pPr>
        <w:pStyle w:val="2"/>
        <w:rPr>
          <w:del w:id="177" w:author=" " w:date="2020-06-02T22:09:00Z"/>
          <w:rFonts w:eastAsiaTheme="minorEastAsia"/>
          <w:lang w:val="en-US"/>
        </w:rPr>
        <w:pPrChange w:id="178" w:author=" " w:date="2020-06-02T22:09:00Z">
          <w:pPr/>
        </w:pPrChange>
      </w:pPr>
      <w:del w:id="179" w:author=" " w:date="2020-06-02T22:09:00Z">
        <w:r w:rsidDel="0013752C">
          <w:rPr>
            <w:rFonts w:eastAsiaTheme="minorEastAsia" w:hint="eastAsia"/>
            <w:lang w:val="en-US"/>
          </w:rPr>
          <w:delText xml:space="preserve"> </w:delText>
        </w:r>
      </w:del>
    </w:p>
    <w:p w14:paraId="22267420" w14:textId="35BEB30C" w:rsidR="00C34BA8" w:rsidDel="0013752C" w:rsidRDefault="00B8551B">
      <w:pPr>
        <w:pStyle w:val="2"/>
        <w:rPr>
          <w:del w:id="180" w:author=" " w:date="2020-06-02T22:09:00Z"/>
          <w:rFonts w:eastAsiaTheme="minorEastAsia"/>
          <w:lang w:val="en-US"/>
        </w:rPr>
        <w:pPrChange w:id="181" w:author=" " w:date="2020-06-02T22:09:00Z">
          <w:pPr>
            <w:ind w:firstLineChars="100" w:firstLine="200"/>
          </w:pPr>
        </w:pPrChange>
      </w:pPr>
      <w:del w:id="182" w:author=" " w:date="2020-06-02T22:09:00Z">
        <w:r w:rsidDel="0013752C">
          <w:rPr>
            <w:rFonts w:eastAsiaTheme="minorEastAsia" w:hint="eastAsia"/>
            <w:lang w:val="en-US"/>
          </w:rPr>
          <w:delText>Secondly, we would like to propose a</w:delText>
        </w:r>
        <w:r w:rsidR="004448D1" w:rsidDel="0013752C">
          <w:rPr>
            <w:rFonts w:eastAsiaTheme="minorEastAsia"/>
            <w:lang w:val="en-US"/>
          </w:rPr>
          <w:delText>n</w:delText>
        </w:r>
        <w:r w:rsidDel="0013752C">
          <w:rPr>
            <w:rFonts w:eastAsiaTheme="minorEastAsia" w:hint="eastAsia"/>
            <w:lang w:val="en-US"/>
          </w:rPr>
          <w:delText xml:space="preserve"> introduction of </w:delText>
        </w:r>
        <w:r w:rsidR="00773160" w:rsidDel="0013752C">
          <w:rPr>
            <w:rFonts w:eastAsiaTheme="minorEastAsia"/>
            <w:lang w:val="en-US"/>
          </w:rPr>
          <w:delText>new columns for</w:delText>
        </w:r>
        <w:r w:rsidRPr="00B8551B" w:rsidDel="0013752C">
          <w:rPr>
            <w:rFonts w:eastAsiaTheme="minorEastAsia"/>
            <w:lang w:val="en-US"/>
          </w:rPr>
          <w:delText xml:space="preserve"> number of </w:delText>
        </w:r>
        <w:r w:rsidR="005E373E" w:rsidDel="0013752C">
          <w:rPr>
            <w:rFonts w:eastAsiaTheme="minorEastAsia"/>
            <w:lang w:val="en-US"/>
          </w:rPr>
          <w:delText xml:space="preserve">DL </w:delText>
        </w:r>
        <w:r w:rsidRPr="00B8551B" w:rsidDel="0013752C">
          <w:rPr>
            <w:rFonts w:eastAsiaTheme="minorEastAsia"/>
            <w:lang w:val="en-US"/>
          </w:rPr>
          <w:delText>LTE/</w:delText>
        </w:r>
        <w:r w:rsidR="005E373E" w:rsidDel="0013752C">
          <w:rPr>
            <w:rFonts w:eastAsiaTheme="minorEastAsia"/>
            <w:lang w:val="en-US"/>
          </w:rPr>
          <w:delText xml:space="preserve">DL </w:delText>
        </w:r>
        <w:r w:rsidRPr="00B8551B" w:rsidDel="0013752C">
          <w:rPr>
            <w:rFonts w:eastAsiaTheme="minorEastAsia"/>
            <w:lang w:val="en-US"/>
          </w:rPr>
          <w:delText>NR</w:delText>
        </w:r>
        <w:r w:rsidR="005E373E" w:rsidDel="0013752C">
          <w:rPr>
            <w:rFonts w:eastAsiaTheme="minorEastAsia"/>
            <w:lang w:val="en-US"/>
          </w:rPr>
          <w:delText>/UL LTE/UL NR</w:delText>
        </w:r>
        <w:r w:rsidRPr="00B8551B" w:rsidDel="0013752C">
          <w:rPr>
            <w:rFonts w:eastAsiaTheme="minorEastAsia"/>
            <w:lang w:val="en-US"/>
          </w:rPr>
          <w:delText xml:space="preserve"> bands i</w:delText>
        </w:r>
        <w:r w:rsidR="00773160" w:rsidDel="0013752C">
          <w:rPr>
            <w:rFonts w:eastAsiaTheme="minorEastAsia"/>
            <w:lang w:val="en-US"/>
          </w:rPr>
          <w:delText xml:space="preserve">n </w:delText>
        </w:r>
        <w:r w:rsidR="00773160" w:rsidDel="0013752C">
          <w:rPr>
            <w:rFonts w:eastAsiaTheme="minorEastAsia"/>
            <w:lang w:val="en-US"/>
          </w:rPr>
          <w:delText>“</w:delText>
        </w:r>
        <w:r w:rsidR="00773160" w:rsidDel="0013752C">
          <w:rPr>
            <w:rFonts w:eastAsiaTheme="minorEastAsia"/>
            <w:lang w:val="en-US"/>
          </w:rPr>
          <w:delText>Band combination table</w:delText>
        </w:r>
        <w:r w:rsidR="00773160" w:rsidDel="0013752C">
          <w:rPr>
            <w:rFonts w:eastAsiaTheme="minorEastAsia"/>
            <w:lang w:val="en-US"/>
          </w:rPr>
          <w:delText>”</w:delText>
        </w:r>
        <w:r w:rsidR="00773160" w:rsidDel="0013752C">
          <w:rPr>
            <w:rFonts w:eastAsiaTheme="minorEastAsia"/>
            <w:lang w:val="en-US"/>
          </w:rPr>
          <w:delText xml:space="preserve"> page</w:delText>
        </w:r>
        <w:r w:rsidRPr="00B8551B" w:rsidDel="0013752C">
          <w:rPr>
            <w:rFonts w:eastAsiaTheme="minorEastAsia"/>
            <w:lang w:val="en-US"/>
          </w:rPr>
          <w:delText xml:space="preserve"> in both ENDC/NRCA/SUL and LTECA templates.</w:delText>
        </w:r>
        <w:r w:rsidDel="0013752C">
          <w:rPr>
            <w:rFonts w:eastAsiaTheme="minorEastAsia"/>
            <w:lang w:val="en-US"/>
          </w:rPr>
          <w:delText xml:space="preserve"> This is because there are Rel-16 basket WIs including band combinations consisting with different number of bands in one basket WI.</w:delText>
        </w:r>
        <w:r w:rsidR="00437926" w:rsidDel="0013752C">
          <w:rPr>
            <w:rFonts w:eastAsiaTheme="minorEastAsia"/>
            <w:lang w:val="en-US"/>
          </w:rPr>
          <w:delText xml:space="preserve"> Such basket WIs are summarized in the following table. Such basket WI are distinguishing band combinations based on number of bands in Rel-16 WID, and the same manner should be applied in excel format.</w:delText>
        </w:r>
        <w:r w:rsidR="00AB7950" w:rsidDel="0013752C">
          <w:rPr>
            <w:rFonts w:eastAsiaTheme="minorEastAsia"/>
            <w:lang w:val="en-US"/>
          </w:rPr>
          <w:delText xml:space="preserve"> This would be helpful function for people to check the status </w:delText>
        </w:r>
        <w:r w:rsidR="00773160" w:rsidDel="0013752C">
          <w:rPr>
            <w:rFonts w:eastAsiaTheme="minorEastAsia"/>
            <w:lang w:val="en-US"/>
          </w:rPr>
          <w:delText>between RAN4 specification</w:delText>
        </w:r>
        <w:r w:rsidR="000F7F2F" w:rsidDel="0013752C">
          <w:rPr>
            <w:rFonts w:eastAsiaTheme="minorEastAsia"/>
            <w:lang w:val="en-US"/>
          </w:rPr>
          <w:delText>s</w:delText>
        </w:r>
        <w:r w:rsidR="00AB7950" w:rsidDel="0013752C">
          <w:rPr>
            <w:rFonts w:eastAsiaTheme="minorEastAsia"/>
            <w:lang w:val="en-US"/>
          </w:rPr>
          <w:delText xml:space="preserve"> and excel format since current RAN4 </w:delText>
        </w:r>
        <w:r w:rsidR="00773160" w:rsidDel="0013752C">
          <w:rPr>
            <w:rFonts w:eastAsiaTheme="minorEastAsia"/>
            <w:lang w:val="en-US"/>
          </w:rPr>
          <w:delText>band configuration</w:delText>
        </w:r>
        <w:r w:rsidR="00AB7950" w:rsidDel="0013752C">
          <w:rPr>
            <w:rFonts w:eastAsiaTheme="minorEastAsia"/>
            <w:lang w:val="en-US"/>
          </w:rPr>
          <w:delText xml:space="preserve"> table are built on number of bands basis. And it would be also helpful people to check whether or not</w:delText>
        </w:r>
        <w:r w:rsidR="000F7F2F" w:rsidDel="0013752C">
          <w:rPr>
            <w:rFonts w:eastAsiaTheme="minorEastAsia"/>
            <w:lang w:val="en-US"/>
          </w:rPr>
          <w:delText xml:space="preserve"> certain combination</w:delText>
        </w:r>
        <w:r w:rsidR="00AB7950" w:rsidDel="0013752C">
          <w:rPr>
            <w:rFonts w:eastAsiaTheme="minorEastAsia"/>
            <w:lang w:val="en-US"/>
          </w:rPr>
          <w:delText xml:space="preserve"> is requested in wrong basket WI.</w:delText>
        </w:r>
      </w:del>
    </w:p>
    <w:p w14:paraId="3841AC8B" w14:textId="2B6624A0" w:rsidR="008455AE" w:rsidRPr="00EA5950" w:rsidDel="0013752C" w:rsidRDefault="00EA5950">
      <w:pPr>
        <w:pStyle w:val="2"/>
        <w:rPr>
          <w:del w:id="183" w:author=" " w:date="2020-06-02T22:09:00Z"/>
          <w:rFonts w:eastAsiaTheme="minorEastAsia"/>
          <w:b/>
        </w:rPr>
        <w:pPrChange w:id="184" w:author=" " w:date="2020-06-02T22:09:00Z">
          <w:pPr/>
        </w:pPrChange>
      </w:pPr>
      <w:del w:id="185" w:author=" " w:date="2020-06-02T22:09:00Z">
        <w:r w:rsidDel="0013752C">
          <w:rPr>
            <w:rFonts w:eastAsiaTheme="minorEastAsia"/>
            <w:b/>
            <w:u w:val="single"/>
          </w:rPr>
          <w:delText>Proposal 2</w:delText>
        </w:r>
        <w:r w:rsidR="005E373E" w:rsidRPr="00157E48" w:rsidDel="0013752C">
          <w:rPr>
            <w:rFonts w:eastAsiaTheme="minorEastAsia"/>
            <w:b/>
            <w:u w:val="single"/>
          </w:rPr>
          <w:delText>:</w:delText>
        </w:r>
        <w:r w:rsidR="005E373E" w:rsidRPr="00157E48" w:rsidDel="0013752C">
          <w:rPr>
            <w:rFonts w:eastAsiaTheme="minorEastAsia"/>
            <w:b/>
          </w:rPr>
          <w:delText xml:space="preserve"> Add </w:delText>
        </w:r>
        <w:r w:rsidR="005E373E" w:rsidRPr="005E373E" w:rsidDel="0013752C">
          <w:rPr>
            <w:rFonts w:eastAsiaTheme="minorEastAsia"/>
            <w:b/>
          </w:rPr>
          <w:delText xml:space="preserve">new columns for number of DL LTE/DL NR/UL LTE/UL NR bands in </w:delText>
        </w:r>
        <w:r w:rsidR="005E373E" w:rsidRPr="005E373E" w:rsidDel="0013752C">
          <w:rPr>
            <w:rFonts w:eastAsiaTheme="minorEastAsia"/>
            <w:b/>
          </w:rPr>
          <w:delText>“</w:delText>
        </w:r>
        <w:r w:rsidR="005E373E" w:rsidRPr="005E373E" w:rsidDel="0013752C">
          <w:rPr>
            <w:rFonts w:eastAsiaTheme="minorEastAsia"/>
            <w:b/>
          </w:rPr>
          <w:delText>Band combination table</w:delText>
        </w:r>
        <w:r w:rsidR="005E373E" w:rsidRPr="005E373E" w:rsidDel="0013752C">
          <w:rPr>
            <w:rFonts w:eastAsiaTheme="minorEastAsia"/>
            <w:b/>
          </w:rPr>
          <w:delText>”</w:delText>
        </w:r>
        <w:r w:rsidR="005E373E" w:rsidRPr="005E373E" w:rsidDel="0013752C">
          <w:rPr>
            <w:rFonts w:eastAsiaTheme="minorEastAsia"/>
            <w:b/>
          </w:rPr>
          <w:delText xml:space="preserve"> page in both ENDC/NRCA/SUL and LTECA templates.</w:delText>
        </w:r>
      </w:del>
    </w:p>
    <w:p w14:paraId="4A851DD2" w14:textId="791DC319" w:rsidR="002553D6" w:rsidRPr="00157E48" w:rsidDel="0013752C" w:rsidRDefault="002553D6">
      <w:pPr>
        <w:pStyle w:val="2"/>
        <w:rPr>
          <w:del w:id="186" w:author=" " w:date="2020-06-02T22:09:00Z"/>
          <w:rFonts w:eastAsiaTheme="minorEastAsia"/>
          <w:b/>
        </w:rPr>
        <w:pPrChange w:id="187" w:author=" " w:date="2020-06-02T22:09:00Z">
          <w:pPr>
            <w:ind w:firstLineChars="50" w:firstLine="98"/>
          </w:pPr>
        </w:pPrChange>
      </w:pPr>
      <w:del w:id="188" w:author=" " w:date="2020-06-02T22:09:00Z">
        <w:r w:rsidDel="0013752C">
          <w:rPr>
            <w:rFonts w:eastAsiaTheme="minorEastAsia"/>
            <w:b/>
          </w:rPr>
          <w:delText>NOTE: Modified Template is attached in this T-doc</w:delText>
        </w:r>
        <w:r w:rsidR="008334DB" w:rsidDel="0013752C">
          <w:rPr>
            <w:rFonts w:eastAsiaTheme="minorEastAsia"/>
            <w:b/>
          </w:rPr>
          <w:delText xml:space="preserve"> (Delta is marked as red).</w:delText>
        </w:r>
      </w:del>
    </w:p>
    <w:p w14:paraId="6FD5EC82" w14:textId="05D29E28" w:rsidR="008455AE" w:rsidRPr="002553D6" w:rsidDel="0013752C" w:rsidRDefault="008455AE">
      <w:pPr>
        <w:pStyle w:val="2"/>
        <w:rPr>
          <w:del w:id="189" w:author=" " w:date="2020-06-02T22:09:00Z"/>
        </w:rPr>
        <w:pPrChange w:id="190" w:author=" " w:date="2020-06-02T22:09:00Z">
          <w:pPr>
            <w:pStyle w:val="TAH"/>
          </w:pPr>
        </w:pPrChange>
      </w:pPr>
    </w:p>
    <w:p w14:paraId="7CDF34A7" w14:textId="19877600" w:rsidR="008455AE" w:rsidRPr="008455AE" w:rsidDel="0013752C" w:rsidRDefault="008455AE">
      <w:pPr>
        <w:pStyle w:val="2"/>
        <w:rPr>
          <w:del w:id="191" w:author=" " w:date="2020-06-02T22:09:00Z"/>
          <w:lang w:val="en-US"/>
        </w:rPr>
        <w:pPrChange w:id="192" w:author=" " w:date="2020-06-02T22:09:00Z">
          <w:pPr>
            <w:pStyle w:val="TAH"/>
          </w:pPr>
        </w:pPrChange>
      </w:pPr>
      <w:del w:id="193" w:author=" " w:date="2020-06-02T22:09:00Z">
        <w:r w:rsidRPr="008455AE" w:rsidDel="0013752C">
          <w:rPr>
            <w:lang w:val="en-US"/>
          </w:rPr>
          <w:delText xml:space="preserve">Table 2.1-1: </w:delText>
        </w:r>
        <w:r w:rsidR="00B54DA0" w:rsidDel="0013752C">
          <w:rPr>
            <w:lang w:val="en-US"/>
          </w:rPr>
          <w:delText>B</w:delText>
        </w:r>
        <w:r w:rsidRPr="008455AE" w:rsidDel="0013752C">
          <w:rPr>
            <w:lang w:val="en-US"/>
          </w:rPr>
          <w:delText>asket WI</w:delText>
        </w:r>
        <w:r w:rsidR="00785CDE" w:rsidDel="0013752C">
          <w:rPr>
            <w:lang w:val="en-US"/>
          </w:rPr>
          <w:delText>s</w:delText>
        </w:r>
        <w:r w:rsidRPr="008455AE" w:rsidDel="0013752C">
          <w:rPr>
            <w:lang w:val="en-US"/>
          </w:rPr>
          <w:delText xml:space="preserve"> including band combinations consisting different number of bands in one basket WI.</w:delText>
        </w:r>
      </w:del>
    </w:p>
    <w:tbl>
      <w:tblPr>
        <w:tblW w:w="490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7"/>
        <w:gridCol w:w="6691"/>
        <w:gridCol w:w="2626"/>
      </w:tblGrid>
      <w:tr w:rsidR="00A41AC2" w:rsidRPr="00C34BA8" w:rsidDel="0013752C" w14:paraId="563DBB25" w14:textId="4A748268" w:rsidTr="00A41AC2">
        <w:trPr>
          <w:trHeight w:val="480"/>
          <w:del w:id="194" w:author=" " w:date="2020-06-02T22:09:00Z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F3ED92" w14:textId="6B90A6EB" w:rsidR="00437926" w:rsidRPr="00C34BA8" w:rsidDel="0013752C" w:rsidRDefault="00437926">
            <w:pPr>
              <w:pStyle w:val="2"/>
              <w:rPr>
                <w:del w:id="195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196" w:author=" " w:date="2020-06-02T22:09:00Z">
                <w:pPr>
                  <w:jc w:val="center"/>
                </w:pPr>
              </w:pPrChange>
            </w:pPr>
            <w:del w:id="197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EDBA1A" w14:textId="3936D516" w:rsidR="00437926" w:rsidRPr="00C34BA8" w:rsidDel="0013752C" w:rsidRDefault="00437926">
            <w:pPr>
              <w:pStyle w:val="2"/>
              <w:rPr>
                <w:del w:id="198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199" w:author=" " w:date="2020-06-02T22:09:00Z">
                <w:pPr>
                  <w:jc w:val="center"/>
                </w:pPr>
              </w:pPrChange>
            </w:pPr>
            <w:del w:id="200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ENDC\SUL\NRCA Basket WIs</w:delText>
              </w:r>
            </w:del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095CE5" w14:textId="26E2160C" w:rsidR="00437926" w:rsidRPr="00C34BA8" w:rsidDel="0013752C" w:rsidRDefault="00437926">
            <w:pPr>
              <w:pStyle w:val="2"/>
              <w:rPr>
                <w:del w:id="201" w:author=" " w:date="2020-06-02T22:09:00Z"/>
                <w:rFonts w:eastAsia="ＭＳ Ｐゴシック" w:hAnsi="Arial" w:cs="Arial"/>
                <w:b/>
                <w:bCs/>
                <w:color w:val="000000"/>
                <w:sz w:val="14"/>
                <w:szCs w:val="18"/>
                <w:lang w:val="en-US"/>
              </w:rPr>
              <w:pPrChange w:id="202" w:author=" " w:date="2020-06-02T22:09:00Z">
                <w:pPr>
                  <w:jc w:val="center"/>
                </w:pPr>
              </w:pPrChange>
            </w:pPr>
            <w:del w:id="203" w:author=" " w:date="2020-06-02T22:09:00Z"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delText>Related WI</w:delText>
              </w:r>
              <w:r w:rsidRPr="00C34BA8" w:rsidDel="0013752C">
                <w:rPr>
                  <w:rFonts w:eastAsia="ＭＳ Ｐゴシック" w:hAnsi="Arial" w:cs="Arial"/>
                  <w:b/>
                  <w:bCs/>
                  <w:color w:val="000000"/>
                  <w:sz w:val="14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A41AC2" w:rsidRPr="00C34BA8" w:rsidDel="0013752C" w14:paraId="7036543B" w14:textId="09516D03" w:rsidTr="00A41AC2">
        <w:trPr>
          <w:trHeight w:val="270"/>
          <w:del w:id="204" w:author=" " w:date="2020-06-02T22:09:00Z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13F" w14:textId="23A3933B" w:rsidR="00437926" w:rsidRPr="00C34BA8" w:rsidDel="0013752C" w:rsidRDefault="00437926">
            <w:pPr>
              <w:pStyle w:val="2"/>
              <w:rPr>
                <w:del w:id="20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06" w:author=" " w:date="2020-06-02T22:09:00Z">
                <w:pPr>
                  <w:jc w:val="center"/>
                </w:pPr>
              </w:pPrChange>
            </w:pPr>
            <w:del w:id="20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974" w14:textId="122935A9" w:rsidR="00437926" w:rsidRPr="00C34BA8" w:rsidDel="0013752C" w:rsidRDefault="00437926">
            <w:pPr>
              <w:pStyle w:val="2"/>
              <w:rPr>
                <w:del w:id="20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09" w:author=" " w:date="2020-06-02T22:09:00Z">
                <w:pPr>
                  <w:jc w:val="center"/>
                </w:pPr>
              </w:pPrChange>
            </w:pPr>
            <w:del w:id="21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 Inter-band CA/DC for 2 bands DL with up to 2 bands UL</w:delText>
              </w:r>
            </w:del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707E" w14:textId="5A299BF8" w:rsidR="00437926" w:rsidRPr="00C34BA8" w:rsidDel="0013752C" w:rsidRDefault="00437926">
            <w:pPr>
              <w:pStyle w:val="2"/>
              <w:rPr>
                <w:del w:id="21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2" w:author=" " w:date="2020-06-02T22:09:00Z">
                <w:pPr>
                  <w:jc w:val="center"/>
                </w:pPr>
              </w:pPrChange>
            </w:pPr>
            <w:del w:id="21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NR_CADC_R16_2BDL_xBUL-Core</w:delText>
              </w:r>
            </w:del>
          </w:p>
        </w:tc>
      </w:tr>
      <w:tr w:rsidR="00A41AC2" w:rsidRPr="00C34BA8" w:rsidDel="0013752C" w14:paraId="70B860D6" w14:textId="3D60C7D2" w:rsidTr="00A41AC2">
        <w:trPr>
          <w:trHeight w:val="480"/>
          <w:del w:id="214" w:author=" " w:date="2020-06-02T22:09:00Z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600E" w14:textId="23F20F7B" w:rsidR="00437926" w:rsidRPr="00C34BA8" w:rsidDel="0013752C" w:rsidRDefault="00437926">
            <w:pPr>
              <w:pStyle w:val="2"/>
              <w:rPr>
                <w:del w:id="215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6" w:author=" " w:date="2020-06-02T22:09:00Z">
                <w:pPr>
                  <w:jc w:val="center"/>
                </w:pPr>
              </w:pPrChange>
            </w:pPr>
            <w:del w:id="217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8</w:delText>
              </w:r>
            </w:del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669" w14:textId="341BF13B" w:rsidR="00A41AC2" w:rsidDel="0013752C" w:rsidRDefault="00437926">
            <w:pPr>
              <w:pStyle w:val="2"/>
              <w:rPr>
                <w:del w:id="218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19" w:author=" " w:date="2020-06-02T22:09:00Z">
                <w:pPr>
                  <w:jc w:val="center"/>
                </w:pPr>
              </w:pPrChange>
            </w:pPr>
            <w:del w:id="220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 xml:space="preserve">EN-DC of LTE inter band CA for x bands DL with 1 band UL (x=1, 2, 3, 4) </w:delText>
              </w:r>
            </w:del>
          </w:p>
          <w:p w14:paraId="14BAFE39" w14:textId="02868757" w:rsidR="00437926" w:rsidRPr="00C34BA8" w:rsidDel="0013752C" w:rsidRDefault="00437926">
            <w:pPr>
              <w:pStyle w:val="2"/>
              <w:rPr>
                <w:del w:id="221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22" w:author=" " w:date="2020-06-02T22:09:00Z">
                <w:pPr>
                  <w:jc w:val="center"/>
                </w:pPr>
              </w:pPrChange>
            </w:pPr>
            <w:del w:id="223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+ NR inter-band CA for 2 bands DL with 1 band UL</w:delText>
              </w:r>
            </w:del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D66" w14:textId="4C88F661" w:rsidR="00437926" w:rsidRPr="00C34BA8" w:rsidDel="0013752C" w:rsidRDefault="00437926">
            <w:pPr>
              <w:pStyle w:val="2"/>
              <w:rPr>
                <w:del w:id="224" w:author=" " w:date="2020-06-02T22:09:00Z"/>
                <w:rFonts w:eastAsia="ＭＳ Ｐゴシック" w:hAnsi="Arial" w:cs="Arial"/>
                <w:color w:val="000000"/>
                <w:sz w:val="14"/>
                <w:szCs w:val="18"/>
                <w:lang w:val="en-US"/>
              </w:rPr>
              <w:pPrChange w:id="225" w:author=" " w:date="2020-06-02T22:09:00Z">
                <w:pPr>
                  <w:jc w:val="center"/>
                </w:pPr>
              </w:pPrChange>
            </w:pPr>
            <w:del w:id="226" w:author=" " w:date="2020-06-02T22:09:00Z">
              <w:r w:rsidRPr="00C34BA8" w:rsidDel="0013752C">
                <w:rPr>
                  <w:rFonts w:eastAsia="ＭＳ Ｐゴシック" w:hAnsi="Arial" w:cs="Arial"/>
                  <w:color w:val="000000"/>
                  <w:sz w:val="14"/>
                  <w:szCs w:val="18"/>
                  <w:lang w:val="en-US"/>
                </w:rPr>
                <w:delText>DC_R16_xBLTE_2BNR_yDL2UL-Core</w:delText>
              </w:r>
            </w:del>
          </w:p>
        </w:tc>
      </w:tr>
      <w:tr w:rsidR="00A41AC2" w:rsidRPr="007D7075" w:rsidDel="0013752C" w14:paraId="4ECEDDB9" w14:textId="44DA2A71" w:rsidTr="00A41AC2">
        <w:trPr>
          <w:trHeight w:val="270"/>
          <w:del w:id="227" w:author=" " w:date="2020-06-02T22:09:00Z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E953" w14:textId="2C0523BD" w:rsidR="00437926" w:rsidRPr="00437926" w:rsidDel="0013752C" w:rsidRDefault="00437926">
            <w:pPr>
              <w:pStyle w:val="2"/>
              <w:rPr>
                <w:del w:id="228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29" w:author=" " w:date="2020-06-02T22:09:00Z">
                <w:pPr>
                  <w:jc w:val="center"/>
                </w:pPr>
              </w:pPrChange>
            </w:pPr>
            <w:del w:id="230" w:author=" " w:date="2020-06-02T22:09:00Z">
              <w:r w:rsidRPr="00437926" w:rsidDel="0013752C">
                <w:rPr>
                  <w:rFonts w:eastAsia="ＭＳ Ｐゴシック" w:hAnsi="Arial" w:cs="Arial" w:hint="eastAsia"/>
                  <w:sz w:val="14"/>
                  <w:szCs w:val="18"/>
                  <w:lang w:val="en-US"/>
                </w:rPr>
                <w:delText>14</w:delText>
              </w:r>
            </w:del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1175" w14:textId="0B0CB33D" w:rsidR="00A41AC2" w:rsidDel="0013752C" w:rsidRDefault="00437926">
            <w:pPr>
              <w:pStyle w:val="2"/>
              <w:rPr>
                <w:del w:id="231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2" w:author=" " w:date="2020-06-02T22:09:00Z">
                <w:pPr>
                  <w:jc w:val="center"/>
                </w:pPr>
              </w:pPrChange>
            </w:pPr>
            <w:del w:id="233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>Dual Connectivity (EN-DC) of LTE inter-band CA xDL1UL bands (x=2,3,4)</w:delText>
              </w:r>
            </w:del>
          </w:p>
          <w:p w14:paraId="64FD9C87" w14:textId="4BD5B119" w:rsidR="00437926" w:rsidRPr="00437926" w:rsidDel="0013752C" w:rsidRDefault="00437926">
            <w:pPr>
              <w:pStyle w:val="2"/>
              <w:rPr>
                <w:del w:id="234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5" w:author=" " w:date="2020-06-02T22:09:00Z">
                <w:pPr>
                  <w:jc w:val="center"/>
                </w:pPr>
              </w:pPrChange>
            </w:pPr>
            <w:del w:id="236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 xml:space="preserve"> and NR FR1 1DL1UL band and NR FR2 1DL1UL band</w:delText>
              </w:r>
            </w:del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DDE0" w14:textId="4769E745" w:rsidR="00437926" w:rsidRPr="00437926" w:rsidDel="0013752C" w:rsidRDefault="00437926">
            <w:pPr>
              <w:pStyle w:val="2"/>
              <w:rPr>
                <w:del w:id="237" w:author=" " w:date="2020-06-02T22:09:00Z"/>
                <w:rFonts w:eastAsia="ＭＳ Ｐゴシック" w:hAnsi="Arial" w:cs="Arial"/>
                <w:sz w:val="14"/>
                <w:szCs w:val="18"/>
                <w:lang w:val="en-US"/>
              </w:rPr>
              <w:pPrChange w:id="238" w:author=" " w:date="2020-06-02T22:09:00Z">
                <w:pPr>
                  <w:jc w:val="center"/>
                </w:pPr>
              </w:pPrChange>
            </w:pPr>
            <w:del w:id="239" w:author=" " w:date="2020-06-02T22:09:00Z">
              <w:r w:rsidRPr="00437926" w:rsidDel="0013752C">
                <w:rPr>
                  <w:rFonts w:eastAsia="ＭＳ Ｐゴシック" w:hAnsi="Arial" w:cs="Arial"/>
                  <w:sz w:val="14"/>
                  <w:szCs w:val="18"/>
                  <w:lang w:val="en-US"/>
                </w:rPr>
                <w:delText>DC_R16_xBLTE_2BNR_yDL3UL-Core</w:delText>
              </w:r>
            </w:del>
          </w:p>
        </w:tc>
      </w:tr>
    </w:tbl>
    <w:p w14:paraId="711CEC14" w14:textId="009B0BDE" w:rsidR="00437926" w:rsidRPr="00437926" w:rsidDel="0013752C" w:rsidRDefault="00437926">
      <w:pPr>
        <w:pStyle w:val="2"/>
        <w:rPr>
          <w:del w:id="240" w:author=" " w:date="2020-06-02T22:09:00Z"/>
          <w:rFonts w:eastAsiaTheme="minorEastAsia"/>
          <w:lang w:val="en-US"/>
        </w:rPr>
        <w:pPrChange w:id="241" w:author=" " w:date="2020-06-02T22:09:00Z">
          <w:pPr/>
        </w:pPrChange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5"/>
        <w:gridCol w:w="6159"/>
        <w:gridCol w:w="2821"/>
      </w:tblGrid>
      <w:tr w:rsidR="00437926" w:rsidRPr="00437926" w:rsidDel="0013752C" w14:paraId="4763B155" w14:textId="01898DFA" w:rsidTr="00437926">
        <w:trPr>
          <w:trHeight w:val="480"/>
          <w:del w:id="242" w:author=" " w:date="2020-06-02T22:09:00Z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99AE5A" w14:textId="7449CE77" w:rsidR="00437926" w:rsidRPr="00437926" w:rsidDel="0013752C" w:rsidRDefault="00437926">
            <w:pPr>
              <w:pStyle w:val="2"/>
              <w:rPr>
                <w:del w:id="243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44" w:author=" " w:date="2020-06-02T22:09:00Z">
                <w:pPr>
                  <w:jc w:val="center"/>
                </w:pPr>
              </w:pPrChange>
            </w:pPr>
            <w:del w:id="245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#</w:delText>
              </w:r>
            </w:del>
          </w:p>
        </w:tc>
        <w:tc>
          <w:tcPr>
            <w:tcW w:w="3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C2B2E7" w14:textId="06ACAB01" w:rsidR="00437926" w:rsidRPr="00437926" w:rsidDel="0013752C" w:rsidRDefault="00437926">
            <w:pPr>
              <w:pStyle w:val="2"/>
              <w:rPr>
                <w:del w:id="246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47" w:author=" " w:date="2020-06-02T22:09:00Z">
                <w:pPr>
                  <w:jc w:val="center"/>
                </w:pPr>
              </w:pPrChange>
            </w:pPr>
            <w:del w:id="248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LTE CA Basket WIs</w:delText>
              </w:r>
            </w:del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55F34D" w14:textId="217ADD53" w:rsidR="00437926" w:rsidRPr="00437926" w:rsidDel="0013752C" w:rsidRDefault="00437926">
            <w:pPr>
              <w:pStyle w:val="2"/>
              <w:rPr>
                <w:del w:id="249" w:author=" " w:date="2020-06-02T22:09:00Z"/>
                <w:rFonts w:eastAsia="ＭＳ Ｐゴシック" w:hAnsi="Arial" w:cs="Arial"/>
                <w:b/>
                <w:bCs/>
                <w:color w:val="000000"/>
                <w:sz w:val="16"/>
                <w:szCs w:val="18"/>
                <w:lang w:val="en-US"/>
              </w:rPr>
              <w:pPrChange w:id="250" w:author=" " w:date="2020-06-02T22:09:00Z">
                <w:pPr>
                  <w:jc w:val="center"/>
                </w:pPr>
              </w:pPrChange>
            </w:pPr>
            <w:del w:id="251" w:author=" " w:date="2020-06-02T22:09:00Z"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delText>Related WI</w:delText>
              </w:r>
              <w:r w:rsidRPr="00437926" w:rsidDel="0013752C">
                <w:rPr>
                  <w:rFonts w:eastAsia="ＭＳ Ｐゴシック" w:hAnsi="Arial" w:cs="Arial"/>
                  <w:b/>
                  <w:bCs/>
                  <w:color w:val="000000"/>
                  <w:sz w:val="16"/>
                  <w:szCs w:val="18"/>
                  <w:lang w:val="en-US"/>
                </w:rPr>
                <w:br/>
                <w:delText>(acronym)</w:delText>
              </w:r>
            </w:del>
          </w:p>
        </w:tc>
      </w:tr>
      <w:tr w:rsidR="00437926" w:rsidRPr="00437926" w:rsidDel="0013752C" w14:paraId="0515A3B1" w14:textId="3192A7A3" w:rsidTr="00437926">
        <w:trPr>
          <w:trHeight w:val="270"/>
          <w:del w:id="252" w:author=" " w:date="2020-06-02T22:09:00Z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3FB" w14:textId="6172C5A1" w:rsidR="00437926" w:rsidRPr="00437926" w:rsidDel="0013752C" w:rsidRDefault="00437926">
            <w:pPr>
              <w:pStyle w:val="2"/>
              <w:rPr>
                <w:del w:id="253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54" w:author=" " w:date="2020-06-02T22:09:00Z">
                <w:pPr>
                  <w:jc w:val="center"/>
                </w:pPr>
              </w:pPrChange>
            </w:pPr>
            <w:del w:id="255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36AC" w14:textId="302A6088" w:rsidR="00437926" w:rsidRPr="00437926" w:rsidDel="0013752C" w:rsidRDefault="00437926">
            <w:pPr>
              <w:pStyle w:val="2"/>
              <w:rPr>
                <w:del w:id="256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57" w:author=" " w:date="2020-06-02T22:09:00Z">
                <w:pPr>
                  <w:jc w:val="center"/>
                </w:pPr>
              </w:pPrChange>
            </w:pPr>
            <w:del w:id="258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 inter-band Carrier Aggregation for x bands DL (x=4, 5) with 1 band UL</w:delText>
              </w:r>
            </w:del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34E" w14:textId="1A9DC4C6" w:rsidR="00437926" w:rsidRPr="00437926" w:rsidDel="0013752C" w:rsidRDefault="00437926">
            <w:pPr>
              <w:pStyle w:val="2"/>
              <w:rPr>
                <w:del w:id="259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0" w:author=" " w:date="2020-06-02T22:09:00Z">
                <w:pPr>
                  <w:jc w:val="center"/>
                </w:pPr>
              </w:pPrChange>
            </w:pPr>
            <w:del w:id="261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LTE_CA_R16_xBDL_1BUL-Core</w:delText>
              </w:r>
            </w:del>
          </w:p>
        </w:tc>
      </w:tr>
      <w:tr w:rsidR="00437926" w:rsidRPr="00437926" w:rsidDel="0013752C" w14:paraId="4C5BA104" w14:textId="50BB963E" w:rsidTr="00437926">
        <w:trPr>
          <w:trHeight w:val="270"/>
          <w:del w:id="262" w:author=" " w:date="2020-06-02T22:09:00Z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744D" w14:textId="4999C002" w:rsidR="00437926" w:rsidRPr="00437926" w:rsidDel="0013752C" w:rsidRDefault="00437926">
            <w:pPr>
              <w:pStyle w:val="2"/>
              <w:rPr>
                <w:del w:id="263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4" w:author=" " w:date="2020-06-02T22:09:00Z">
                <w:pPr>
                  <w:jc w:val="center"/>
                </w:pPr>
              </w:pPrChange>
            </w:pPr>
            <w:del w:id="265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3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DE3" w14:textId="5AD95D06" w:rsidR="00437926" w:rsidRPr="00437926" w:rsidDel="0013752C" w:rsidRDefault="00437926">
            <w:pPr>
              <w:pStyle w:val="2"/>
              <w:rPr>
                <w:del w:id="266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67" w:author=" " w:date="2020-06-02T22:09:00Z">
                <w:pPr>
                  <w:jc w:val="center"/>
                </w:pPr>
              </w:pPrChange>
            </w:pPr>
            <w:del w:id="268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 inter-band Carrier Aggregation for x bands DL (x= 3, 4, 5) with 2 band UL</w:delText>
              </w:r>
            </w:del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4FB" w14:textId="2CFBBE2D" w:rsidR="00437926" w:rsidRPr="00437926" w:rsidDel="0013752C" w:rsidRDefault="00437926">
            <w:pPr>
              <w:pStyle w:val="2"/>
              <w:rPr>
                <w:del w:id="269" w:author=" " w:date="2020-06-02T22:09:00Z"/>
                <w:rFonts w:eastAsia="ＭＳ Ｐゴシック" w:hAnsi="Arial" w:cs="Arial"/>
                <w:color w:val="000000"/>
                <w:sz w:val="16"/>
                <w:szCs w:val="18"/>
                <w:lang w:val="en-US"/>
              </w:rPr>
              <w:pPrChange w:id="270" w:author=" " w:date="2020-06-02T22:09:00Z">
                <w:pPr>
                  <w:jc w:val="center"/>
                </w:pPr>
              </w:pPrChange>
            </w:pPr>
            <w:del w:id="271" w:author=" " w:date="2020-06-02T22:09:00Z">
              <w:r w:rsidRPr="00437926" w:rsidDel="0013752C">
                <w:rPr>
                  <w:rFonts w:eastAsia="ＭＳ Ｐゴシック" w:hAnsi="Arial" w:cs="Arial"/>
                  <w:color w:val="000000"/>
                  <w:sz w:val="16"/>
                  <w:szCs w:val="18"/>
                  <w:lang w:val="en-US"/>
                </w:rPr>
                <w:delText>LTE_CA_R16_xBDL_2BUL-Core</w:delText>
              </w:r>
            </w:del>
          </w:p>
        </w:tc>
      </w:tr>
    </w:tbl>
    <w:p w14:paraId="723CFC81" w14:textId="77777777" w:rsidR="00D10FF3" w:rsidRDefault="00D10FF3" w:rsidP="00010F9D">
      <w:pPr>
        <w:rPr>
          <w:b/>
          <w:lang w:eastAsia="zh-CN"/>
        </w:rPr>
      </w:pPr>
    </w:p>
    <w:p w14:paraId="28AFC9D7" w14:textId="77777777" w:rsidR="004143CB" w:rsidRDefault="004143CB" w:rsidP="004143CB">
      <w:pPr>
        <w:pStyle w:val="2"/>
      </w:pPr>
      <w:r>
        <w:rPr>
          <w:rFonts w:hint="eastAsia"/>
        </w:rPr>
        <w:t>2.</w:t>
      </w:r>
      <w:r w:rsidR="00715A38">
        <w:t>2 Simplification on procedure to specify new band combinations.</w:t>
      </w:r>
    </w:p>
    <w:p w14:paraId="7ADF0303" w14:textId="77777777" w:rsidR="00715A38" w:rsidRDefault="00283232" w:rsidP="00715A38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In RAN4#94-e-bis, there was concerns raised about use of wild card approach approved in </w:t>
      </w:r>
      <w:r>
        <w:rPr>
          <w:rFonts w:eastAsiaTheme="minorEastAsia"/>
          <w:lang w:eastAsia="ja-JP"/>
        </w:rPr>
        <w:t>[2]. To focus on possible simplification on Rel-17 procedure, this paper focus on draft CR approach at this stage.</w:t>
      </w:r>
    </w:p>
    <w:p w14:paraId="588375FC" w14:textId="77777777" w:rsidR="00BD0DF6" w:rsidRDefault="00260473" w:rsidP="00260473">
      <w:pPr>
        <w:ind w:firstLineChars="50" w:firstLine="100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As proposed in [3], we proposed to apply draft CR approach approved in [4] for inter-band EN-DC including FR2. There were concerns raised about this approach that people has less opportunity to check the content of band combination proposals since the current procedure of TP -&gt; TR -&gt; big CR is simplified to draft CR -&gt; big CR.</w:t>
      </w:r>
      <w:r w:rsidR="00BD1906">
        <w:rPr>
          <w:rFonts w:eastAsiaTheme="minorEastAsia"/>
          <w:lang w:eastAsia="ja-JP"/>
        </w:rPr>
        <w:t xml:space="preserve"> However, w</w:t>
      </w:r>
      <w:r>
        <w:rPr>
          <w:rFonts w:eastAsiaTheme="minorEastAsia"/>
          <w:lang w:eastAsia="ja-JP"/>
        </w:rPr>
        <w:t xml:space="preserve">e would like to note that </w:t>
      </w:r>
      <w:r w:rsidR="00BD1906">
        <w:rPr>
          <w:rFonts w:eastAsiaTheme="minorEastAsia"/>
          <w:lang w:eastAsia="ja-JP"/>
        </w:rPr>
        <w:t>proposals for inter-band EN-DC including FR2 contain just EN-DC configuration but does not contain any additional technical analysis such as UE to UE co-existence and MSD analysis. In addition, the benefit of this approach is to reduce the number of T-doc. Currently TPs are submitted per band-basis band combination per basket WI, but if we take draft CR approach, proponents can merge their TPs to one draft CR per basket WI</w:t>
      </w:r>
      <w:r w:rsidR="000A148A">
        <w:rPr>
          <w:rFonts w:eastAsiaTheme="minorEastAsia"/>
          <w:lang w:eastAsia="ja-JP"/>
        </w:rPr>
        <w:t>. Furthermore, draft CR is described based on specification, and thus people can easily check if the content of draft CR is correct or not.</w:t>
      </w:r>
    </w:p>
    <w:p w14:paraId="465233F7" w14:textId="77777777" w:rsidR="003011C5" w:rsidRPr="00BD1906" w:rsidRDefault="003011C5" w:rsidP="00010F9D">
      <w:pPr>
        <w:rPr>
          <w:rFonts w:eastAsiaTheme="minorEastAsia"/>
          <w:lang w:eastAsia="ja-JP"/>
        </w:rPr>
      </w:pPr>
    </w:p>
    <w:p w14:paraId="5AA06864" w14:textId="0DDD458E" w:rsidR="003011C5" w:rsidRDefault="003011C5" w:rsidP="00010F9D">
      <w:pPr>
        <w:rPr>
          <w:ins w:id="272" w:author=" " w:date="2020-06-02T22:12:00Z"/>
          <w:rFonts w:eastAsiaTheme="minorEastAsia"/>
          <w:b/>
          <w:lang w:eastAsia="ja-JP"/>
        </w:rPr>
      </w:pPr>
      <w:r w:rsidRPr="003011C5">
        <w:rPr>
          <w:rFonts w:eastAsiaTheme="minorEastAsia" w:hint="eastAsia"/>
          <w:b/>
          <w:u w:val="single"/>
          <w:lang w:eastAsia="ja-JP"/>
        </w:rPr>
        <w:t xml:space="preserve">Proposal </w:t>
      </w:r>
      <w:del w:id="273" w:author=" " w:date="2020-06-02T22:11:00Z">
        <w:r w:rsidRPr="003011C5" w:rsidDel="00105BDB">
          <w:rPr>
            <w:rFonts w:eastAsiaTheme="minorEastAsia" w:hint="eastAsia"/>
            <w:b/>
            <w:u w:val="single"/>
            <w:lang w:eastAsia="ja-JP"/>
          </w:rPr>
          <w:delText>3</w:delText>
        </w:r>
      </w:del>
      <w:r w:rsidRPr="003011C5">
        <w:rPr>
          <w:rFonts w:eastAsiaTheme="minorEastAsia" w:hint="eastAsia"/>
          <w:b/>
          <w:u w:val="single"/>
          <w:lang w:eastAsia="ja-JP"/>
        </w:rPr>
        <w:t>:</w:t>
      </w:r>
      <w:r>
        <w:rPr>
          <w:rFonts w:eastAsiaTheme="minorEastAsia"/>
          <w:b/>
          <w:u w:val="single"/>
          <w:lang w:eastAsia="ja-JP"/>
        </w:rPr>
        <w:t xml:space="preserve"> </w:t>
      </w:r>
      <w:r w:rsidRPr="003011C5">
        <w:rPr>
          <w:rFonts w:eastAsiaTheme="minorEastAsia"/>
          <w:b/>
          <w:lang w:eastAsia="ja-JP"/>
        </w:rPr>
        <w:t>Draft CR approach approved in [4] should also apply EN-DC configuration including FR2.</w:t>
      </w:r>
    </w:p>
    <w:p w14:paraId="415F6605" w14:textId="32100966" w:rsidR="00711A33" w:rsidRPr="005100F3" w:rsidRDefault="00711A33" w:rsidP="00711A33">
      <w:pPr>
        <w:numPr>
          <w:ilvl w:val="0"/>
          <w:numId w:val="27"/>
        </w:numPr>
        <w:spacing w:after="180"/>
        <w:rPr>
          <w:ins w:id="274" w:author=" " w:date="2020-06-02T22:19:00Z"/>
          <w:b/>
          <w:bCs/>
          <w:lang w:val="en-US" w:eastAsia="ja-JP"/>
        </w:rPr>
      </w:pPr>
      <w:ins w:id="275" w:author=" " w:date="2020-06-02T22:19:00Z">
        <w:r w:rsidRPr="005100F3">
          <w:rPr>
            <w:rFonts w:hint="eastAsia"/>
            <w:b/>
            <w:bCs/>
            <w:lang w:val="en-US" w:eastAsia="ja-JP"/>
          </w:rPr>
          <w:t>T</w:t>
        </w:r>
        <w:r w:rsidRPr="005100F3">
          <w:rPr>
            <w:b/>
            <w:bCs/>
            <w:lang w:val="en-US" w:eastAsia="ja-JP"/>
          </w:rPr>
          <w:t>he following should be considered</w:t>
        </w:r>
      </w:ins>
      <w:ins w:id="276" w:author=" " w:date="2020-06-02T22:21:00Z">
        <w:r w:rsidR="00AF6EA2">
          <w:rPr>
            <w:b/>
            <w:bCs/>
            <w:lang w:val="en-US" w:eastAsia="ja-JP"/>
          </w:rPr>
          <w:t>.</w:t>
        </w:r>
      </w:ins>
    </w:p>
    <w:p w14:paraId="03D9A0EA" w14:textId="5C799712" w:rsidR="00711A33" w:rsidRPr="005100F3" w:rsidRDefault="00711A33" w:rsidP="00711A33">
      <w:pPr>
        <w:numPr>
          <w:ilvl w:val="1"/>
          <w:numId w:val="27"/>
        </w:numPr>
        <w:spacing w:after="180"/>
        <w:rPr>
          <w:ins w:id="277" w:author=" " w:date="2020-06-02T22:19:00Z"/>
          <w:b/>
          <w:bCs/>
          <w:sz w:val="22"/>
          <w:szCs w:val="22"/>
          <w:lang w:eastAsia="ja-JP"/>
        </w:rPr>
      </w:pPr>
      <w:ins w:id="278" w:author=" " w:date="2020-06-02T22:19:00Z">
        <w:r w:rsidRPr="005100F3">
          <w:rPr>
            <w:b/>
            <w:bCs/>
            <w:sz w:val="22"/>
            <w:szCs w:val="22"/>
            <w:lang w:eastAsia="ja-JP"/>
          </w:rPr>
          <w:t xml:space="preserve">In case there are some exceptional cases are found and explanation is necessary, submitting TPs </w:t>
        </w:r>
      </w:ins>
      <w:ins w:id="279" w:author=" " w:date="2020-06-02T22:20:00Z">
        <w:r w:rsidR="00AF6EA2">
          <w:rPr>
            <w:b/>
            <w:bCs/>
            <w:sz w:val="22"/>
            <w:szCs w:val="22"/>
            <w:lang w:eastAsia="ja-JP"/>
          </w:rPr>
          <w:t>is</w:t>
        </w:r>
      </w:ins>
      <w:ins w:id="280" w:author=" " w:date="2020-06-02T22:19:00Z">
        <w:r w:rsidRPr="005100F3">
          <w:rPr>
            <w:b/>
            <w:bCs/>
            <w:sz w:val="22"/>
            <w:szCs w:val="22"/>
            <w:lang w:eastAsia="ja-JP"/>
          </w:rPr>
          <w:t xml:space="preserve"> </w:t>
        </w:r>
      </w:ins>
      <w:ins w:id="281" w:author=" " w:date="2020-06-02T22:21:00Z">
        <w:r w:rsidR="00AF6EA2">
          <w:rPr>
            <w:b/>
            <w:bCs/>
            <w:sz w:val="22"/>
            <w:szCs w:val="22"/>
            <w:lang w:eastAsia="ja-JP"/>
          </w:rPr>
          <w:t>neede</w:t>
        </w:r>
      </w:ins>
      <w:ins w:id="282" w:author=" " w:date="2020-06-02T22:19:00Z">
        <w:r w:rsidRPr="005100F3">
          <w:rPr>
            <w:b/>
            <w:bCs/>
            <w:sz w:val="22"/>
            <w:szCs w:val="22"/>
            <w:lang w:eastAsia="ja-JP"/>
          </w:rPr>
          <w:t xml:space="preserve">d. </w:t>
        </w:r>
      </w:ins>
    </w:p>
    <w:p w14:paraId="4EFEF558" w14:textId="77777777" w:rsidR="00711A33" w:rsidRDefault="00711A33" w:rsidP="00711A33">
      <w:pPr>
        <w:numPr>
          <w:ilvl w:val="2"/>
          <w:numId w:val="27"/>
        </w:numPr>
        <w:spacing w:after="180"/>
        <w:rPr>
          <w:ins w:id="283" w:author=" " w:date="2020-06-02T22:19:00Z"/>
          <w:b/>
          <w:bCs/>
          <w:sz w:val="22"/>
          <w:szCs w:val="22"/>
          <w:lang w:eastAsia="ja-JP"/>
        </w:rPr>
      </w:pPr>
      <w:ins w:id="284" w:author=" " w:date="2020-06-02T22:19:00Z">
        <w:r w:rsidRPr="005100F3">
          <w:rPr>
            <w:rFonts w:hint="eastAsia"/>
            <w:b/>
            <w:bCs/>
            <w:sz w:val="22"/>
            <w:szCs w:val="22"/>
            <w:lang w:eastAsia="ja-JP"/>
          </w:rPr>
          <w:t xml:space="preserve">Example: In case the number of CCs for UL for one of the bands for a certain CA configuration increases, the noise level falling into Rx band of the other band(s) fr the CA </w:t>
        </w:r>
        <w:r w:rsidRPr="005100F3">
          <w:rPr>
            <w:b/>
            <w:bCs/>
            <w:sz w:val="22"/>
            <w:szCs w:val="22"/>
            <w:lang w:eastAsia="ja-JP"/>
          </w:rPr>
          <w:t>configuration</w:t>
        </w:r>
        <w:r w:rsidRPr="005100F3">
          <w:rPr>
            <w:rFonts w:hint="eastAsia"/>
            <w:b/>
            <w:bCs/>
            <w:sz w:val="22"/>
            <w:szCs w:val="22"/>
            <w:lang w:eastAsia="ja-JP"/>
          </w:rPr>
          <w:t xml:space="preserve"> may increase. Hence, reference </w:t>
        </w:r>
        <w:r w:rsidRPr="005100F3">
          <w:rPr>
            <w:b/>
            <w:bCs/>
            <w:sz w:val="22"/>
            <w:szCs w:val="22"/>
            <w:lang w:eastAsia="ja-JP"/>
          </w:rPr>
          <w:t>sensitivit</w:t>
        </w:r>
        <w:r w:rsidRPr="005100F3">
          <w:rPr>
            <w:rFonts w:hint="eastAsia"/>
            <w:b/>
            <w:bCs/>
            <w:sz w:val="22"/>
            <w:szCs w:val="22"/>
            <w:lang w:eastAsia="ja-JP"/>
          </w:rPr>
          <w:t>y degradation must be evaluated.</w:t>
        </w:r>
      </w:ins>
    </w:p>
    <w:p w14:paraId="2616FD9F" w14:textId="77777777" w:rsidR="00711A33" w:rsidRPr="005100F3" w:rsidRDefault="00711A33" w:rsidP="00711A33">
      <w:pPr>
        <w:numPr>
          <w:ilvl w:val="2"/>
          <w:numId w:val="27"/>
        </w:numPr>
        <w:spacing w:after="180"/>
        <w:rPr>
          <w:ins w:id="285" w:author=" " w:date="2020-06-02T22:19:00Z"/>
          <w:b/>
          <w:bCs/>
          <w:sz w:val="22"/>
          <w:szCs w:val="22"/>
          <w:lang w:eastAsia="ja-JP"/>
        </w:rPr>
      </w:pPr>
      <w:ins w:id="286" w:author=" " w:date="2020-06-02T22:19:00Z">
        <w:r>
          <w:rPr>
            <w:rFonts w:eastAsiaTheme="minorEastAsia"/>
            <w:b/>
            <w:bCs/>
            <w:sz w:val="22"/>
            <w:szCs w:val="22"/>
            <w:lang w:eastAsia="ja-JP"/>
          </w:rPr>
          <w:t>For cases which is not exceptional cases above mentioned, whether or not submitting TPs are allowed is FFS.</w:t>
        </w:r>
      </w:ins>
    </w:p>
    <w:p w14:paraId="5B0C8FA2" w14:textId="77777777" w:rsidR="00711A33" w:rsidRPr="005100F3" w:rsidRDefault="00711A33" w:rsidP="00711A33">
      <w:pPr>
        <w:numPr>
          <w:ilvl w:val="1"/>
          <w:numId w:val="27"/>
        </w:numPr>
        <w:spacing w:after="180"/>
        <w:rPr>
          <w:ins w:id="287" w:author=" " w:date="2020-06-02T22:19:00Z"/>
          <w:b/>
          <w:bCs/>
          <w:sz w:val="22"/>
          <w:szCs w:val="22"/>
          <w:lang w:eastAsia="ja-JP"/>
        </w:rPr>
      </w:pPr>
      <w:ins w:id="288" w:author=" " w:date="2020-06-02T22:19:00Z">
        <w:r w:rsidRPr="005100F3">
          <w:rPr>
            <w:b/>
            <w:bCs/>
            <w:sz w:val="22"/>
            <w:szCs w:val="22"/>
            <w:lang w:eastAsia="ja-JP"/>
          </w:rPr>
          <w:t>Submitting the draft CR does not mean that that is automatically endorsed.</w:t>
        </w:r>
      </w:ins>
    </w:p>
    <w:p w14:paraId="0BEF0FA6" w14:textId="77777777" w:rsidR="00711A33" w:rsidRPr="005100F3" w:rsidRDefault="00711A33" w:rsidP="00711A33">
      <w:pPr>
        <w:numPr>
          <w:ilvl w:val="1"/>
          <w:numId w:val="27"/>
        </w:numPr>
        <w:spacing w:after="180"/>
        <w:rPr>
          <w:ins w:id="289" w:author=" " w:date="2020-06-02T22:19:00Z"/>
          <w:b/>
          <w:bCs/>
          <w:lang w:val="en-US" w:eastAsia="ja-JP"/>
        </w:rPr>
      </w:pPr>
      <w:ins w:id="290" w:author=" " w:date="2020-06-02T22:19:00Z">
        <w:r w:rsidRPr="005100F3">
          <w:rPr>
            <w:rFonts w:hint="eastAsia"/>
            <w:b/>
            <w:bCs/>
            <w:sz w:val="22"/>
            <w:szCs w:val="22"/>
            <w:lang w:eastAsia="ja-JP"/>
          </w:rPr>
          <w:t>T</w:t>
        </w:r>
        <w:r w:rsidRPr="005100F3">
          <w:rPr>
            <w:b/>
            <w:bCs/>
            <w:sz w:val="22"/>
            <w:szCs w:val="22"/>
            <w:lang w:eastAsia="ja-JP"/>
          </w:rPr>
          <w:t xml:space="preserve">he draft CR shall have requirements for </w:t>
        </w:r>
        <w:r w:rsidRPr="005100F3">
          <w:rPr>
            <w:rFonts w:hint="eastAsia"/>
            <w:b/>
            <w:bCs/>
            <w:sz w:val="22"/>
            <w:szCs w:val="22"/>
            <w:lang w:eastAsia="ja-JP"/>
          </w:rPr>
          <w:t xml:space="preserve">certain </w:t>
        </w:r>
        <w:r w:rsidRPr="005100F3">
          <w:rPr>
            <w:b/>
            <w:bCs/>
            <w:sz w:val="22"/>
            <w:szCs w:val="22"/>
            <w:lang w:eastAsia="ja-JP"/>
          </w:rPr>
          <w:t xml:space="preserve">configurations </w:t>
        </w:r>
        <w:r w:rsidRPr="005100F3">
          <w:rPr>
            <w:rFonts w:hint="eastAsia"/>
            <w:b/>
            <w:bCs/>
            <w:sz w:val="22"/>
            <w:szCs w:val="22"/>
            <w:lang w:eastAsia="ja-JP"/>
          </w:rPr>
          <w:t xml:space="preserve">beloinging to </w:t>
        </w:r>
        <w:r w:rsidRPr="005100F3">
          <w:rPr>
            <w:b/>
            <w:bCs/>
            <w:sz w:val="22"/>
            <w:szCs w:val="22"/>
            <w:lang w:eastAsia="ja-JP"/>
          </w:rPr>
          <w:t>the “same” basket WI.</w:t>
        </w:r>
      </w:ins>
    </w:p>
    <w:p w14:paraId="6D3805F4" w14:textId="77777777" w:rsidR="00711A33" w:rsidRPr="005100F3" w:rsidRDefault="00711A33" w:rsidP="00711A33">
      <w:pPr>
        <w:numPr>
          <w:ilvl w:val="1"/>
          <w:numId w:val="27"/>
        </w:numPr>
        <w:spacing w:after="180"/>
        <w:rPr>
          <w:ins w:id="291" w:author=" " w:date="2020-06-02T22:19:00Z"/>
          <w:b/>
          <w:bCs/>
          <w:lang w:val="en-US" w:eastAsia="ja-JP"/>
        </w:rPr>
      </w:pPr>
      <w:ins w:id="292" w:author=" " w:date="2020-06-02T22:19:00Z">
        <w:r w:rsidRPr="005100F3">
          <w:rPr>
            <w:b/>
            <w:bCs/>
            <w:sz w:val="22"/>
            <w:szCs w:val="22"/>
            <w:lang w:eastAsia="ja-JP"/>
          </w:rPr>
          <w:t>The configurations shall be already reflected in the corresponding WIDs.</w:t>
        </w:r>
      </w:ins>
    </w:p>
    <w:p w14:paraId="7CC20829" w14:textId="77777777" w:rsidR="0095321C" w:rsidRPr="00711A33" w:rsidRDefault="0095321C" w:rsidP="00010F9D">
      <w:pPr>
        <w:rPr>
          <w:rFonts w:eastAsiaTheme="minorEastAsia"/>
          <w:b/>
          <w:lang w:val="en-US" w:eastAsia="ja-JP"/>
          <w:rPrChange w:id="293" w:author=" " w:date="2020-06-02T22:19:00Z">
            <w:rPr>
              <w:rFonts w:eastAsiaTheme="minorEastAsia"/>
              <w:b/>
              <w:lang w:eastAsia="ja-JP"/>
            </w:rPr>
          </w:rPrChange>
        </w:rPr>
      </w:pPr>
    </w:p>
    <w:p w14:paraId="56D1A01D" w14:textId="77777777" w:rsidR="0049413F" w:rsidRPr="009A6613" w:rsidRDefault="00654891" w:rsidP="009A6613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>
        <w:rPr>
          <w:rFonts w:ascii="Arial" w:hAnsi="Arial"/>
          <w:sz w:val="32"/>
          <w:lang w:eastAsia="zh-CN"/>
        </w:rPr>
        <w:t>Conclusion</w:t>
      </w:r>
    </w:p>
    <w:p w14:paraId="42F865EE" w14:textId="77777777" w:rsidR="00654891" w:rsidRDefault="00654891" w:rsidP="00654891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In this </w:t>
      </w:r>
      <w:r>
        <w:rPr>
          <w:rFonts w:eastAsiaTheme="minorEastAsia"/>
          <w:lang w:eastAsia="ja-JP"/>
        </w:rPr>
        <w:t xml:space="preserve">contribution, </w:t>
      </w:r>
      <w:r w:rsidR="008A0C8A">
        <w:rPr>
          <w:rFonts w:eastAsiaTheme="minorEastAsia"/>
          <w:lang w:eastAsia="ja-JP"/>
        </w:rPr>
        <w:t>in order t</w:t>
      </w:r>
      <w:r w:rsidR="003011C5">
        <w:rPr>
          <w:rFonts w:eastAsiaTheme="minorEastAsia"/>
          <w:lang w:eastAsia="ja-JP"/>
        </w:rPr>
        <w:t>o reduce the RAN4 work load on handling band combinations</w:t>
      </w:r>
      <w:r w:rsidR="008A0C8A" w:rsidRPr="008A0C8A">
        <w:rPr>
          <w:rFonts w:eastAsiaTheme="minorEastAsia"/>
          <w:lang w:eastAsia="ja-JP"/>
        </w:rPr>
        <w:t xml:space="preserve">, </w:t>
      </w:r>
      <w:r w:rsidR="008A0C8A">
        <w:rPr>
          <w:rFonts w:eastAsiaTheme="minorEastAsia"/>
          <w:lang w:eastAsia="ja-JP"/>
        </w:rPr>
        <w:t>we</w:t>
      </w:r>
      <w:r w:rsidR="008A0C8A" w:rsidRPr="008A0C8A">
        <w:rPr>
          <w:rFonts w:eastAsiaTheme="minorEastAsia"/>
          <w:lang w:eastAsia="ja-JP"/>
        </w:rPr>
        <w:t xml:space="preserve"> further discusse</w:t>
      </w:r>
      <w:r w:rsidR="008A0C8A">
        <w:rPr>
          <w:rFonts w:eastAsiaTheme="minorEastAsia"/>
          <w:lang w:eastAsia="ja-JP"/>
        </w:rPr>
        <w:t>d</w:t>
      </w:r>
      <w:r w:rsidR="008A0C8A" w:rsidRPr="008A0C8A">
        <w:rPr>
          <w:rFonts w:eastAsiaTheme="minorEastAsia"/>
          <w:lang w:eastAsia="ja-JP"/>
        </w:rPr>
        <w:t xml:space="preserve"> </w:t>
      </w:r>
      <w:r w:rsidR="003011C5">
        <w:rPr>
          <w:rFonts w:eastAsiaTheme="minorEastAsia"/>
          <w:lang w:eastAsia="ja-JP"/>
        </w:rPr>
        <w:t xml:space="preserve">this topic. </w:t>
      </w:r>
      <w:r w:rsidR="004E4BDF">
        <w:rPr>
          <w:rFonts w:eastAsiaTheme="minorEastAsia"/>
          <w:lang w:eastAsia="ja-JP"/>
        </w:rPr>
        <w:t xml:space="preserve">Our proposal is summarized as below: </w:t>
      </w:r>
    </w:p>
    <w:p w14:paraId="4E6B3CCB" w14:textId="77777777" w:rsidR="003011C5" w:rsidRDefault="003011C5" w:rsidP="00654891">
      <w:pPr>
        <w:rPr>
          <w:rFonts w:eastAsiaTheme="minorEastAsia"/>
          <w:lang w:eastAsia="ja-JP"/>
        </w:rPr>
      </w:pPr>
    </w:p>
    <w:p w14:paraId="03080FB7" w14:textId="1F53222D" w:rsidR="003011C5" w:rsidRPr="003011C5" w:rsidDel="0013752C" w:rsidRDefault="003011C5" w:rsidP="00654891">
      <w:pPr>
        <w:rPr>
          <w:del w:id="294" w:author=" " w:date="2020-06-02T22:09:00Z"/>
          <w:rFonts w:eastAsiaTheme="minorEastAsia"/>
          <w:b/>
          <w:lang w:eastAsia="ja-JP"/>
        </w:rPr>
      </w:pPr>
      <w:del w:id="295" w:author=" " w:date="2020-06-02T22:09:00Z">
        <w:r w:rsidRPr="00157E48" w:rsidDel="0013752C">
          <w:rPr>
            <w:rFonts w:eastAsiaTheme="minorEastAsia"/>
            <w:b/>
            <w:u w:val="single"/>
            <w:lang w:eastAsia="ja-JP"/>
          </w:rPr>
          <w:delText>Proposal 1:</w:delText>
        </w:r>
        <w:r w:rsidRPr="00157E48" w:rsidDel="0013752C">
          <w:rPr>
            <w:rFonts w:eastAsiaTheme="minorEastAsia"/>
            <w:b/>
            <w:lang w:eastAsia="ja-JP"/>
          </w:rPr>
          <w:delText xml:space="preserve"> Add missing existing basket WI of “Dual Connectivity (EN-DC) of LTE inter-band CA xDL1UL bands (x=2,3,4) and NR FR1 1DL1UL band and NR FR2 1DL1UL band” in “cover sheet” page.</w:delText>
        </w:r>
      </w:del>
    </w:p>
    <w:p w14:paraId="674F9C65" w14:textId="5352D124" w:rsidR="003011C5" w:rsidDel="0013752C" w:rsidRDefault="003011C5" w:rsidP="003011C5">
      <w:pPr>
        <w:rPr>
          <w:del w:id="296" w:author=" " w:date="2020-06-02T22:09:00Z"/>
          <w:rFonts w:eastAsiaTheme="minorEastAsia"/>
          <w:b/>
          <w:u w:val="single"/>
          <w:lang w:eastAsia="ja-JP"/>
        </w:rPr>
      </w:pPr>
    </w:p>
    <w:p w14:paraId="742FC261" w14:textId="3FEA6AA2" w:rsidR="003011C5" w:rsidRPr="00EA5950" w:rsidDel="0013752C" w:rsidRDefault="003011C5" w:rsidP="003011C5">
      <w:pPr>
        <w:rPr>
          <w:del w:id="297" w:author=" " w:date="2020-06-02T22:09:00Z"/>
          <w:rFonts w:eastAsiaTheme="minorEastAsia"/>
          <w:b/>
          <w:lang w:eastAsia="ja-JP"/>
        </w:rPr>
      </w:pPr>
      <w:del w:id="298" w:author=" " w:date="2020-06-02T22:09:00Z">
        <w:r w:rsidDel="0013752C">
          <w:rPr>
            <w:rFonts w:eastAsiaTheme="minorEastAsia"/>
            <w:b/>
            <w:u w:val="single"/>
            <w:lang w:eastAsia="ja-JP"/>
          </w:rPr>
          <w:delText>Proposal 2</w:delText>
        </w:r>
        <w:r w:rsidRPr="00157E48" w:rsidDel="0013752C">
          <w:rPr>
            <w:rFonts w:eastAsiaTheme="minorEastAsia"/>
            <w:b/>
            <w:u w:val="single"/>
            <w:lang w:eastAsia="ja-JP"/>
          </w:rPr>
          <w:delText>:</w:delText>
        </w:r>
        <w:r w:rsidRPr="00157E48" w:rsidDel="0013752C">
          <w:rPr>
            <w:rFonts w:eastAsiaTheme="minorEastAsia"/>
            <w:b/>
            <w:lang w:eastAsia="ja-JP"/>
          </w:rPr>
          <w:delText xml:space="preserve"> Add </w:delText>
        </w:r>
        <w:r w:rsidRPr="005E373E" w:rsidDel="0013752C">
          <w:rPr>
            <w:rFonts w:eastAsiaTheme="minorEastAsia"/>
            <w:b/>
            <w:lang w:eastAsia="ja-JP"/>
          </w:rPr>
          <w:delText>new columns for number of DL LTE/DL NR/UL LTE/UL NR bands in “Band combination table” page in both ENDC/NRCA/SUL and LTECA templates.</w:delText>
        </w:r>
      </w:del>
    </w:p>
    <w:p w14:paraId="67410576" w14:textId="77777777" w:rsidR="003011C5" w:rsidRPr="003011C5" w:rsidRDefault="003011C5" w:rsidP="00654891">
      <w:pPr>
        <w:rPr>
          <w:rFonts w:eastAsiaTheme="minorEastAsia"/>
          <w:lang w:eastAsia="ja-JP"/>
        </w:rPr>
      </w:pPr>
    </w:p>
    <w:p w14:paraId="447B7461" w14:textId="484A2871" w:rsidR="003011C5" w:rsidRDefault="003011C5" w:rsidP="00654891">
      <w:pPr>
        <w:rPr>
          <w:ins w:id="299" w:author=" " w:date="2020-06-02T22:11:00Z"/>
          <w:rFonts w:eastAsiaTheme="minorEastAsia"/>
          <w:b/>
          <w:lang w:eastAsia="ja-JP"/>
        </w:rPr>
      </w:pPr>
      <w:r w:rsidRPr="003011C5">
        <w:rPr>
          <w:rFonts w:eastAsiaTheme="minorEastAsia" w:hint="eastAsia"/>
          <w:b/>
          <w:u w:val="single"/>
          <w:lang w:eastAsia="ja-JP"/>
        </w:rPr>
        <w:t xml:space="preserve">Proposal </w:t>
      </w:r>
      <w:del w:id="300" w:author=" " w:date="2020-06-02T22:11:00Z">
        <w:r w:rsidRPr="003011C5" w:rsidDel="00105BDB">
          <w:rPr>
            <w:rFonts w:eastAsiaTheme="minorEastAsia" w:hint="eastAsia"/>
            <w:b/>
            <w:u w:val="single"/>
            <w:lang w:eastAsia="ja-JP"/>
          </w:rPr>
          <w:delText>3</w:delText>
        </w:r>
      </w:del>
      <w:r w:rsidRPr="003011C5">
        <w:rPr>
          <w:rFonts w:eastAsiaTheme="minorEastAsia" w:hint="eastAsia"/>
          <w:b/>
          <w:u w:val="single"/>
          <w:lang w:eastAsia="ja-JP"/>
        </w:rPr>
        <w:t>:</w:t>
      </w:r>
      <w:r>
        <w:rPr>
          <w:rFonts w:eastAsiaTheme="minorEastAsia"/>
          <w:b/>
          <w:u w:val="single"/>
          <w:lang w:eastAsia="ja-JP"/>
        </w:rPr>
        <w:t xml:space="preserve"> </w:t>
      </w:r>
      <w:r w:rsidRPr="003011C5">
        <w:rPr>
          <w:rFonts w:eastAsiaTheme="minorEastAsia"/>
          <w:b/>
          <w:lang w:eastAsia="ja-JP"/>
        </w:rPr>
        <w:t>Draft CR approach approved in [4] should also apply EN-DC configuration including FR2.</w:t>
      </w:r>
      <w:ins w:id="301" w:author=" " w:date="2020-06-02T22:11:00Z">
        <w:r w:rsidR="00105BDB">
          <w:rPr>
            <w:rFonts w:eastAsiaTheme="minorEastAsia"/>
            <w:b/>
            <w:lang w:eastAsia="ja-JP"/>
          </w:rPr>
          <w:t xml:space="preserve"> </w:t>
        </w:r>
      </w:ins>
    </w:p>
    <w:p w14:paraId="32EA9767" w14:textId="2CCDC9C3" w:rsidR="00105BDB" w:rsidRPr="00105BDB" w:rsidRDefault="00105BDB" w:rsidP="00105BDB">
      <w:pPr>
        <w:numPr>
          <w:ilvl w:val="0"/>
          <w:numId w:val="27"/>
        </w:numPr>
        <w:spacing w:after="180"/>
        <w:rPr>
          <w:ins w:id="302" w:author=" " w:date="2020-06-02T22:11:00Z"/>
          <w:b/>
          <w:bCs/>
          <w:lang w:val="en-US" w:eastAsia="ja-JP"/>
          <w:rPrChange w:id="303" w:author=" " w:date="2020-06-02T22:12:00Z">
            <w:rPr>
              <w:ins w:id="304" w:author=" " w:date="2020-06-02T22:11:00Z"/>
              <w:lang w:val="en-US" w:eastAsia="ja-JP"/>
            </w:rPr>
          </w:rPrChange>
        </w:rPr>
      </w:pPr>
      <w:ins w:id="305" w:author=" " w:date="2020-06-02T22:11:00Z">
        <w:r w:rsidRPr="00105BDB">
          <w:rPr>
            <w:b/>
            <w:bCs/>
            <w:lang w:val="en-US" w:eastAsia="ja-JP"/>
            <w:rPrChange w:id="306" w:author=" " w:date="2020-06-02T22:12:00Z">
              <w:rPr>
                <w:lang w:val="en-US" w:eastAsia="ja-JP"/>
              </w:rPr>
            </w:rPrChange>
          </w:rPr>
          <w:t>The following should be considered</w:t>
        </w:r>
      </w:ins>
      <w:ins w:id="307" w:author=" " w:date="2020-06-02T22:21:00Z">
        <w:r w:rsidR="00AF6EA2">
          <w:rPr>
            <w:b/>
            <w:bCs/>
            <w:lang w:val="en-US" w:eastAsia="ja-JP"/>
          </w:rPr>
          <w:t>.</w:t>
        </w:r>
      </w:ins>
    </w:p>
    <w:p w14:paraId="6CBF072F" w14:textId="21C08B22" w:rsidR="00105BDB" w:rsidRPr="00105BDB" w:rsidRDefault="00105BDB" w:rsidP="00105BDB">
      <w:pPr>
        <w:numPr>
          <w:ilvl w:val="1"/>
          <w:numId w:val="27"/>
        </w:numPr>
        <w:spacing w:after="180"/>
        <w:rPr>
          <w:ins w:id="308" w:author=" " w:date="2020-06-02T22:11:00Z"/>
          <w:b/>
          <w:bCs/>
          <w:sz w:val="22"/>
          <w:szCs w:val="22"/>
          <w:lang w:eastAsia="ja-JP"/>
          <w:rPrChange w:id="309" w:author=" " w:date="2020-06-02T22:12:00Z">
            <w:rPr>
              <w:ins w:id="310" w:author=" " w:date="2020-06-02T22:11:00Z"/>
              <w:sz w:val="22"/>
              <w:szCs w:val="22"/>
              <w:lang w:eastAsia="ja-JP"/>
            </w:rPr>
          </w:rPrChange>
        </w:rPr>
      </w:pPr>
      <w:ins w:id="311" w:author=" " w:date="2020-06-02T22:11:00Z">
        <w:r w:rsidRPr="00105BDB">
          <w:rPr>
            <w:b/>
            <w:bCs/>
            <w:sz w:val="22"/>
            <w:szCs w:val="22"/>
            <w:lang w:eastAsia="ja-JP"/>
            <w:rPrChange w:id="312" w:author=" " w:date="2020-06-02T22:12:00Z">
              <w:rPr>
                <w:sz w:val="22"/>
                <w:szCs w:val="22"/>
                <w:lang w:eastAsia="ja-JP"/>
              </w:rPr>
            </w:rPrChange>
          </w:rPr>
          <w:t>In case there are some exceptional cases are found and explanation is necessary, submitting TP</w:t>
        </w:r>
      </w:ins>
      <w:ins w:id="313" w:author=" " w:date="2020-06-02T22:21:00Z">
        <w:r w:rsidR="00AF6EA2">
          <w:rPr>
            <w:b/>
            <w:bCs/>
            <w:sz w:val="22"/>
            <w:szCs w:val="22"/>
            <w:lang w:eastAsia="ja-JP"/>
          </w:rPr>
          <w:t xml:space="preserve"> is needed</w:t>
        </w:r>
      </w:ins>
      <w:ins w:id="314" w:author=" " w:date="2020-06-02T22:11:00Z">
        <w:r w:rsidRPr="00105BDB">
          <w:rPr>
            <w:b/>
            <w:bCs/>
            <w:sz w:val="22"/>
            <w:szCs w:val="22"/>
            <w:lang w:eastAsia="ja-JP"/>
            <w:rPrChange w:id="315" w:author=" " w:date="2020-06-02T22:12:00Z">
              <w:rPr>
                <w:sz w:val="22"/>
                <w:szCs w:val="22"/>
                <w:lang w:eastAsia="ja-JP"/>
              </w:rPr>
            </w:rPrChange>
          </w:rPr>
          <w:t xml:space="preserve">. </w:t>
        </w:r>
      </w:ins>
    </w:p>
    <w:p w14:paraId="77837BD3" w14:textId="0ECE0B06" w:rsidR="00105BDB" w:rsidRDefault="00105BDB" w:rsidP="00105BDB">
      <w:pPr>
        <w:numPr>
          <w:ilvl w:val="2"/>
          <w:numId w:val="27"/>
        </w:numPr>
        <w:spacing w:after="180"/>
        <w:rPr>
          <w:ins w:id="316" w:author=" " w:date="2020-06-02T22:13:00Z"/>
          <w:b/>
          <w:bCs/>
          <w:sz w:val="22"/>
          <w:szCs w:val="22"/>
          <w:lang w:eastAsia="ja-JP"/>
        </w:rPr>
      </w:pPr>
      <w:ins w:id="317" w:author=" " w:date="2020-06-02T22:11:00Z">
        <w:r w:rsidRPr="00105BDB">
          <w:rPr>
            <w:b/>
            <w:bCs/>
            <w:sz w:val="22"/>
            <w:szCs w:val="22"/>
            <w:lang w:eastAsia="ja-JP"/>
            <w:rPrChange w:id="318" w:author=" " w:date="2020-06-02T22:12:00Z">
              <w:rPr>
                <w:sz w:val="22"/>
                <w:szCs w:val="22"/>
                <w:lang w:eastAsia="ja-JP"/>
              </w:rPr>
            </w:rPrChange>
          </w:rPr>
          <w:t>Example: In case the number of CCs for UL for one of the bands for a certain CA configuration increases, the noise level falling into Rx band of the other band(s) fr the CA configuration may increase. Hence, reference sensitivity degradation must be evaluated.</w:t>
        </w:r>
      </w:ins>
    </w:p>
    <w:p w14:paraId="118998F5" w14:textId="6E457B1A" w:rsidR="009E5FE5" w:rsidRPr="00105BDB" w:rsidRDefault="00EB059E" w:rsidP="00105BDB">
      <w:pPr>
        <w:numPr>
          <w:ilvl w:val="2"/>
          <w:numId w:val="27"/>
        </w:numPr>
        <w:spacing w:after="180"/>
        <w:rPr>
          <w:ins w:id="319" w:author=" " w:date="2020-06-02T22:11:00Z"/>
          <w:b/>
          <w:bCs/>
          <w:sz w:val="22"/>
          <w:szCs w:val="22"/>
          <w:lang w:eastAsia="ja-JP"/>
          <w:rPrChange w:id="320" w:author=" " w:date="2020-06-02T22:12:00Z">
            <w:rPr>
              <w:ins w:id="321" w:author=" " w:date="2020-06-02T22:11:00Z"/>
              <w:sz w:val="22"/>
              <w:szCs w:val="22"/>
              <w:lang w:eastAsia="ja-JP"/>
            </w:rPr>
          </w:rPrChange>
        </w:rPr>
      </w:pPr>
      <w:ins w:id="322" w:author=" " w:date="2020-06-02T22:17:00Z">
        <w:r>
          <w:rPr>
            <w:rFonts w:eastAsiaTheme="minorEastAsia"/>
            <w:b/>
            <w:bCs/>
            <w:sz w:val="22"/>
            <w:szCs w:val="22"/>
            <w:lang w:eastAsia="ja-JP"/>
          </w:rPr>
          <w:t xml:space="preserve">For </w:t>
        </w:r>
      </w:ins>
      <w:ins w:id="323" w:author=" " w:date="2020-06-02T22:18:00Z">
        <w:r>
          <w:rPr>
            <w:rFonts w:eastAsiaTheme="minorEastAsia"/>
            <w:b/>
            <w:bCs/>
            <w:sz w:val="22"/>
            <w:szCs w:val="22"/>
            <w:lang w:eastAsia="ja-JP"/>
          </w:rPr>
          <w:t xml:space="preserve">cases which is not </w:t>
        </w:r>
      </w:ins>
      <w:ins w:id="324" w:author=" " w:date="2020-06-02T22:17:00Z">
        <w:r>
          <w:rPr>
            <w:rFonts w:eastAsiaTheme="minorEastAsia"/>
            <w:b/>
            <w:bCs/>
            <w:sz w:val="22"/>
            <w:szCs w:val="22"/>
            <w:lang w:eastAsia="ja-JP"/>
          </w:rPr>
          <w:t>exceptional cases</w:t>
        </w:r>
      </w:ins>
      <w:ins w:id="325" w:author=" " w:date="2020-06-02T22:18:00Z">
        <w:r>
          <w:rPr>
            <w:rFonts w:eastAsiaTheme="minorEastAsia"/>
            <w:b/>
            <w:bCs/>
            <w:sz w:val="22"/>
            <w:szCs w:val="22"/>
            <w:lang w:eastAsia="ja-JP"/>
          </w:rPr>
          <w:t xml:space="preserve"> above mentioned, w</w:t>
        </w:r>
      </w:ins>
      <w:ins w:id="326" w:author=" " w:date="2020-06-02T22:14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 xml:space="preserve">hether </w:t>
        </w:r>
      </w:ins>
      <w:ins w:id="327" w:author=" " w:date="2020-06-02T22:15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 xml:space="preserve">or not </w:t>
        </w:r>
      </w:ins>
      <w:ins w:id="328" w:author=" " w:date="2020-06-02T22:14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 xml:space="preserve">submitting TPs are </w:t>
        </w:r>
      </w:ins>
      <w:ins w:id="329" w:author=" " w:date="2020-06-02T22:15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>allowed</w:t>
        </w:r>
      </w:ins>
      <w:ins w:id="330" w:author=" " w:date="2020-06-02T22:16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 xml:space="preserve"> </w:t>
        </w:r>
      </w:ins>
      <w:ins w:id="331" w:author=" " w:date="2020-06-02T22:15:00Z">
        <w:r w:rsidR="009E5FE5">
          <w:rPr>
            <w:rFonts w:eastAsiaTheme="minorEastAsia"/>
            <w:b/>
            <w:bCs/>
            <w:sz w:val="22"/>
            <w:szCs w:val="22"/>
            <w:lang w:eastAsia="ja-JP"/>
          </w:rPr>
          <w:t>is FFS.</w:t>
        </w:r>
      </w:ins>
    </w:p>
    <w:p w14:paraId="0A324145" w14:textId="77777777" w:rsidR="00105BDB" w:rsidRPr="00105BDB" w:rsidRDefault="00105BDB" w:rsidP="00105BDB">
      <w:pPr>
        <w:numPr>
          <w:ilvl w:val="1"/>
          <w:numId w:val="27"/>
        </w:numPr>
        <w:spacing w:after="180"/>
        <w:rPr>
          <w:ins w:id="332" w:author=" " w:date="2020-06-02T22:11:00Z"/>
          <w:b/>
          <w:bCs/>
          <w:sz w:val="22"/>
          <w:szCs w:val="22"/>
          <w:lang w:eastAsia="ja-JP"/>
          <w:rPrChange w:id="333" w:author=" " w:date="2020-06-02T22:12:00Z">
            <w:rPr>
              <w:ins w:id="334" w:author=" " w:date="2020-06-02T22:11:00Z"/>
              <w:sz w:val="22"/>
              <w:szCs w:val="22"/>
              <w:lang w:eastAsia="ja-JP"/>
            </w:rPr>
          </w:rPrChange>
        </w:rPr>
      </w:pPr>
      <w:ins w:id="335" w:author=" " w:date="2020-06-02T22:11:00Z">
        <w:r w:rsidRPr="00105BDB">
          <w:rPr>
            <w:b/>
            <w:bCs/>
            <w:sz w:val="22"/>
            <w:szCs w:val="22"/>
            <w:lang w:eastAsia="ja-JP"/>
            <w:rPrChange w:id="336" w:author=" " w:date="2020-06-02T22:12:00Z">
              <w:rPr>
                <w:sz w:val="22"/>
                <w:szCs w:val="22"/>
                <w:lang w:eastAsia="ja-JP"/>
              </w:rPr>
            </w:rPrChange>
          </w:rPr>
          <w:t>Submitting the draft CR does not mean that that is automatically endorsed.</w:t>
        </w:r>
      </w:ins>
    </w:p>
    <w:p w14:paraId="44FEB208" w14:textId="77777777" w:rsidR="00105BDB" w:rsidRPr="00105BDB" w:rsidRDefault="00105BDB" w:rsidP="00105BDB">
      <w:pPr>
        <w:numPr>
          <w:ilvl w:val="1"/>
          <w:numId w:val="27"/>
        </w:numPr>
        <w:spacing w:after="180"/>
        <w:rPr>
          <w:ins w:id="337" w:author=" " w:date="2020-06-02T22:11:00Z"/>
          <w:b/>
          <w:bCs/>
          <w:lang w:val="en-US" w:eastAsia="ja-JP"/>
          <w:rPrChange w:id="338" w:author=" " w:date="2020-06-02T22:12:00Z">
            <w:rPr>
              <w:ins w:id="339" w:author=" " w:date="2020-06-02T22:11:00Z"/>
              <w:lang w:val="en-US" w:eastAsia="ja-JP"/>
            </w:rPr>
          </w:rPrChange>
        </w:rPr>
      </w:pPr>
      <w:ins w:id="340" w:author=" " w:date="2020-06-02T22:11:00Z">
        <w:r w:rsidRPr="00105BDB">
          <w:rPr>
            <w:b/>
            <w:bCs/>
            <w:sz w:val="22"/>
            <w:szCs w:val="22"/>
            <w:lang w:eastAsia="ja-JP"/>
            <w:rPrChange w:id="341" w:author=" " w:date="2020-06-02T22:12:00Z">
              <w:rPr>
                <w:sz w:val="22"/>
                <w:szCs w:val="22"/>
                <w:lang w:eastAsia="ja-JP"/>
              </w:rPr>
            </w:rPrChange>
          </w:rPr>
          <w:t>The draft CR shall have requirements for certain configurations beloinging to the “same” basket WI.</w:t>
        </w:r>
      </w:ins>
    </w:p>
    <w:p w14:paraId="7A00BF0F" w14:textId="77777777" w:rsidR="00105BDB" w:rsidRPr="00105BDB" w:rsidRDefault="00105BDB" w:rsidP="00105BDB">
      <w:pPr>
        <w:numPr>
          <w:ilvl w:val="1"/>
          <w:numId w:val="27"/>
        </w:numPr>
        <w:spacing w:after="180"/>
        <w:rPr>
          <w:ins w:id="342" w:author=" " w:date="2020-06-02T22:11:00Z"/>
          <w:b/>
          <w:bCs/>
          <w:lang w:val="en-US" w:eastAsia="ja-JP"/>
          <w:rPrChange w:id="343" w:author=" " w:date="2020-06-02T22:12:00Z">
            <w:rPr>
              <w:ins w:id="344" w:author=" " w:date="2020-06-02T22:11:00Z"/>
              <w:lang w:val="en-US" w:eastAsia="ja-JP"/>
            </w:rPr>
          </w:rPrChange>
        </w:rPr>
      </w:pPr>
      <w:ins w:id="345" w:author=" " w:date="2020-06-02T22:11:00Z">
        <w:r w:rsidRPr="00105BDB">
          <w:rPr>
            <w:b/>
            <w:bCs/>
            <w:sz w:val="22"/>
            <w:szCs w:val="22"/>
            <w:lang w:eastAsia="ja-JP"/>
            <w:rPrChange w:id="346" w:author=" " w:date="2020-06-02T22:12:00Z">
              <w:rPr>
                <w:sz w:val="22"/>
                <w:szCs w:val="22"/>
                <w:lang w:eastAsia="ja-JP"/>
              </w:rPr>
            </w:rPrChange>
          </w:rPr>
          <w:t>The configurations shall be already reflected in the corresponding WIDs.</w:t>
        </w:r>
      </w:ins>
    </w:p>
    <w:p w14:paraId="730A18B3" w14:textId="77777777" w:rsidR="00105BDB" w:rsidRDefault="00105BDB" w:rsidP="00654891">
      <w:pPr>
        <w:rPr>
          <w:ins w:id="347" w:author=" " w:date="2020-06-02T22:10:00Z"/>
          <w:rFonts w:eastAsiaTheme="minorEastAsia"/>
          <w:b/>
          <w:lang w:eastAsia="ja-JP"/>
        </w:rPr>
      </w:pPr>
    </w:p>
    <w:p w14:paraId="3BCC4F6D" w14:textId="77777777" w:rsidR="00105BDB" w:rsidRDefault="00105BDB" w:rsidP="00654891">
      <w:pPr>
        <w:rPr>
          <w:rFonts w:eastAsiaTheme="minorEastAsia"/>
          <w:lang w:eastAsia="ja-JP"/>
        </w:rPr>
      </w:pPr>
    </w:p>
    <w:p w14:paraId="4F2C9863" w14:textId="77777777" w:rsidR="00A375FC" w:rsidRDefault="00A375FC" w:rsidP="00A375FC">
      <w:pPr>
        <w:keepNext/>
        <w:keepLines/>
        <w:numPr>
          <w:ilvl w:val="0"/>
          <w:numId w:val="1"/>
        </w:numPr>
        <w:pBdr>
          <w:top w:val="single" w:sz="12" w:space="2" w:color="auto"/>
        </w:pBdr>
        <w:spacing w:before="240" w:after="180"/>
        <w:ind w:left="0" w:firstLine="0"/>
        <w:outlineLvl w:val="0"/>
        <w:rPr>
          <w:rFonts w:ascii="Arial" w:hAnsi="Arial"/>
          <w:sz w:val="32"/>
          <w:lang w:eastAsia="zh-CN"/>
        </w:rPr>
      </w:pPr>
      <w:r>
        <w:rPr>
          <w:rFonts w:ascii="Arial" w:hAnsi="Arial"/>
          <w:sz w:val="32"/>
          <w:lang w:eastAsia="zh-CN"/>
        </w:rPr>
        <w:t>Reference</w:t>
      </w:r>
    </w:p>
    <w:p w14:paraId="7CDEDE0F" w14:textId="77777777" w:rsidR="00D05BC1" w:rsidRDefault="00E96213" w:rsidP="008A7E75">
      <w:pPr>
        <w:rPr>
          <w:rFonts w:eastAsiaTheme="minorEastAsia"/>
          <w:lang w:val="en-US" w:eastAsia="ja-JP"/>
        </w:rPr>
      </w:pPr>
      <w:r w:rsidRPr="00E96213">
        <w:rPr>
          <w:rFonts w:eastAsiaTheme="minorEastAsia"/>
          <w:lang w:val="en-US" w:eastAsia="ja-JP"/>
        </w:rPr>
        <w:t>[</w:t>
      </w:r>
      <w:r w:rsidR="0076781B">
        <w:rPr>
          <w:rFonts w:eastAsiaTheme="minorEastAsia"/>
          <w:lang w:val="en-US" w:eastAsia="ja-JP"/>
        </w:rPr>
        <w:t>1</w:t>
      </w:r>
      <w:r w:rsidR="00460217">
        <w:rPr>
          <w:rFonts w:eastAsiaTheme="minorEastAsia"/>
          <w:lang w:val="en-US" w:eastAsia="ja-JP"/>
        </w:rPr>
        <w:t xml:space="preserve">] </w:t>
      </w:r>
      <w:r w:rsidR="00D05BC1">
        <w:rPr>
          <w:rFonts w:eastAsiaTheme="minorEastAsia"/>
          <w:lang w:val="en-US" w:eastAsia="ja-JP"/>
        </w:rPr>
        <w:t>R4-2005168, “</w:t>
      </w:r>
      <w:r w:rsidR="00D05BC1" w:rsidRPr="00D05BC1">
        <w:rPr>
          <w:rFonts w:eastAsiaTheme="minorEastAsia"/>
          <w:lang w:val="en-US" w:eastAsia="ja-JP"/>
        </w:rPr>
        <w:t>WF on new format for band combinations</w:t>
      </w:r>
      <w:r w:rsidR="00D05BC1">
        <w:rPr>
          <w:rFonts w:eastAsiaTheme="minorEastAsia"/>
          <w:lang w:val="en-US" w:eastAsia="ja-JP"/>
        </w:rPr>
        <w:t>”, Huawei, Hisilicon</w:t>
      </w:r>
    </w:p>
    <w:p w14:paraId="0CF9EC53" w14:textId="77777777" w:rsidR="008A7E75" w:rsidRDefault="00283232" w:rsidP="008A7E75">
      <w:pPr>
        <w:rPr>
          <w:rFonts w:eastAsiaTheme="minorEastAsia"/>
          <w:lang w:val="sv-SE"/>
        </w:rPr>
      </w:pPr>
      <w:r w:rsidRPr="00283232">
        <w:rPr>
          <w:rFonts w:eastAsiaTheme="minorEastAsia"/>
          <w:lang w:val="en-US" w:eastAsia="ja-JP"/>
        </w:rPr>
        <w:t xml:space="preserve">[2] </w:t>
      </w:r>
      <w:r w:rsidR="003B48AA" w:rsidRPr="00283232">
        <w:rPr>
          <w:rFonts w:eastAsiaTheme="minorEastAsia"/>
          <w:lang w:val="en-US" w:eastAsia="ja-JP"/>
        </w:rPr>
        <w:t>R4-1910908</w:t>
      </w:r>
      <w:r w:rsidR="008A7E75" w:rsidRPr="00283232">
        <w:rPr>
          <w:rFonts w:eastAsiaTheme="minorEastAsia"/>
          <w:lang w:val="en-US" w:eastAsia="ja-JP"/>
        </w:rPr>
        <w:t>, “</w:t>
      </w:r>
      <w:r w:rsidR="003B48AA" w:rsidRPr="00283232">
        <w:rPr>
          <w:rFonts w:eastAsiaTheme="minorEastAsia"/>
          <w:lang w:eastAsia="ja-JP"/>
        </w:rPr>
        <w:t>Further discussion on EN-DC configuration including FR2</w:t>
      </w:r>
      <w:r w:rsidR="008A7E75" w:rsidRPr="00283232">
        <w:rPr>
          <w:rFonts w:eastAsiaTheme="minorEastAsia"/>
          <w:lang w:eastAsia="ja-JP"/>
        </w:rPr>
        <w:t xml:space="preserve">”, </w:t>
      </w:r>
      <w:r w:rsidR="003B48AA" w:rsidRPr="00283232">
        <w:rPr>
          <w:rFonts w:eastAsiaTheme="minorEastAsia"/>
          <w:lang w:val="sv-SE"/>
        </w:rPr>
        <w:t>NTT DOCOMO, INC.</w:t>
      </w:r>
    </w:p>
    <w:p w14:paraId="6AEBDDD4" w14:textId="77777777" w:rsidR="00283232" w:rsidRPr="00283232" w:rsidRDefault="00283232" w:rsidP="008A7E75">
      <w:pPr>
        <w:rPr>
          <w:rFonts w:eastAsiaTheme="minorEastAsia"/>
          <w:lang w:val="en-US"/>
        </w:rPr>
      </w:pPr>
      <w:r>
        <w:rPr>
          <w:rFonts w:eastAsiaTheme="minorEastAsia"/>
          <w:lang w:val="sv-SE"/>
        </w:rPr>
        <w:t>[3] R4-</w:t>
      </w:r>
      <w:r w:rsidR="00B462E5">
        <w:rPr>
          <w:rFonts w:eastAsiaTheme="minorEastAsia"/>
          <w:lang w:val="sv-SE"/>
        </w:rPr>
        <w:t>2003880, ”</w:t>
      </w:r>
      <w:r w:rsidR="00B462E5" w:rsidRPr="00B462E5">
        <w:t xml:space="preserve"> </w:t>
      </w:r>
      <w:r w:rsidR="00B462E5" w:rsidRPr="00B462E5">
        <w:rPr>
          <w:rFonts w:eastAsiaTheme="minorEastAsia"/>
          <w:lang w:val="sv-SE"/>
        </w:rPr>
        <w:t>Further discussion on simplification of EN-DC configuration including FR2</w:t>
      </w:r>
      <w:r w:rsidR="00B462E5">
        <w:rPr>
          <w:rFonts w:eastAsiaTheme="minorEastAsia"/>
          <w:lang w:val="sv-SE"/>
        </w:rPr>
        <w:t>”, NTT DOCOMO, INC.</w:t>
      </w:r>
    </w:p>
    <w:p w14:paraId="75A9F843" w14:textId="77777777" w:rsidR="00BD0DF6" w:rsidRPr="00BB3A26" w:rsidRDefault="00283232">
      <w:pPr>
        <w:rPr>
          <w:rFonts w:eastAsiaTheme="minorEastAsia"/>
          <w:lang w:val="en-US" w:eastAsia="ja-JP"/>
        </w:rPr>
      </w:pPr>
      <w:r w:rsidRPr="00B462E5">
        <w:rPr>
          <w:rFonts w:eastAsiaTheme="minorEastAsia"/>
          <w:lang w:val="en-US" w:eastAsia="ja-JP"/>
        </w:rPr>
        <w:t>[4</w:t>
      </w:r>
      <w:r w:rsidR="00BD0DF6" w:rsidRPr="00B462E5">
        <w:rPr>
          <w:rFonts w:eastAsiaTheme="minorEastAsia"/>
          <w:lang w:val="en-US" w:eastAsia="ja-JP"/>
        </w:rPr>
        <w:t>] RP‑181126, “WF to reduce further TPs due to band combination in RAN4”, NTT DOCOMO, INC., Nokia, Nokia Shanghai Bell</w:t>
      </w:r>
    </w:p>
    <w:sectPr w:rsidR="00BD0DF6" w:rsidRPr="00BB3A26" w:rsidSect="00E75888">
      <w:pgSz w:w="11907" w:h="16840" w:code="9"/>
      <w:pgMar w:top="1021" w:right="1021" w:bottom="1021" w:left="1021" w:header="720" w:footer="578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D8FFB" w14:textId="77777777" w:rsidR="005C08AF" w:rsidRDefault="005C08AF" w:rsidP="00540D5C">
      <w:r>
        <w:separator/>
      </w:r>
    </w:p>
  </w:endnote>
  <w:endnote w:type="continuationSeparator" w:id="0">
    <w:p w14:paraId="38C786A4" w14:textId="77777777" w:rsidR="005C08AF" w:rsidRDefault="005C08AF" w:rsidP="0054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B8A6A" w14:textId="77777777" w:rsidR="005C08AF" w:rsidRDefault="005C08AF" w:rsidP="00540D5C">
      <w:r>
        <w:separator/>
      </w:r>
    </w:p>
  </w:footnote>
  <w:footnote w:type="continuationSeparator" w:id="0">
    <w:p w14:paraId="1EE2D540" w14:textId="77777777" w:rsidR="005C08AF" w:rsidRDefault="005C08AF" w:rsidP="0054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0B0C34DC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0F5D05F7"/>
    <w:multiLevelType w:val="hybridMultilevel"/>
    <w:tmpl w:val="D092E804"/>
    <w:lvl w:ilvl="0" w:tplc="26B8C2F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76046"/>
    <w:multiLevelType w:val="hybridMultilevel"/>
    <w:tmpl w:val="0D9C6F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8D260F"/>
    <w:multiLevelType w:val="multilevel"/>
    <w:tmpl w:val="D548C82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81E6889"/>
    <w:multiLevelType w:val="hybridMultilevel"/>
    <w:tmpl w:val="F3BAEAD4"/>
    <w:lvl w:ilvl="0" w:tplc="7C7C2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7103F"/>
    <w:multiLevelType w:val="hybridMultilevel"/>
    <w:tmpl w:val="E3B2C33C"/>
    <w:lvl w:ilvl="0" w:tplc="39E6B6A2">
      <w:start w:val="3"/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025B8"/>
    <w:multiLevelType w:val="hybridMultilevel"/>
    <w:tmpl w:val="72AA4FE2"/>
    <w:lvl w:ilvl="0" w:tplc="327E6368">
      <w:start w:val="1"/>
      <w:numFmt w:val="bullet"/>
      <w:lvlText w:val=""/>
      <w:lvlJc w:val="left"/>
      <w:pPr>
        <w:ind w:left="720" w:hanging="360"/>
      </w:pPr>
      <w:rPr>
        <w:rFonts w:ascii="Arial" w:eastAsiaTheme="minorEastAsia" w:hAnsi="Arial" w:hint="default"/>
        <w:b w:val="0"/>
        <w:i w:val="0"/>
        <w:color w:val="auto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E7E52"/>
    <w:multiLevelType w:val="hybridMultilevel"/>
    <w:tmpl w:val="DD5235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7543FF"/>
    <w:multiLevelType w:val="multilevel"/>
    <w:tmpl w:val="0B0C34D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2E4C4B2E"/>
    <w:multiLevelType w:val="hybridMultilevel"/>
    <w:tmpl w:val="C1BAB646"/>
    <w:lvl w:ilvl="0" w:tplc="F718F20C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3D3B67"/>
    <w:multiLevelType w:val="multilevel"/>
    <w:tmpl w:val="4BCA066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902B10"/>
    <w:multiLevelType w:val="hybridMultilevel"/>
    <w:tmpl w:val="69A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01F96"/>
    <w:multiLevelType w:val="hybridMultilevel"/>
    <w:tmpl w:val="76308BFC"/>
    <w:lvl w:ilvl="0" w:tplc="D0DAB20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4225CB"/>
    <w:multiLevelType w:val="hybridMultilevel"/>
    <w:tmpl w:val="7FDC87A4"/>
    <w:lvl w:ilvl="0" w:tplc="04090001">
      <w:start w:val="1"/>
      <w:numFmt w:val="bullet"/>
      <w:lvlText w:val=""/>
      <w:lvlJc w:val="left"/>
      <w:pPr>
        <w:ind w:left="6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4" w15:restartNumberingAfterBreak="0">
    <w:nsid w:val="3FA30FAD"/>
    <w:multiLevelType w:val="hybridMultilevel"/>
    <w:tmpl w:val="11FEB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B165B9"/>
    <w:multiLevelType w:val="hybridMultilevel"/>
    <w:tmpl w:val="826E5FDC"/>
    <w:lvl w:ilvl="0" w:tplc="DEFC1F92">
      <w:start w:val="3"/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5B5ACD"/>
    <w:multiLevelType w:val="hybridMultilevel"/>
    <w:tmpl w:val="8584B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7674A5"/>
    <w:multiLevelType w:val="hybridMultilevel"/>
    <w:tmpl w:val="841A43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443509"/>
    <w:multiLevelType w:val="hybridMultilevel"/>
    <w:tmpl w:val="644067D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8D01F66"/>
    <w:multiLevelType w:val="hybridMultilevel"/>
    <w:tmpl w:val="A3569C78"/>
    <w:lvl w:ilvl="0" w:tplc="43C0B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32D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9ABC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CD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21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EE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8F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47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A136E4E"/>
    <w:multiLevelType w:val="hybridMultilevel"/>
    <w:tmpl w:val="F3967B8E"/>
    <w:lvl w:ilvl="0" w:tplc="39E6B6A2">
      <w:start w:val="3"/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ED384F"/>
    <w:multiLevelType w:val="hybridMultilevel"/>
    <w:tmpl w:val="B4B29D5E"/>
    <w:lvl w:ilvl="0" w:tplc="8FCAB03E">
      <w:start w:val="1"/>
      <w:numFmt w:val="decimal"/>
      <w:lvlText w:val="%1."/>
      <w:lvlJc w:val="left"/>
      <w:pPr>
        <w:ind w:left="7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8820" w:hanging="420"/>
      </w:pPr>
    </w:lvl>
    <w:lvl w:ilvl="3" w:tplc="0409000F" w:tentative="1">
      <w:start w:val="1"/>
      <w:numFmt w:val="decimal"/>
      <w:lvlText w:val="%4."/>
      <w:lvlJc w:val="left"/>
      <w:pPr>
        <w:ind w:left="9240" w:hanging="420"/>
      </w:pPr>
    </w:lvl>
    <w:lvl w:ilvl="4" w:tplc="04090017" w:tentative="1">
      <w:start w:val="1"/>
      <w:numFmt w:val="aiueoFullWidth"/>
      <w:lvlText w:val="(%5)"/>
      <w:lvlJc w:val="left"/>
      <w:pPr>
        <w:ind w:left="9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080" w:hanging="420"/>
      </w:pPr>
    </w:lvl>
    <w:lvl w:ilvl="6" w:tplc="0409000F" w:tentative="1">
      <w:start w:val="1"/>
      <w:numFmt w:val="decimal"/>
      <w:lvlText w:val="%7."/>
      <w:lvlJc w:val="left"/>
      <w:pPr>
        <w:ind w:left="10500" w:hanging="420"/>
      </w:pPr>
    </w:lvl>
    <w:lvl w:ilvl="7" w:tplc="04090017" w:tentative="1">
      <w:start w:val="1"/>
      <w:numFmt w:val="aiueoFullWidth"/>
      <w:lvlText w:val="(%8)"/>
      <w:lvlJc w:val="left"/>
      <w:pPr>
        <w:ind w:left="10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340" w:hanging="420"/>
      </w:pPr>
    </w:lvl>
  </w:abstractNum>
  <w:abstractNum w:abstractNumId="22" w15:restartNumberingAfterBreak="0">
    <w:nsid w:val="60317E50"/>
    <w:multiLevelType w:val="hybridMultilevel"/>
    <w:tmpl w:val="EB8C0F1A"/>
    <w:lvl w:ilvl="0" w:tplc="A9186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E46269"/>
    <w:multiLevelType w:val="hybridMultilevel"/>
    <w:tmpl w:val="329863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ED18DB"/>
    <w:multiLevelType w:val="hybridMultilevel"/>
    <w:tmpl w:val="78AA9582"/>
    <w:lvl w:ilvl="0" w:tplc="198A02A2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887BE7"/>
    <w:multiLevelType w:val="hybridMultilevel"/>
    <w:tmpl w:val="4E104008"/>
    <w:lvl w:ilvl="0" w:tplc="C6BA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62C8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818AA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CFCC4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C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83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8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A8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CC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7578DB"/>
    <w:multiLevelType w:val="multilevel"/>
    <w:tmpl w:val="58B6A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1"/>
  </w:num>
  <w:num w:numId="5">
    <w:abstractNumId w:val="6"/>
  </w:num>
  <w:num w:numId="6">
    <w:abstractNumId w:val="25"/>
  </w:num>
  <w:num w:numId="7">
    <w:abstractNumId w:val="19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7"/>
  </w:num>
  <w:num w:numId="13">
    <w:abstractNumId w:val="12"/>
  </w:num>
  <w:num w:numId="14">
    <w:abstractNumId w:val="4"/>
  </w:num>
  <w:num w:numId="15">
    <w:abstractNumId w:val="22"/>
  </w:num>
  <w:num w:numId="16">
    <w:abstractNumId w:val="5"/>
  </w:num>
  <w:num w:numId="17">
    <w:abstractNumId w:val="18"/>
  </w:num>
  <w:num w:numId="18">
    <w:abstractNumId w:val="20"/>
  </w:num>
  <w:num w:numId="19">
    <w:abstractNumId w:val="23"/>
  </w:num>
  <w:num w:numId="20">
    <w:abstractNumId w:val="7"/>
  </w:num>
  <w:num w:numId="21">
    <w:abstractNumId w:val="15"/>
  </w:num>
  <w:num w:numId="22">
    <w:abstractNumId w:val="10"/>
  </w:num>
  <w:num w:numId="23">
    <w:abstractNumId w:val="16"/>
  </w:num>
  <w:num w:numId="24">
    <w:abstractNumId w:val="2"/>
  </w:num>
  <w:num w:numId="25">
    <w:abstractNumId w:val="14"/>
  </w:num>
  <w:num w:numId="26">
    <w:abstractNumId w:val="13"/>
  </w:num>
  <w:num w:numId="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 ">
    <w15:presenceInfo w15:providerId="Windows Live" w15:userId="f6e3f5cf98d579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trackRevisions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47"/>
    <w:rsid w:val="00003B41"/>
    <w:rsid w:val="0000480E"/>
    <w:rsid w:val="0000535A"/>
    <w:rsid w:val="00010F9D"/>
    <w:rsid w:val="000123EB"/>
    <w:rsid w:val="00014827"/>
    <w:rsid w:val="000261B9"/>
    <w:rsid w:val="000369F0"/>
    <w:rsid w:val="00037829"/>
    <w:rsid w:val="00040EAA"/>
    <w:rsid w:val="00041FC6"/>
    <w:rsid w:val="00042F45"/>
    <w:rsid w:val="0004466D"/>
    <w:rsid w:val="000510E7"/>
    <w:rsid w:val="00057573"/>
    <w:rsid w:val="00060062"/>
    <w:rsid w:val="000803AF"/>
    <w:rsid w:val="00086F74"/>
    <w:rsid w:val="00093AED"/>
    <w:rsid w:val="000A04B1"/>
    <w:rsid w:val="000A148A"/>
    <w:rsid w:val="000A51AB"/>
    <w:rsid w:val="000A6BBC"/>
    <w:rsid w:val="000A71D6"/>
    <w:rsid w:val="000B0F27"/>
    <w:rsid w:val="000B5097"/>
    <w:rsid w:val="000B7069"/>
    <w:rsid w:val="000B7E71"/>
    <w:rsid w:val="000C1843"/>
    <w:rsid w:val="000C4D47"/>
    <w:rsid w:val="000C78B0"/>
    <w:rsid w:val="000D0320"/>
    <w:rsid w:val="000D16F1"/>
    <w:rsid w:val="000D1D6A"/>
    <w:rsid w:val="000D3470"/>
    <w:rsid w:val="000D3AC4"/>
    <w:rsid w:val="000D453F"/>
    <w:rsid w:val="000D7476"/>
    <w:rsid w:val="000F00E8"/>
    <w:rsid w:val="000F02C4"/>
    <w:rsid w:val="000F20BD"/>
    <w:rsid w:val="000F212E"/>
    <w:rsid w:val="000F7F2F"/>
    <w:rsid w:val="00100D5A"/>
    <w:rsid w:val="00105BDB"/>
    <w:rsid w:val="00110FD7"/>
    <w:rsid w:val="00114639"/>
    <w:rsid w:val="00114C5F"/>
    <w:rsid w:val="001153DE"/>
    <w:rsid w:val="00116547"/>
    <w:rsid w:val="001205D3"/>
    <w:rsid w:val="001209B3"/>
    <w:rsid w:val="00120ABF"/>
    <w:rsid w:val="001275D2"/>
    <w:rsid w:val="001325F0"/>
    <w:rsid w:val="00134132"/>
    <w:rsid w:val="001353AF"/>
    <w:rsid w:val="0013752C"/>
    <w:rsid w:val="00154649"/>
    <w:rsid w:val="00156CD3"/>
    <w:rsid w:val="00157E48"/>
    <w:rsid w:val="001611A7"/>
    <w:rsid w:val="00164AD8"/>
    <w:rsid w:val="001663F8"/>
    <w:rsid w:val="001803FE"/>
    <w:rsid w:val="001830DB"/>
    <w:rsid w:val="0018484E"/>
    <w:rsid w:val="001959DE"/>
    <w:rsid w:val="001C0C06"/>
    <w:rsid w:val="001C37C9"/>
    <w:rsid w:val="001C3CF8"/>
    <w:rsid w:val="001C4CBC"/>
    <w:rsid w:val="001C5D40"/>
    <w:rsid w:val="001C669D"/>
    <w:rsid w:val="001C6EB5"/>
    <w:rsid w:val="001C75B2"/>
    <w:rsid w:val="001D03CA"/>
    <w:rsid w:val="001E10E3"/>
    <w:rsid w:val="001E35A7"/>
    <w:rsid w:val="001F424B"/>
    <w:rsid w:val="001F534C"/>
    <w:rsid w:val="002018FC"/>
    <w:rsid w:val="0020225A"/>
    <w:rsid w:val="00207725"/>
    <w:rsid w:val="00214C8F"/>
    <w:rsid w:val="0021622D"/>
    <w:rsid w:val="002203FD"/>
    <w:rsid w:val="002319D8"/>
    <w:rsid w:val="00231C7E"/>
    <w:rsid w:val="00232ACC"/>
    <w:rsid w:val="00240313"/>
    <w:rsid w:val="002408DA"/>
    <w:rsid w:val="00244E1D"/>
    <w:rsid w:val="00245AE7"/>
    <w:rsid w:val="00247017"/>
    <w:rsid w:val="00250975"/>
    <w:rsid w:val="00251BC1"/>
    <w:rsid w:val="00253875"/>
    <w:rsid w:val="002538F6"/>
    <w:rsid w:val="002553D6"/>
    <w:rsid w:val="00257B90"/>
    <w:rsid w:val="00257C96"/>
    <w:rsid w:val="00260473"/>
    <w:rsid w:val="00264ABF"/>
    <w:rsid w:val="002706E7"/>
    <w:rsid w:val="0027599D"/>
    <w:rsid w:val="00277A38"/>
    <w:rsid w:val="00283232"/>
    <w:rsid w:val="00283282"/>
    <w:rsid w:val="00285B82"/>
    <w:rsid w:val="0029145E"/>
    <w:rsid w:val="002959BC"/>
    <w:rsid w:val="00296283"/>
    <w:rsid w:val="002A1205"/>
    <w:rsid w:val="002A1A98"/>
    <w:rsid w:val="002A6114"/>
    <w:rsid w:val="002A7CF3"/>
    <w:rsid w:val="002B3046"/>
    <w:rsid w:val="002B4490"/>
    <w:rsid w:val="002B7D3B"/>
    <w:rsid w:val="002C1771"/>
    <w:rsid w:val="002C5E1F"/>
    <w:rsid w:val="002D0D1F"/>
    <w:rsid w:val="002D3EB3"/>
    <w:rsid w:val="002D5327"/>
    <w:rsid w:val="002E6C13"/>
    <w:rsid w:val="002E72A6"/>
    <w:rsid w:val="003011C5"/>
    <w:rsid w:val="003060E1"/>
    <w:rsid w:val="00312639"/>
    <w:rsid w:val="003176DD"/>
    <w:rsid w:val="0032127A"/>
    <w:rsid w:val="003219AE"/>
    <w:rsid w:val="0032773A"/>
    <w:rsid w:val="00333523"/>
    <w:rsid w:val="00334614"/>
    <w:rsid w:val="0035306D"/>
    <w:rsid w:val="00354827"/>
    <w:rsid w:val="00355C67"/>
    <w:rsid w:val="003571BA"/>
    <w:rsid w:val="00366904"/>
    <w:rsid w:val="003718C0"/>
    <w:rsid w:val="00376FAB"/>
    <w:rsid w:val="003919EA"/>
    <w:rsid w:val="003931AA"/>
    <w:rsid w:val="003A02D7"/>
    <w:rsid w:val="003A2F94"/>
    <w:rsid w:val="003A3D0F"/>
    <w:rsid w:val="003A41FE"/>
    <w:rsid w:val="003A5ECC"/>
    <w:rsid w:val="003B0ADE"/>
    <w:rsid w:val="003B48AA"/>
    <w:rsid w:val="003C3BBB"/>
    <w:rsid w:val="003C53BD"/>
    <w:rsid w:val="003C5CAD"/>
    <w:rsid w:val="003C5E6B"/>
    <w:rsid w:val="003D3CC3"/>
    <w:rsid w:val="003D6D00"/>
    <w:rsid w:val="003E017A"/>
    <w:rsid w:val="003E2C1E"/>
    <w:rsid w:val="003E3607"/>
    <w:rsid w:val="003E49C3"/>
    <w:rsid w:val="003E6582"/>
    <w:rsid w:val="003E7C78"/>
    <w:rsid w:val="003F4A72"/>
    <w:rsid w:val="003F574D"/>
    <w:rsid w:val="00403EA9"/>
    <w:rsid w:val="00406911"/>
    <w:rsid w:val="00406D33"/>
    <w:rsid w:val="00411528"/>
    <w:rsid w:val="004143CB"/>
    <w:rsid w:val="0041678A"/>
    <w:rsid w:val="004235F7"/>
    <w:rsid w:val="004253A1"/>
    <w:rsid w:val="00427983"/>
    <w:rsid w:val="00430296"/>
    <w:rsid w:val="00430DFC"/>
    <w:rsid w:val="0043126C"/>
    <w:rsid w:val="00431294"/>
    <w:rsid w:val="0043401F"/>
    <w:rsid w:val="00437926"/>
    <w:rsid w:val="00443C54"/>
    <w:rsid w:val="0044417A"/>
    <w:rsid w:val="004448D1"/>
    <w:rsid w:val="00451121"/>
    <w:rsid w:val="004551BE"/>
    <w:rsid w:val="00460217"/>
    <w:rsid w:val="004611AE"/>
    <w:rsid w:val="00461F41"/>
    <w:rsid w:val="00463C29"/>
    <w:rsid w:val="004650FF"/>
    <w:rsid w:val="0046695E"/>
    <w:rsid w:val="00466E5C"/>
    <w:rsid w:val="004717AC"/>
    <w:rsid w:val="004759F4"/>
    <w:rsid w:val="00480CC9"/>
    <w:rsid w:val="0048106F"/>
    <w:rsid w:val="00484DBB"/>
    <w:rsid w:val="004857E2"/>
    <w:rsid w:val="004869CD"/>
    <w:rsid w:val="004873A9"/>
    <w:rsid w:val="00487875"/>
    <w:rsid w:val="00487B11"/>
    <w:rsid w:val="0049413F"/>
    <w:rsid w:val="004975BA"/>
    <w:rsid w:val="00497E0B"/>
    <w:rsid w:val="004A4FEF"/>
    <w:rsid w:val="004B53C3"/>
    <w:rsid w:val="004C453C"/>
    <w:rsid w:val="004C5C0D"/>
    <w:rsid w:val="004C71EA"/>
    <w:rsid w:val="004C7FF5"/>
    <w:rsid w:val="004D1473"/>
    <w:rsid w:val="004D27F4"/>
    <w:rsid w:val="004D2FD3"/>
    <w:rsid w:val="004E2B2F"/>
    <w:rsid w:val="004E4BDF"/>
    <w:rsid w:val="004E78B3"/>
    <w:rsid w:val="004F1CA4"/>
    <w:rsid w:val="004F3E99"/>
    <w:rsid w:val="0050001E"/>
    <w:rsid w:val="005004D0"/>
    <w:rsid w:val="00514309"/>
    <w:rsid w:val="005152EA"/>
    <w:rsid w:val="00522030"/>
    <w:rsid w:val="00523D74"/>
    <w:rsid w:val="00526490"/>
    <w:rsid w:val="00532AC3"/>
    <w:rsid w:val="00535B6B"/>
    <w:rsid w:val="00540D5C"/>
    <w:rsid w:val="0054234D"/>
    <w:rsid w:val="005500D0"/>
    <w:rsid w:val="00551442"/>
    <w:rsid w:val="00554527"/>
    <w:rsid w:val="00562703"/>
    <w:rsid w:val="0056280A"/>
    <w:rsid w:val="005703DA"/>
    <w:rsid w:val="00571AFB"/>
    <w:rsid w:val="0057548E"/>
    <w:rsid w:val="00577964"/>
    <w:rsid w:val="00585C55"/>
    <w:rsid w:val="00585EE3"/>
    <w:rsid w:val="00592D59"/>
    <w:rsid w:val="005A0D92"/>
    <w:rsid w:val="005A74EC"/>
    <w:rsid w:val="005B23C3"/>
    <w:rsid w:val="005B33D7"/>
    <w:rsid w:val="005B3F47"/>
    <w:rsid w:val="005B53FE"/>
    <w:rsid w:val="005C08AF"/>
    <w:rsid w:val="005C1250"/>
    <w:rsid w:val="005C4753"/>
    <w:rsid w:val="005D0FA7"/>
    <w:rsid w:val="005D3FB2"/>
    <w:rsid w:val="005D58FF"/>
    <w:rsid w:val="005E2EF8"/>
    <w:rsid w:val="005E373E"/>
    <w:rsid w:val="005E3D15"/>
    <w:rsid w:val="005E3EA3"/>
    <w:rsid w:val="005E7A74"/>
    <w:rsid w:val="005F4E73"/>
    <w:rsid w:val="006003BD"/>
    <w:rsid w:val="00602CBC"/>
    <w:rsid w:val="00603D77"/>
    <w:rsid w:val="006049FD"/>
    <w:rsid w:val="006075D9"/>
    <w:rsid w:val="0061054C"/>
    <w:rsid w:val="00610EF1"/>
    <w:rsid w:val="006123FF"/>
    <w:rsid w:val="00622CB4"/>
    <w:rsid w:val="00623840"/>
    <w:rsid w:val="00631E76"/>
    <w:rsid w:val="00640884"/>
    <w:rsid w:val="00640A56"/>
    <w:rsid w:val="00646B87"/>
    <w:rsid w:val="00653ED5"/>
    <w:rsid w:val="00654891"/>
    <w:rsid w:val="006557A3"/>
    <w:rsid w:val="00657CAC"/>
    <w:rsid w:val="00666A2D"/>
    <w:rsid w:val="00670677"/>
    <w:rsid w:val="00671B5F"/>
    <w:rsid w:val="006761C0"/>
    <w:rsid w:val="006766E8"/>
    <w:rsid w:val="00684A07"/>
    <w:rsid w:val="00686873"/>
    <w:rsid w:val="00691113"/>
    <w:rsid w:val="0069265F"/>
    <w:rsid w:val="0069776D"/>
    <w:rsid w:val="006A4D35"/>
    <w:rsid w:val="006A572F"/>
    <w:rsid w:val="006B1744"/>
    <w:rsid w:val="006B32D8"/>
    <w:rsid w:val="006B3603"/>
    <w:rsid w:val="006B5F50"/>
    <w:rsid w:val="006B6A7F"/>
    <w:rsid w:val="006B6AC4"/>
    <w:rsid w:val="006C1D6D"/>
    <w:rsid w:val="006C20C8"/>
    <w:rsid w:val="006C3F31"/>
    <w:rsid w:val="006C524F"/>
    <w:rsid w:val="006C6145"/>
    <w:rsid w:val="006D01FE"/>
    <w:rsid w:val="006D48DA"/>
    <w:rsid w:val="006D7BCE"/>
    <w:rsid w:val="006F57FD"/>
    <w:rsid w:val="00700F96"/>
    <w:rsid w:val="007113EC"/>
    <w:rsid w:val="00711A33"/>
    <w:rsid w:val="00715A38"/>
    <w:rsid w:val="00715F77"/>
    <w:rsid w:val="007206C6"/>
    <w:rsid w:val="00722859"/>
    <w:rsid w:val="00723040"/>
    <w:rsid w:val="00732DCE"/>
    <w:rsid w:val="00741B79"/>
    <w:rsid w:val="0074669D"/>
    <w:rsid w:val="00747885"/>
    <w:rsid w:val="00747ACD"/>
    <w:rsid w:val="00753047"/>
    <w:rsid w:val="007541D0"/>
    <w:rsid w:val="00760633"/>
    <w:rsid w:val="007635C0"/>
    <w:rsid w:val="00766986"/>
    <w:rsid w:val="00766EC1"/>
    <w:rsid w:val="00767020"/>
    <w:rsid w:val="0076781B"/>
    <w:rsid w:val="00770A7A"/>
    <w:rsid w:val="00773160"/>
    <w:rsid w:val="00785267"/>
    <w:rsid w:val="00785CDE"/>
    <w:rsid w:val="00790A7C"/>
    <w:rsid w:val="00790F94"/>
    <w:rsid w:val="00795E94"/>
    <w:rsid w:val="007A03D7"/>
    <w:rsid w:val="007B3B11"/>
    <w:rsid w:val="007B5E78"/>
    <w:rsid w:val="007B7F18"/>
    <w:rsid w:val="007C1B50"/>
    <w:rsid w:val="007C512A"/>
    <w:rsid w:val="007D7075"/>
    <w:rsid w:val="007E06EF"/>
    <w:rsid w:val="007F047F"/>
    <w:rsid w:val="007F50E1"/>
    <w:rsid w:val="007F6D29"/>
    <w:rsid w:val="00801D45"/>
    <w:rsid w:val="00814CD3"/>
    <w:rsid w:val="008274F5"/>
    <w:rsid w:val="008334DB"/>
    <w:rsid w:val="008334F8"/>
    <w:rsid w:val="00833A28"/>
    <w:rsid w:val="00833FB8"/>
    <w:rsid w:val="0083422A"/>
    <w:rsid w:val="00837C0B"/>
    <w:rsid w:val="00844AB5"/>
    <w:rsid w:val="008455AE"/>
    <w:rsid w:val="00845F6F"/>
    <w:rsid w:val="00847095"/>
    <w:rsid w:val="0084710E"/>
    <w:rsid w:val="00847A90"/>
    <w:rsid w:val="00855EC3"/>
    <w:rsid w:val="00862A08"/>
    <w:rsid w:val="00863158"/>
    <w:rsid w:val="00864D54"/>
    <w:rsid w:val="008650F7"/>
    <w:rsid w:val="00870E9F"/>
    <w:rsid w:val="0087523B"/>
    <w:rsid w:val="008802B4"/>
    <w:rsid w:val="00880441"/>
    <w:rsid w:val="0088164D"/>
    <w:rsid w:val="00882727"/>
    <w:rsid w:val="00882A05"/>
    <w:rsid w:val="0088519A"/>
    <w:rsid w:val="00890112"/>
    <w:rsid w:val="0089177C"/>
    <w:rsid w:val="00893367"/>
    <w:rsid w:val="00896608"/>
    <w:rsid w:val="008A0C8A"/>
    <w:rsid w:val="008A3A76"/>
    <w:rsid w:val="008A632B"/>
    <w:rsid w:val="008A65E4"/>
    <w:rsid w:val="008A7753"/>
    <w:rsid w:val="008A7E75"/>
    <w:rsid w:val="008B6DE8"/>
    <w:rsid w:val="008C017A"/>
    <w:rsid w:val="008C359E"/>
    <w:rsid w:val="008D08AE"/>
    <w:rsid w:val="008D342E"/>
    <w:rsid w:val="008D41CA"/>
    <w:rsid w:val="008D622F"/>
    <w:rsid w:val="008D6A4F"/>
    <w:rsid w:val="008E599C"/>
    <w:rsid w:val="008E5A13"/>
    <w:rsid w:val="008E66E3"/>
    <w:rsid w:val="008E79A2"/>
    <w:rsid w:val="008F0044"/>
    <w:rsid w:val="008F1358"/>
    <w:rsid w:val="008F335B"/>
    <w:rsid w:val="008F3655"/>
    <w:rsid w:val="008F5919"/>
    <w:rsid w:val="008F7745"/>
    <w:rsid w:val="008F7AAA"/>
    <w:rsid w:val="00902260"/>
    <w:rsid w:val="00902EAF"/>
    <w:rsid w:val="00905537"/>
    <w:rsid w:val="009112F6"/>
    <w:rsid w:val="009135D3"/>
    <w:rsid w:val="00914730"/>
    <w:rsid w:val="00914A60"/>
    <w:rsid w:val="0093253B"/>
    <w:rsid w:val="009335B6"/>
    <w:rsid w:val="00934079"/>
    <w:rsid w:val="0094177B"/>
    <w:rsid w:val="0094281F"/>
    <w:rsid w:val="009437BB"/>
    <w:rsid w:val="0095321C"/>
    <w:rsid w:val="009668F2"/>
    <w:rsid w:val="00967538"/>
    <w:rsid w:val="00970C12"/>
    <w:rsid w:val="009728CC"/>
    <w:rsid w:val="00973292"/>
    <w:rsid w:val="00973CF4"/>
    <w:rsid w:val="00976E32"/>
    <w:rsid w:val="009809E9"/>
    <w:rsid w:val="00986491"/>
    <w:rsid w:val="0098715A"/>
    <w:rsid w:val="00996579"/>
    <w:rsid w:val="009A0DF1"/>
    <w:rsid w:val="009A50C6"/>
    <w:rsid w:val="009A50EE"/>
    <w:rsid w:val="009A6613"/>
    <w:rsid w:val="009A6747"/>
    <w:rsid w:val="009B0AB8"/>
    <w:rsid w:val="009B0D74"/>
    <w:rsid w:val="009B318D"/>
    <w:rsid w:val="009D06C9"/>
    <w:rsid w:val="009D1930"/>
    <w:rsid w:val="009D7D44"/>
    <w:rsid w:val="009E1D92"/>
    <w:rsid w:val="009E5FE5"/>
    <w:rsid w:val="009F1211"/>
    <w:rsid w:val="009F1ADA"/>
    <w:rsid w:val="009F3C24"/>
    <w:rsid w:val="009F3E2A"/>
    <w:rsid w:val="00A059CD"/>
    <w:rsid w:val="00A067EF"/>
    <w:rsid w:val="00A07AA3"/>
    <w:rsid w:val="00A1443A"/>
    <w:rsid w:val="00A200BF"/>
    <w:rsid w:val="00A2121F"/>
    <w:rsid w:val="00A266AB"/>
    <w:rsid w:val="00A26FBD"/>
    <w:rsid w:val="00A36B37"/>
    <w:rsid w:val="00A375FC"/>
    <w:rsid w:val="00A40FCB"/>
    <w:rsid w:val="00A4131B"/>
    <w:rsid w:val="00A41AC2"/>
    <w:rsid w:val="00A441DC"/>
    <w:rsid w:val="00A45507"/>
    <w:rsid w:val="00A45E9B"/>
    <w:rsid w:val="00A461C6"/>
    <w:rsid w:val="00A47A32"/>
    <w:rsid w:val="00A510E2"/>
    <w:rsid w:val="00A51529"/>
    <w:rsid w:val="00A57A13"/>
    <w:rsid w:val="00A6441E"/>
    <w:rsid w:val="00A70F69"/>
    <w:rsid w:val="00A72BBA"/>
    <w:rsid w:val="00A74A7E"/>
    <w:rsid w:val="00A95B4B"/>
    <w:rsid w:val="00AB7950"/>
    <w:rsid w:val="00AE0AB7"/>
    <w:rsid w:val="00AE2993"/>
    <w:rsid w:val="00AE695C"/>
    <w:rsid w:val="00AF084A"/>
    <w:rsid w:val="00AF6EA2"/>
    <w:rsid w:val="00B00C72"/>
    <w:rsid w:val="00B02767"/>
    <w:rsid w:val="00B05945"/>
    <w:rsid w:val="00B12C6D"/>
    <w:rsid w:val="00B13BC2"/>
    <w:rsid w:val="00B1463F"/>
    <w:rsid w:val="00B15FDF"/>
    <w:rsid w:val="00B17A60"/>
    <w:rsid w:val="00B2513D"/>
    <w:rsid w:val="00B2707C"/>
    <w:rsid w:val="00B3510A"/>
    <w:rsid w:val="00B35AA4"/>
    <w:rsid w:val="00B362A4"/>
    <w:rsid w:val="00B462E5"/>
    <w:rsid w:val="00B51F1B"/>
    <w:rsid w:val="00B527EA"/>
    <w:rsid w:val="00B53884"/>
    <w:rsid w:val="00B54DA0"/>
    <w:rsid w:val="00B57347"/>
    <w:rsid w:val="00B62770"/>
    <w:rsid w:val="00B72BA5"/>
    <w:rsid w:val="00B74292"/>
    <w:rsid w:val="00B81B3C"/>
    <w:rsid w:val="00B8551B"/>
    <w:rsid w:val="00B85ACB"/>
    <w:rsid w:val="00B863A4"/>
    <w:rsid w:val="00B879FC"/>
    <w:rsid w:val="00B94507"/>
    <w:rsid w:val="00B953DD"/>
    <w:rsid w:val="00BA40BE"/>
    <w:rsid w:val="00BB3A26"/>
    <w:rsid w:val="00BB3F79"/>
    <w:rsid w:val="00BC213B"/>
    <w:rsid w:val="00BC6148"/>
    <w:rsid w:val="00BD07B0"/>
    <w:rsid w:val="00BD0DF6"/>
    <w:rsid w:val="00BD1906"/>
    <w:rsid w:val="00BD2445"/>
    <w:rsid w:val="00BD245D"/>
    <w:rsid w:val="00BD3393"/>
    <w:rsid w:val="00BD420C"/>
    <w:rsid w:val="00BD48A1"/>
    <w:rsid w:val="00BD57C1"/>
    <w:rsid w:val="00BD665A"/>
    <w:rsid w:val="00BE033F"/>
    <w:rsid w:val="00BE5DBF"/>
    <w:rsid w:val="00C023E1"/>
    <w:rsid w:val="00C061D9"/>
    <w:rsid w:val="00C06488"/>
    <w:rsid w:val="00C11209"/>
    <w:rsid w:val="00C12883"/>
    <w:rsid w:val="00C249FD"/>
    <w:rsid w:val="00C341D8"/>
    <w:rsid w:val="00C34BA8"/>
    <w:rsid w:val="00C402E3"/>
    <w:rsid w:val="00C54154"/>
    <w:rsid w:val="00C56568"/>
    <w:rsid w:val="00C56F4E"/>
    <w:rsid w:val="00C64C73"/>
    <w:rsid w:val="00C6609A"/>
    <w:rsid w:val="00C746BF"/>
    <w:rsid w:val="00C77D78"/>
    <w:rsid w:val="00C80A68"/>
    <w:rsid w:val="00C80A98"/>
    <w:rsid w:val="00C816FB"/>
    <w:rsid w:val="00C8265F"/>
    <w:rsid w:val="00C91AE7"/>
    <w:rsid w:val="00C948C1"/>
    <w:rsid w:val="00C96EF5"/>
    <w:rsid w:val="00CA08E2"/>
    <w:rsid w:val="00CA1688"/>
    <w:rsid w:val="00CA2679"/>
    <w:rsid w:val="00CA7499"/>
    <w:rsid w:val="00CB2C4D"/>
    <w:rsid w:val="00CC70E6"/>
    <w:rsid w:val="00CC7F98"/>
    <w:rsid w:val="00CD5F49"/>
    <w:rsid w:val="00CE1467"/>
    <w:rsid w:val="00CF0D18"/>
    <w:rsid w:val="00D05BC1"/>
    <w:rsid w:val="00D06025"/>
    <w:rsid w:val="00D0768B"/>
    <w:rsid w:val="00D10FF3"/>
    <w:rsid w:val="00D304BD"/>
    <w:rsid w:val="00D33E82"/>
    <w:rsid w:val="00D36FEA"/>
    <w:rsid w:val="00D42CA0"/>
    <w:rsid w:val="00D432F0"/>
    <w:rsid w:val="00D55AD1"/>
    <w:rsid w:val="00D57BC8"/>
    <w:rsid w:val="00D60EE0"/>
    <w:rsid w:val="00D61B94"/>
    <w:rsid w:val="00D63630"/>
    <w:rsid w:val="00D65665"/>
    <w:rsid w:val="00D67358"/>
    <w:rsid w:val="00D7039B"/>
    <w:rsid w:val="00D725A5"/>
    <w:rsid w:val="00D8026C"/>
    <w:rsid w:val="00D84790"/>
    <w:rsid w:val="00D86719"/>
    <w:rsid w:val="00D9159F"/>
    <w:rsid w:val="00DA16D9"/>
    <w:rsid w:val="00DA3584"/>
    <w:rsid w:val="00DA7E02"/>
    <w:rsid w:val="00DB0284"/>
    <w:rsid w:val="00DB632A"/>
    <w:rsid w:val="00DD25C3"/>
    <w:rsid w:val="00DD43F2"/>
    <w:rsid w:val="00DD7275"/>
    <w:rsid w:val="00DE3222"/>
    <w:rsid w:val="00DE3EBB"/>
    <w:rsid w:val="00DE40E3"/>
    <w:rsid w:val="00DF0052"/>
    <w:rsid w:val="00DF120D"/>
    <w:rsid w:val="00DF2849"/>
    <w:rsid w:val="00E00040"/>
    <w:rsid w:val="00E01272"/>
    <w:rsid w:val="00E03025"/>
    <w:rsid w:val="00E0326F"/>
    <w:rsid w:val="00E03447"/>
    <w:rsid w:val="00E03B99"/>
    <w:rsid w:val="00E0769D"/>
    <w:rsid w:val="00E138E6"/>
    <w:rsid w:val="00E20CE0"/>
    <w:rsid w:val="00E20F47"/>
    <w:rsid w:val="00E325DD"/>
    <w:rsid w:val="00E32A17"/>
    <w:rsid w:val="00E34FF5"/>
    <w:rsid w:val="00E35EC3"/>
    <w:rsid w:val="00E36427"/>
    <w:rsid w:val="00E43BDD"/>
    <w:rsid w:val="00E45139"/>
    <w:rsid w:val="00E465F6"/>
    <w:rsid w:val="00E46F02"/>
    <w:rsid w:val="00E516E8"/>
    <w:rsid w:val="00E5210E"/>
    <w:rsid w:val="00E552B8"/>
    <w:rsid w:val="00E56E1B"/>
    <w:rsid w:val="00E6330F"/>
    <w:rsid w:val="00E64020"/>
    <w:rsid w:val="00E72A56"/>
    <w:rsid w:val="00E72E9F"/>
    <w:rsid w:val="00E732A6"/>
    <w:rsid w:val="00E75888"/>
    <w:rsid w:val="00E76AF6"/>
    <w:rsid w:val="00E80F8D"/>
    <w:rsid w:val="00E873CF"/>
    <w:rsid w:val="00E943EC"/>
    <w:rsid w:val="00E96213"/>
    <w:rsid w:val="00EA4A7F"/>
    <w:rsid w:val="00EA5950"/>
    <w:rsid w:val="00EB059E"/>
    <w:rsid w:val="00EB1826"/>
    <w:rsid w:val="00EB5C92"/>
    <w:rsid w:val="00EB69D2"/>
    <w:rsid w:val="00EC424A"/>
    <w:rsid w:val="00EC6164"/>
    <w:rsid w:val="00EC64F1"/>
    <w:rsid w:val="00ED1A0F"/>
    <w:rsid w:val="00ED3357"/>
    <w:rsid w:val="00EE03F8"/>
    <w:rsid w:val="00EE146C"/>
    <w:rsid w:val="00EE20E4"/>
    <w:rsid w:val="00EE6AB8"/>
    <w:rsid w:val="00EF12A8"/>
    <w:rsid w:val="00EF23E9"/>
    <w:rsid w:val="00F11B42"/>
    <w:rsid w:val="00F14F28"/>
    <w:rsid w:val="00F24415"/>
    <w:rsid w:val="00F2736E"/>
    <w:rsid w:val="00F3266F"/>
    <w:rsid w:val="00F4298B"/>
    <w:rsid w:val="00F45045"/>
    <w:rsid w:val="00F52E5E"/>
    <w:rsid w:val="00F665E2"/>
    <w:rsid w:val="00F67494"/>
    <w:rsid w:val="00F67FA8"/>
    <w:rsid w:val="00F825EA"/>
    <w:rsid w:val="00F8279F"/>
    <w:rsid w:val="00F856B0"/>
    <w:rsid w:val="00F85E97"/>
    <w:rsid w:val="00F92B36"/>
    <w:rsid w:val="00F954FC"/>
    <w:rsid w:val="00F95E0F"/>
    <w:rsid w:val="00F96917"/>
    <w:rsid w:val="00F96925"/>
    <w:rsid w:val="00F97E45"/>
    <w:rsid w:val="00FA0806"/>
    <w:rsid w:val="00FA176E"/>
    <w:rsid w:val="00FA7082"/>
    <w:rsid w:val="00FB20A6"/>
    <w:rsid w:val="00FB6A07"/>
    <w:rsid w:val="00FB6F68"/>
    <w:rsid w:val="00FB78AA"/>
    <w:rsid w:val="00FC04F4"/>
    <w:rsid w:val="00FC4F77"/>
    <w:rsid w:val="00FC65E1"/>
    <w:rsid w:val="00FC68DC"/>
    <w:rsid w:val="00FC6CAB"/>
    <w:rsid w:val="00FD10A8"/>
    <w:rsid w:val="00FD147C"/>
    <w:rsid w:val="00FD575B"/>
    <w:rsid w:val="00FD7894"/>
    <w:rsid w:val="00FE1153"/>
    <w:rsid w:val="00FE269A"/>
    <w:rsid w:val="00FE5138"/>
    <w:rsid w:val="00FE5719"/>
    <w:rsid w:val="00FE6722"/>
    <w:rsid w:val="00FE7183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E97620"/>
  <w15:docId w15:val="{A48BD3CF-5E66-4D63-B957-A569417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288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rsid w:val="00684A07"/>
    <w:pPr>
      <w:keepNext/>
      <w:numPr>
        <w:numId w:val="2"/>
      </w:numPr>
      <w:outlineLvl w:val="0"/>
    </w:pPr>
    <w:rPr>
      <w:rFonts w:ascii="Arial" w:eastAsia="Arial" w:hAnsi="Arial" w:cstheme="majorBidi"/>
      <w:sz w:val="32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51442"/>
    <w:pPr>
      <w:keepNext/>
      <w:spacing w:afterLines="50" w:after="120"/>
      <w:outlineLvl w:val="1"/>
    </w:pPr>
    <w:rPr>
      <w:rFonts w:ascii="Arial" w:eastAsia="Arial" w:hAnsiTheme="majorHAnsi" w:cstheme="majorBidi"/>
      <w:sz w:val="28"/>
      <w:lang w:eastAsia="ja-JP"/>
    </w:rPr>
  </w:style>
  <w:style w:type="paragraph" w:styleId="3">
    <w:name w:val="heading 3"/>
    <w:basedOn w:val="a0"/>
    <w:next w:val="a0"/>
    <w:link w:val="30"/>
    <w:uiPriority w:val="9"/>
    <w:unhideWhenUsed/>
    <w:qFormat/>
    <w:rsid w:val="00603D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0">
    <w:name w:val="heading 4"/>
    <w:basedOn w:val="a0"/>
    <w:next w:val="a0"/>
    <w:link w:val="41"/>
    <w:uiPriority w:val="9"/>
    <w:unhideWhenUsed/>
    <w:qFormat/>
    <w:rsid w:val="008274F5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RCoverPage">
    <w:name w:val="CR Cover Page"/>
    <w:link w:val="CRCoverPageChar"/>
    <w:rsid w:val="00DD43F2"/>
    <w:pPr>
      <w:spacing w:after="120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rsid w:val="00DD43F2"/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character" w:customStyle="1" w:styleId="a4">
    <w:name w:val="首标题"/>
    <w:rsid w:val="00DD43F2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0"/>
    <w:rsid w:val="00DD43F2"/>
    <w:pPr>
      <w:numPr>
        <w:numId w:val="1"/>
      </w:numPr>
      <w:spacing w:after="180"/>
    </w:p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6"/>
    <w:rsid w:val="00DD43F2"/>
    <w:pPr>
      <w:widowControl w:val="0"/>
    </w:pPr>
    <w:rPr>
      <w:rFonts w:ascii="Arial" w:eastAsia="ＭＳ 明朝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a6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1"/>
    <w:link w:val="a5"/>
    <w:rsid w:val="00DD43F2"/>
    <w:rPr>
      <w:rFonts w:ascii="Arial" w:eastAsia="ＭＳ 明朝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10">
    <w:name w:val="見出し 1 (文字)"/>
    <w:basedOn w:val="a1"/>
    <w:link w:val="1"/>
    <w:uiPriority w:val="9"/>
    <w:rsid w:val="00684A07"/>
    <w:rPr>
      <w:rFonts w:ascii="Arial" w:eastAsia="Arial" w:hAnsi="Arial" w:cstheme="majorBidi"/>
      <w:kern w:val="0"/>
      <w:sz w:val="32"/>
      <w:szCs w:val="24"/>
      <w:lang w:val="en-GB" w:eastAsia="en-US"/>
    </w:rPr>
  </w:style>
  <w:style w:type="character" w:customStyle="1" w:styleId="20">
    <w:name w:val="見出し 2 (文字)"/>
    <w:basedOn w:val="a1"/>
    <w:link w:val="2"/>
    <w:uiPriority w:val="9"/>
    <w:rsid w:val="00551442"/>
    <w:rPr>
      <w:rFonts w:ascii="Arial" w:eastAsia="Arial" w:hAnsiTheme="majorHAnsi" w:cstheme="majorBidi"/>
      <w:kern w:val="0"/>
      <w:sz w:val="28"/>
      <w:szCs w:val="20"/>
      <w:lang w:val="en-GB"/>
    </w:rPr>
  </w:style>
  <w:style w:type="paragraph" w:styleId="a7">
    <w:name w:val="List Paragraph"/>
    <w:basedOn w:val="a0"/>
    <w:uiPriority w:val="34"/>
    <w:qFormat/>
    <w:rsid w:val="00640884"/>
    <w:pPr>
      <w:ind w:leftChars="400" w:left="840"/>
    </w:pPr>
  </w:style>
  <w:style w:type="table" w:styleId="a8">
    <w:name w:val="Table Grid"/>
    <w:basedOn w:val="a2"/>
    <w:uiPriority w:val="59"/>
    <w:rsid w:val="008F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0"/>
    <w:link w:val="aa"/>
    <w:uiPriority w:val="99"/>
    <w:unhideWhenUsed/>
    <w:rsid w:val="00585E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85EE3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b">
    <w:name w:val="Balloon Text"/>
    <w:basedOn w:val="a0"/>
    <w:link w:val="ac"/>
    <w:uiPriority w:val="99"/>
    <w:semiHidden/>
    <w:unhideWhenUsed/>
    <w:rsid w:val="003D6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3D6D00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d">
    <w:name w:val="annotation reference"/>
    <w:basedOn w:val="a1"/>
    <w:uiPriority w:val="99"/>
    <w:semiHidden/>
    <w:unhideWhenUsed/>
    <w:rsid w:val="002A6114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2A6114"/>
  </w:style>
  <w:style w:type="character" w:customStyle="1" w:styleId="af">
    <w:name w:val="コメント文字列 (文字)"/>
    <w:basedOn w:val="a1"/>
    <w:link w:val="ae"/>
    <w:uiPriority w:val="99"/>
    <w:semiHidden/>
    <w:rsid w:val="002A611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1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6114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30">
    <w:name w:val="見出し 3 (文字)"/>
    <w:basedOn w:val="a1"/>
    <w:link w:val="3"/>
    <w:uiPriority w:val="9"/>
    <w:rsid w:val="00603D77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paragraph" w:customStyle="1" w:styleId="TAH">
    <w:name w:val="TAH"/>
    <w:basedOn w:val="a0"/>
    <w:link w:val="TAHCar"/>
    <w:qFormat/>
    <w:rsid w:val="00C948C1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H">
    <w:name w:val="TH"/>
    <w:basedOn w:val="a0"/>
    <w:link w:val="THChar"/>
    <w:qFormat/>
    <w:rsid w:val="00C948C1"/>
    <w:pPr>
      <w:keepNext/>
      <w:keepLines/>
      <w:spacing w:before="60" w:after="180"/>
      <w:jc w:val="center"/>
    </w:pPr>
    <w:rPr>
      <w:rFonts w:ascii="Arial" w:eastAsiaTheme="minorEastAsia" w:hAnsi="Arial"/>
      <w:b/>
    </w:rPr>
  </w:style>
  <w:style w:type="paragraph" w:customStyle="1" w:styleId="TAL">
    <w:name w:val="TAL"/>
    <w:basedOn w:val="a0"/>
    <w:link w:val="TALCar"/>
    <w:qFormat/>
    <w:rsid w:val="00C948C1"/>
    <w:pPr>
      <w:keepNext/>
      <w:keepLines/>
    </w:pPr>
    <w:rPr>
      <w:rFonts w:ascii="Arial" w:eastAsiaTheme="minorEastAsia" w:hAnsi="Arial"/>
      <w:sz w:val="18"/>
    </w:rPr>
  </w:style>
  <w:style w:type="character" w:customStyle="1" w:styleId="THChar">
    <w:name w:val="TH Char"/>
    <w:link w:val="TH"/>
    <w:qFormat/>
    <w:rsid w:val="00C948C1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C948C1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LCar">
    <w:name w:val="TAL Car"/>
    <w:link w:val="TAL"/>
    <w:qFormat/>
    <w:rsid w:val="00C948C1"/>
    <w:rPr>
      <w:rFonts w:ascii="Arial" w:hAnsi="Arial" w:cs="Times New Roman"/>
      <w:kern w:val="0"/>
      <w:sz w:val="18"/>
      <w:szCs w:val="20"/>
      <w:lang w:val="en-GB" w:eastAsia="en-US"/>
    </w:rPr>
  </w:style>
  <w:style w:type="paragraph" w:styleId="Web">
    <w:name w:val="Normal (Web)"/>
    <w:basedOn w:val="a0"/>
    <w:uiPriority w:val="99"/>
    <w:semiHidden/>
    <w:unhideWhenUsed/>
    <w:rsid w:val="008A7E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D10FF3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</w:rPr>
  </w:style>
  <w:style w:type="character" w:customStyle="1" w:styleId="TACChar">
    <w:name w:val="TAC Char"/>
    <w:link w:val="TAC"/>
    <w:qFormat/>
    <w:locked/>
    <w:rsid w:val="00D10FF3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41">
    <w:name w:val="見出し 4 (文字)"/>
    <w:basedOn w:val="a1"/>
    <w:link w:val="40"/>
    <w:uiPriority w:val="9"/>
    <w:rsid w:val="008274F5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  <w:style w:type="paragraph" w:styleId="21">
    <w:name w:val="List Bullet 2"/>
    <w:basedOn w:val="a"/>
    <w:link w:val="22"/>
    <w:rsid w:val="00C54154"/>
    <w:pPr>
      <w:numPr>
        <w:numId w:val="0"/>
      </w:numPr>
      <w:spacing w:after="180"/>
      <w:ind w:left="851" w:hanging="284"/>
      <w:contextualSpacing w:val="0"/>
    </w:pPr>
  </w:style>
  <w:style w:type="paragraph" w:customStyle="1" w:styleId="TAN">
    <w:name w:val="TAN"/>
    <w:basedOn w:val="TAL"/>
    <w:link w:val="TANChar"/>
    <w:qFormat/>
    <w:rsid w:val="00C54154"/>
    <w:pPr>
      <w:ind w:left="851" w:hanging="851"/>
    </w:pPr>
    <w:rPr>
      <w:rFonts w:eastAsia="SimSun"/>
    </w:rPr>
  </w:style>
  <w:style w:type="character" w:customStyle="1" w:styleId="TANChar">
    <w:name w:val="TAN Char"/>
    <w:link w:val="TAN"/>
    <w:qFormat/>
    <w:rsid w:val="00C54154"/>
    <w:rPr>
      <w:rFonts w:ascii="Arial" w:eastAsia="SimSun" w:hAnsi="Arial" w:cs="Times New Roman"/>
      <w:kern w:val="0"/>
      <w:sz w:val="18"/>
      <w:szCs w:val="20"/>
      <w:lang w:val="en-GB" w:eastAsia="en-US"/>
    </w:rPr>
  </w:style>
  <w:style w:type="character" w:customStyle="1" w:styleId="TALChar">
    <w:name w:val="TAL Char"/>
    <w:locked/>
    <w:rsid w:val="00C54154"/>
    <w:rPr>
      <w:rFonts w:ascii="Arial" w:hAnsi="Arial" w:cs="Arial"/>
      <w:sz w:val="18"/>
      <w:lang w:val="en-GB"/>
    </w:rPr>
  </w:style>
  <w:style w:type="character" w:customStyle="1" w:styleId="22">
    <w:name w:val="箇条書き 2 (文字)"/>
    <w:link w:val="21"/>
    <w:rsid w:val="00C5415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a">
    <w:name w:val="List Bullet"/>
    <w:basedOn w:val="a0"/>
    <w:uiPriority w:val="99"/>
    <w:semiHidden/>
    <w:unhideWhenUsed/>
    <w:rsid w:val="00C54154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4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16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51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66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05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95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0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82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32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4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8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10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7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3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64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502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9591-39C9-4F32-AB2B-1338B209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 DOCOMO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Takuma Takada</dc:creator>
  <cp:lastModifiedBy> </cp:lastModifiedBy>
  <cp:revision>212</cp:revision>
  <dcterms:created xsi:type="dcterms:W3CDTF">2020-02-03T09:35:00Z</dcterms:created>
  <dcterms:modified xsi:type="dcterms:W3CDTF">2020-06-02T13:21:00Z</dcterms:modified>
</cp:coreProperties>
</file>