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EE42A" w14:textId="4F8FF5D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60C17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960C17"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 w:rsidR="00960C17">
        <w:rPr>
          <w:rFonts w:cs="Arial"/>
          <w:noProof w:val="0"/>
          <w:sz w:val="22"/>
          <w:szCs w:val="22"/>
        </w:rPr>
        <w:t>#94-e-Bis</w:t>
      </w:r>
      <w:r w:rsidR="00960C17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960C17">
        <w:rPr>
          <w:rFonts w:cs="Arial"/>
          <w:bCs/>
          <w:sz w:val="22"/>
          <w:szCs w:val="22"/>
        </w:rPr>
        <w:t>R4-</w:t>
      </w:r>
      <w:r w:rsidR="007B7B7F" w:rsidRPr="007B7B7F">
        <w:rPr>
          <w:rFonts w:cs="Arial"/>
          <w:bCs/>
          <w:sz w:val="22"/>
          <w:szCs w:val="22"/>
        </w:rPr>
        <w:t>2008924</w:t>
      </w:r>
    </w:p>
    <w:p w14:paraId="0FC3DD87" w14:textId="360D3116" w:rsidR="004E3939" w:rsidRPr="00DA53A0" w:rsidRDefault="00960C17" w:rsidP="004E3939">
      <w:pPr>
        <w:pStyle w:val="Header"/>
        <w:rPr>
          <w:sz w:val="22"/>
          <w:szCs w:val="22"/>
        </w:rPr>
      </w:pPr>
      <w:r w:rsidRPr="00960C17">
        <w:rPr>
          <w:sz w:val="22"/>
          <w:szCs w:val="22"/>
        </w:rPr>
        <w:t>Electronic Meeting, 20 – 30 April, 2020</w:t>
      </w:r>
    </w:p>
    <w:p w14:paraId="68163558" w14:textId="77777777" w:rsidR="00B97703" w:rsidRDefault="00B97703">
      <w:pPr>
        <w:rPr>
          <w:rFonts w:ascii="Arial" w:hAnsi="Arial" w:cs="Arial"/>
        </w:rPr>
      </w:pPr>
    </w:p>
    <w:p w14:paraId="37095EBD" w14:textId="3B715980" w:rsidR="004E3939" w:rsidRPr="004E3939" w:rsidRDefault="004E3939" w:rsidP="00960C1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960C17" w:rsidRPr="00960C17">
        <w:rPr>
          <w:rFonts w:ascii="Arial" w:hAnsi="Arial" w:cs="Arial"/>
          <w:b/>
          <w:sz w:val="22"/>
          <w:szCs w:val="22"/>
        </w:rPr>
        <w:t>Parameters of terrestrial component of IMT for sharing and</w:t>
      </w:r>
      <w:r w:rsidR="00960C17">
        <w:rPr>
          <w:rFonts w:ascii="Arial" w:hAnsi="Arial" w:cs="Arial"/>
          <w:b/>
          <w:sz w:val="22"/>
          <w:szCs w:val="22"/>
        </w:rPr>
        <w:t xml:space="preserve"> </w:t>
      </w:r>
      <w:r w:rsidR="00960C17" w:rsidRPr="00960C17">
        <w:rPr>
          <w:rFonts w:ascii="Arial" w:hAnsi="Arial" w:cs="Arial"/>
          <w:b/>
          <w:sz w:val="22"/>
          <w:szCs w:val="22"/>
        </w:rPr>
        <w:t>compatibility studies in preparation for WRC-23</w:t>
      </w:r>
      <w:r w:rsidR="007B7B7F">
        <w:rPr>
          <w:rFonts w:ascii="Arial" w:hAnsi="Arial" w:cs="Arial"/>
          <w:b/>
          <w:sz w:val="22"/>
          <w:szCs w:val="22"/>
        </w:rPr>
        <w:t xml:space="preserve"> (below 5 GHz)</w:t>
      </w:r>
    </w:p>
    <w:p w14:paraId="7D845678" w14:textId="07EEBD5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60C17">
        <w:rPr>
          <w:rFonts w:ascii="Arial" w:hAnsi="Arial" w:cs="Arial"/>
          <w:b/>
          <w:bCs/>
          <w:sz w:val="22"/>
          <w:szCs w:val="22"/>
        </w:rPr>
        <w:t>RP-200042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960C17" w:rsidRPr="00960C17">
        <w:rPr>
          <w:rFonts w:ascii="Arial" w:hAnsi="Arial" w:cs="Arial"/>
          <w:b/>
          <w:sz w:val="22"/>
          <w:szCs w:val="22"/>
        </w:rPr>
        <w:t>Parameters of terrestrial component of IMT for sharing and</w:t>
      </w:r>
      <w:r w:rsidR="00960C17">
        <w:rPr>
          <w:rFonts w:ascii="Arial" w:hAnsi="Arial" w:cs="Arial"/>
          <w:b/>
          <w:sz w:val="22"/>
          <w:szCs w:val="22"/>
        </w:rPr>
        <w:t xml:space="preserve"> </w:t>
      </w:r>
      <w:r w:rsidR="00960C17" w:rsidRPr="00960C17">
        <w:rPr>
          <w:rFonts w:ascii="Arial" w:hAnsi="Arial" w:cs="Arial"/>
          <w:b/>
          <w:sz w:val="22"/>
          <w:szCs w:val="22"/>
        </w:rPr>
        <w:t>compatibility studies in preparation for WRC-23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60C17" w:rsidRPr="00960C17">
        <w:rPr>
          <w:rFonts w:ascii="Arial" w:hAnsi="Arial" w:cs="Arial"/>
          <w:b/>
          <w:bCs/>
          <w:sz w:val="22"/>
          <w:szCs w:val="22"/>
        </w:rPr>
        <w:t>ITU-R Working Party 5D</w:t>
      </w:r>
    </w:p>
    <w:p w14:paraId="58F62351" w14:textId="1A51EA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C17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75B5BFA7" w14:textId="1105E9E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C17">
        <w:rPr>
          <w:rFonts w:ascii="Arial" w:hAnsi="Arial" w:cs="Arial"/>
          <w:b/>
          <w:bCs/>
          <w:sz w:val="22"/>
          <w:szCs w:val="22"/>
        </w:rPr>
        <w:t>-</w:t>
      </w:r>
    </w:p>
    <w:p w14:paraId="588652B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42029CC" w14:textId="77E2840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735AB">
        <w:rPr>
          <w:rFonts w:ascii="Arial" w:hAnsi="Arial" w:cs="Arial"/>
          <w:b/>
          <w:sz w:val="22"/>
          <w:szCs w:val="22"/>
        </w:rPr>
        <w:t>TSG RAN WG4</w:t>
      </w:r>
    </w:p>
    <w:p w14:paraId="50F03F7D" w14:textId="261462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3CE0" w:rsidRPr="00960C17">
        <w:rPr>
          <w:rFonts w:ascii="Arial" w:hAnsi="Arial" w:cs="Arial"/>
          <w:b/>
          <w:bCs/>
          <w:sz w:val="22"/>
          <w:szCs w:val="22"/>
        </w:rPr>
        <w:t>ITU-R W</w:t>
      </w:r>
      <w:r w:rsidR="00103CE0">
        <w:rPr>
          <w:rFonts w:ascii="Arial" w:hAnsi="Arial" w:cs="Arial"/>
          <w:b/>
          <w:bCs/>
          <w:sz w:val="22"/>
          <w:szCs w:val="22"/>
        </w:rPr>
        <w:t>P</w:t>
      </w:r>
      <w:r w:rsidR="00103CE0" w:rsidRPr="00960C17">
        <w:rPr>
          <w:rFonts w:ascii="Arial" w:hAnsi="Arial" w:cs="Arial"/>
          <w:b/>
          <w:bCs/>
          <w:sz w:val="22"/>
          <w:szCs w:val="22"/>
        </w:rPr>
        <w:t>5D</w:t>
      </w:r>
    </w:p>
    <w:p w14:paraId="2BC08A15" w14:textId="06FF36D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47E222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5F0A91A" w14:textId="1CFC98B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35AB">
        <w:rPr>
          <w:rFonts w:ascii="Arial" w:hAnsi="Arial" w:cs="Arial"/>
          <w:b/>
          <w:bCs/>
          <w:sz w:val="22"/>
          <w:szCs w:val="22"/>
        </w:rPr>
        <w:t>Johan Sköld</w:t>
      </w:r>
    </w:p>
    <w:p w14:paraId="215A52BD" w14:textId="061DE0F9" w:rsidR="00435C7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F2F8F">
        <w:rPr>
          <w:rFonts w:ascii="Arial" w:hAnsi="Arial" w:cs="Arial"/>
          <w:b/>
          <w:bCs/>
          <w:sz w:val="22"/>
          <w:szCs w:val="22"/>
        </w:rPr>
        <w:pict w14:anchorId="079AF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4.25pt">
            <v:imagedata r:id="rId7" o:title="Capture"/>
          </v:shape>
        </w:pict>
      </w:r>
    </w:p>
    <w:p w14:paraId="1A6074C5" w14:textId="652359C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16C7BF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9DD6B4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E688E5A" w14:textId="4C1E6C4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35C7C">
        <w:rPr>
          <w:rFonts w:ascii="Arial" w:hAnsi="Arial" w:cs="Arial"/>
          <w:bCs/>
        </w:rPr>
        <w:t>-</w:t>
      </w:r>
    </w:p>
    <w:p w14:paraId="0C2A1406" w14:textId="7AFF6FB4" w:rsidR="00B97703" w:rsidRDefault="00B97703">
      <w:pPr>
        <w:rPr>
          <w:rFonts w:ascii="Arial" w:hAnsi="Arial" w:cs="Arial"/>
        </w:rPr>
      </w:pPr>
    </w:p>
    <w:p w14:paraId="454EF170" w14:textId="77777777" w:rsidR="00B97703" w:rsidRPr="00F8398C" w:rsidRDefault="000F6242" w:rsidP="00B97703">
      <w:pPr>
        <w:pStyle w:val="Heading1"/>
      </w:pPr>
      <w:r w:rsidRPr="00F8398C">
        <w:t>1</w:t>
      </w:r>
      <w:r w:rsidR="002F1940" w:rsidRPr="00F8398C">
        <w:tab/>
      </w:r>
      <w:r w:rsidRPr="00F8398C">
        <w:t>Overall description</w:t>
      </w:r>
    </w:p>
    <w:p w14:paraId="0701EED1" w14:textId="201FDD6A" w:rsidR="00435C7C" w:rsidRPr="00F8398C" w:rsidRDefault="00435C7C" w:rsidP="00F8398C">
      <w:pPr>
        <w:rPr>
          <w:lang w:val="en-US"/>
        </w:rPr>
      </w:pPr>
      <w:r w:rsidRPr="00F8398C">
        <w:rPr>
          <w:lang w:val="en-US"/>
        </w:rPr>
        <w:t>RAN WG4 re</w:t>
      </w:r>
      <w:r w:rsidR="00F8398C" w:rsidRPr="00F8398C">
        <w:rPr>
          <w:lang w:val="en-US"/>
        </w:rPr>
        <w:t>ceiv</w:t>
      </w:r>
      <w:r w:rsidRPr="00F8398C">
        <w:rPr>
          <w:lang w:val="en-US"/>
        </w:rPr>
        <w:t xml:space="preserve">ed the incoming LS from ITU-R Working Party 5D on </w:t>
      </w:r>
      <w:r w:rsidR="00F8398C" w:rsidRPr="00F8398C">
        <w:rPr>
          <w:bCs/>
          <w:lang w:val="en-US"/>
        </w:rPr>
        <w:t xml:space="preserve">Parameters of terrestrial component of IMT for sharing and compatibility studies in preparation for WRC-23 </w:t>
      </w:r>
      <w:r w:rsidR="00F8398C" w:rsidRPr="005F5721">
        <w:rPr>
          <w:bCs/>
          <w:lang w:val="en-US"/>
        </w:rPr>
        <w:t>(</w:t>
      </w:r>
      <w:hyperlink r:id="rId9" w:history="1">
        <w:r w:rsidR="00F8398C" w:rsidRPr="005F5721">
          <w:rPr>
            <w:rStyle w:val="Hyperlink"/>
            <w:bCs/>
            <w:lang w:val="en-US"/>
          </w:rPr>
          <w:t>Att. 7.4 to 5D/134</w:t>
        </w:r>
      </w:hyperlink>
      <w:r w:rsidR="00F8398C" w:rsidRPr="005F5721">
        <w:rPr>
          <w:bCs/>
          <w:lang w:val="en-US"/>
        </w:rPr>
        <w:t>) and would like to thank for the opportunity to give input in this topic</w:t>
      </w:r>
      <w:r w:rsidRPr="005F5721">
        <w:rPr>
          <w:lang w:val="en-US"/>
        </w:rPr>
        <w:t>.</w:t>
      </w:r>
      <w:r w:rsidR="00F8398C" w:rsidRPr="005F5721">
        <w:rPr>
          <w:lang w:val="en-US"/>
        </w:rPr>
        <w:t xml:space="preserve"> In the first LS response from TSG RAN (</w:t>
      </w:r>
      <w:hyperlink r:id="rId10" w:history="1">
        <w:r w:rsidR="00F8398C" w:rsidRPr="005F5721">
          <w:rPr>
            <w:rStyle w:val="Hyperlink"/>
            <w:lang w:val="en-US"/>
          </w:rPr>
          <w:t>RP-200514</w:t>
        </w:r>
      </w:hyperlink>
      <w:r w:rsidR="00F8398C" w:rsidRPr="005F5721">
        <w:rPr>
          <w:lang w:val="en-US"/>
        </w:rPr>
        <w:t>) it is noted that 3GPP has specified bands for NR and LTE between 470 MHz and 4990 MHz and that RAN WG4 will</w:t>
      </w:r>
      <w:r w:rsidR="00F8398C">
        <w:rPr>
          <w:lang w:val="en-US"/>
        </w:rPr>
        <w:t xml:space="preserve"> develop a response. This LS response concerns those </w:t>
      </w:r>
      <w:r w:rsidR="0038515D">
        <w:rPr>
          <w:lang w:val="en-US"/>
        </w:rPr>
        <w:t xml:space="preserve">specific </w:t>
      </w:r>
      <w:r w:rsidR="00F8398C">
        <w:rPr>
          <w:lang w:val="en-US"/>
        </w:rPr>
        <w:t>bands.</w:t>
      </w:r>
      <w:r w:rsidR="005F5590">
        <w:rPr>
          <w:lang w:val="en-US"/>
        </w:rPr>
        <w:t xml:space="preserve"> RAN WG4 may forward additional information at a later stage.</w:t>
      </w:r>
    </w:p>
    <w:p w14:paraId="7D931E57" w14:textId="257CFD6F" w:rsidR="0038515D" w:rsidRPr="0038515D" w:rsidRDefault="00435C7C" w:rsidP="00435C7C">
      <w:pPr>
        <w:rPr>
          <w:lang w:val="en-US"/>
        </w:rPr>
      </w:pPr>
      <w:r w:rsidRPr="0038515D">
        <w:rPr>
          <w:lang w:val="en-US"/>
        </w:rPr>
        <w:t xml:space="preserve">The </w:t>
      </w:r>
      <w:r w:rsidR="0038515D" w:rsidRPr="0038515D">
        <w:rPr>
          <w:lang w:val="en-US"/>
        </w:rPr>
        <w:t>bands within 470 MHz to 4990 MHz</w:t>
      </w:r>
      <w:r w:rsidR="00F8398C" w:rsidRPr="0038515D">
        <w:rPr>
          <w:lang w:val="en-US"/>
        </w:rPr>
        <w:t xml:space="preserve"> </w:t>
      </w:r>
      <w:r w:rsidR="0038515D" w:rsidRPr="0038515D">
        <w:rPr>
          <w:lang w:val="en-US"/>
        </w:rPr>
        <w:t xml:space="preserve">is part of what in 3GPP is defined as </w:t>
      </w:r>
      <w:r w:rsidR="0038515D" w:rsidRPr="0038515D">
        <w:rPr>
          <w:i/>
          <w:iCs/>
          <w:lang w:val="en-US"/>
        </w:rPr>
        <w:t>Frequency Range 1</w:t>
      </w:r>
      <w:r w:rsidR="0038515D" w:rsidRPr="0038515D">
        <w:rPr>
          <w:lang w:val="en-US"/>
        </w:rPr>
        <w:t xml:space="preserve"> (FR1) and the 5G RF parameters </w:t>
      </w:r>
      <w:r w:rsidR="005F5590" w:rsidRPr="0038515D">
        <w:rPr>
          <w:lang w:val="en-US"/>
        </w:rPr>
        <w:t xml:space="preserve">for the bands </w:t>
      </w:r>
      <w:r w:rsidR="00F8398C" w:rsidRPr="0038515D">
        <w:rPr>
          <w:lang w:val="en-US"/>
        </w:rPr>
        <w:t xml:space="preserve">are specified in 3GPP specifications </w:t>
      </w:r>
      <w:hyperlink r:id="rId11" w:history="1">
        <w:r w:rsidR="00F8398C" w:rsidRPr="004F45ED">
          <w:rPr>
            <w:rStyle w:val="Hyperlink"/>
            <w:lang w:val="en-US"/>
          </w:rPr>
          <w:t>TS 38.104</w:t>
        </w:r>
      </w:hyperlink>
      <w:r w:rsidR="00F8398C" w:rsidRPr="0038515D">
        <w:rPr>
          <w:lang w:val="en-US"/>
        </w:rPr>
        <w:t xml:space="preserve"> for the BS and </w:t>
      </w:r>
      <w:hyperlink r:id="rId12" w:history="1">
        <w:r w:rsidR="00F8398C" w:rsidRPr="004F45ED">
          <w:rPr>
            <w:rStyle w:val="Hyperlink"/>
            <w:lang w:val="en-US"/>
          </w:rPr>
          <w:t>TS 38.101-1</w:t>
        </w:r>
      </w:hyperlink>
      <w:bookmarkStart w:id="10" w:name="_Hlk530081091"/>
      <w:r w:rsidR="0038515D" w:rsidRPr="0038515D">
        <w:rPr>
          <w:lang w:val="en-US"/>
        </w:rPr>
        <w:t xml:space="preserve"> </w:t>
      </w:r>
      <w:r w:rsidR="005F5721">
        <w:rPr>
          <w:lang w:val="en-US"/>
        </w:rPr>
        <w:t xml:space="preserve">for the UE. </w:t>
      </w:r>
      <w:r w:rsidRPr="0038515D">
        <w:rPr>
          <w:lang w:val="en-US"/>
        </w:rPr>
        <w:t xml:space="preserve">The </w:t>
      </w:r>
      <w:r w:rsidR="0038515D" w:rsidRPr="0038515D">
        <w:rPr>
          <w:lang w:val="en-US"/>
        </w:rPr>
        <w:t xml:space="preserve">recommended IMT-2020 technology related parameters </w:t>
      </w:r>
      <w:r w:rsidRPr="0038515D">
        <w:rPr>
          <w:lang w:val="en-US"/>
        </w:rPr>
        <w:t>are given in Annex 1 of this LS</w:t>
      </w:r>
      <w:r w:rsidR="0038515D" w:rsidRPr="0038515D">
        <w:rPr>
          <w:lang w:val="en-US"/>
        </w:rPr>
        <w:t xml:space="preserve"> with references to those two specifications</w:t>
      </w:r>
      <w:r w:rsidRPr="0038515D">
        <w:rPr>
          <w:lang w:val="en-US"/>
        </w:rPr>
        <w:t xml:space="preserve">. </w:t>
      </w:r>
      <w:r w:rsidR="0038515D" w:rsidRPr="0038515D">
        <w:rPr>
          <w:lang w:val="en-US"/>
        </w:rPr>
        <w:t>The following should be noted:</w:t>
      </w:r>
    </w:p>
    <w:p w14:paraId="634F8C60" w14:textId="77777777" w:rsidR="0038515D" w:rsidRDefault="0038515D" w:rsidP="0038515D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Where AAS and non-AAS limits may be expressed differently, there are separate entries in table 1. AAS limits always apply Over-the-Air (OTA).</w:t>
      </w:r>
    </w:p>
    <w:p w14:paraId="34DF4164" w14:textId="2E28BBD1" w:rsidR="0038515D" w:rsidRDefault="0038515D" w:rsidP="0038515D">
      <w:pPr>
        <w:numPr>
          <w:ilvl w:val="0"/>
          <w:numId w:val="5"/>
        </w:numPr>
        <w:rPr>
          <w:lang w:val="en-US"/>
        </w:rPr>
      </w:pPr>
      <w:r w:rsidRPr="0038515D">
        <w:rPr>
          <w:lang w:val="en-US"/>
        </w:rPr>
        <w:t xml:space="preserve">In the BS specification TS 38.104, non-AAS BS </w:t>
      </w:r>
      <w:r>
        <w:rPr>
          <w:lang w:val="en-US"/>
        </w:rPr>
        <w:t>are</w:t>
      </w:r>
      <w:r w:rsidRPr="0038515D">
        <w:rPr>
          <w:lang w:val="en-US"/>
        </w:rPr>
        <w:t xml:space="preserve"> identified as </w:t>
      </w:r>
      <w:r w:rsidRPr="0038515D">
        <w:rPr>
          <w:i/>
          <w:iCs/>
          <w:lang w:val="en-US"/>
        </w:rPr>
        <w:t>BS Type 1-C</w:t>
      </w:r>
      <w:r w:rsidRPr="0038515D">
        <w:rPr>
          <w:lang w:val="en-US"/>
        </w:rPr>
        <w:t xml:space="preserve">, while AAS BS </w:t>
      </w:r>
      <w:r>
        <w:rPr>
          <w:lang w:val="en-US"/>
        </w:rPr>
        <w:t>are</w:t>
      </w:r>
      <w:r w:rsidRPr="0038515D">
        <w:rPr>
          <w:lang w:val="en-US"/>
        </w:rPr>
        <w:t xml:space="preserve"> </w:t>
      </w:r>
      <w:r>
        <w:rPr>
          <w:lang w:val="en-US"/>
        </w:rPr>
        <w:t xml:space="preserve">identified as </w:t>
      </w:r>
      <w:r w:rsidRPr="0038515D">
        <w:rPr>
          <w:i/>
          <w:iCs/>
          <w:lang w:val="en-US"/>
        </w:rPr>
        <w:t>BS Type 1-O</w:t>
      </w:r>
      <w:r>
        <w:rPr>
          <w:lang w:val="en-US"/>
        </w:rPr>
        <w:t xml:space="preserve"> for the bands. </w:t>
      </w:r>
    </w:p>
    <w:p w14:paraId="6BBA04BC" w14:textId="7D74003C" w:rsidR="00212E29" w:rsidRPr="0038515D" w:rsidRDefault="00212E29" w:rsidP="0038515D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Deployment related parameters are documented in </w:t>
      </w:r>
      <w:hyperlink r:id="rId13" w:history="1">
        <w:r>
          <w:rPr>
            <w:rStyle w:val="Hyperlink"/>
          </w:rPr>
          <w:t>ITU-R M.2292</w:t>
        </w:r>
      </w:hyperlink>
      <w:r>
        <w:rPr>
          <w:rStyle w:val="Hyperlink"/>
        </w:rPr>
        <w:t>.</w:t>
      </w:r>
    </w:p>
    <w:bookmarkEnd w:id="10"/>
    <w:p w14:paraId="0F8A2172" w14:textId="3D61A484" w:rsidR="00435C7C" w:rsidRDefault="0038515D" w:rsidP="00435C7C">
      <w:pPr>
        <w:rPr>
          <w:lang w:val="en-US"/>
        </w:rPr>
      </w:pPr>
      <w:r w:rsidRPr="0038515D">
        <w:rPr>
          <w:lang w:val="en-US"/>
        </w:rPr>
        <w:t xml:space="preserve">The recommended IMT-2020 </w:t>
      </w:r>
      <w:r>
        <w:rPr>
          <w:lang w:val="en-US"/>
        </w:rPr>
        <w:t>antenna</w:t>
      </w:r>
      <w:r w:rsidRPr="0038515D">
        <w:rPr>
          <w:lang w:val="en-US"/>
        </w:rPr>
        <w:t xml:space="preserve"> </w:t>
      </w:r>
      <w:r>
        <w:rPr>
          <w:lang w:val="en-US"/>
        </w:rPr>
        <w:t>characteristics</w:t>
      </w:r>
      <w:r w:rsidRPr="0038515D">
        <w:rPr>
          <w:lang w:val="en-US"/>
        </w:rPr>
        <w:t xml:space="preserve"> are given in Annex </w:t>
      </w:r>
      <w:r>
        <w:rPr>
          <w:lang w:val="en-US"/>
        </w:rPr>
        <w:t>2</w:t>
      </w:r>
      <w:r w:rsidRPr="0038515D">
        <w:rPr>
          <w:lang w:val="en-US"/>
        </w:rPr>
        <w:t xml:space="preserve"> of this LS. The following should be noted</w:t>
      </w:r>
      <w:r w:rsidR="005F5590">
        <w:rPr>
          <w:lang w:val="en-US"/>
        </w:rPr>
        <w:t>:</w:t>
      </w:r>
      <w:r w:rsidR="00435C7C" w:rsidRPr="00435C7C">
        <w:rPr>
          <w:lang w:val="en-US"/>
        </w:rPr>
        <w:t xml:space="preserve">  </w:t>
      </w:r>
    </w:p>
    <w:p w14:paraId="67B438BB" w14:textId="77777777" w:rsidR="00D10E26" w:rsidRDefault="00D10E26" w:rsidP="002265DD">
      <w:pPr>
        <w:numPr>
          <w:ilvl w:val="0"/>
          <w:numId w:val="6"/>
        </w:numPr>
        <w:rPr>
          <w:ins w:id="11" w:author="Johan Sköld" w:date="2020-06-03T20:27:00Z"/>
          <w:lang w:val="en-US"/>
        </w:rPr>
      </w:pPr>
      <w:ins w:id="12" w:author="Johan Sköld" w:date="2020-06-03T20:27:00Z">
        <w:r w:rsidRPr="00D10E26">
          <w:rPr>
            <w:lang w:val="en-US"/>
          </w:rPr>
          <w:t>Parameters are interdependent and derived as a package, based on deployment scenarios and other requirements.</w:t>
        </w:r>
      </w:ins>
    </w:p>
    <w:p w14:paraId="02AC228C" w14:textId="039E3718" w:rsidR="002265DD" w:rsidRDefault="002265DD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There is no beam forming assumed for the UE in the frequency ranges covered. UEs are therefore not included in the table.</w:t>
      </w:r>
    </w:p>
    <w:p w14:paraId="71658D7D" w14:textId="405CEF7F" w:rsidR="002265DD" w:rsidRDefault="002265DD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There is no beamforming assumed for BS below </w:t>
      </w:r>
      <w:r w:rsidR="00106581">
        <w:rPr>
          <w:lang w:val="en-US"/>
        </w:rPr>
        <w:t>1.7</w:t>
      </w:r>
      <w:r>
        <w:rPr>
          <w:lang w:val="en-US"/>
        </w:rPr>
        <w:t xml:space="preserve"> GHz. Parameters are therefore applicable for A</w:t>
      </w:r>
      <w:r w:rsidR="004F45ED">
        <w:rPr>
          <w:lang w:val="en-US"/>
        </w:rPr>
        <w:t>A</w:t>
      </w:r>
      <w:r>
        <w:rPr>
          <w:lang w:val="en-US"/>
        </w:rPr>
        <w:t xml:space="preserve">S BS in the range </w:t>
      </w:r>
      <w:r w:rsidR="00EA43D2">
        <w:rPr>
          <w:lang w:val="en-US"/>
        </w:rPr>
        <w:t>1710</w:t>
      </w:r>
      <w:r w:rsidRPr="002265DD">
        <w:rPr>
          <w:lang w:val="en-US"/>
        </w:rPr>
        <w:t xml:space="preserve"> </w:t>
      </w:r>
      <w:r>
        <w:rPr>
          <w:lang w:val="en-US"/>
        </w:rPr>
        <w:t>to</w:t>
      </w:r>
      <w:r w:rsidRPr="002265DD">
        <w:rPr>
          <w:lang w:val="en-US"/>
        </w:rPr>
        <w:t xml:space="preserve"> 4990 </w:t>
      </w:r>
      <w:proofErr w:type="spellStart"/>
      <w:r w:rsidRPr="002265DD">
        <w:rPr>
          <w:lang w:val="en-US"/>
        </w:rPr>
        <w:t>MHz</w:t>
      </w:r>
      <w:ins w:id="13" w:author="Johan Sköld" w:date="2020-06-03T20:26:00Z">
        <w:r w:rsidR="00D10E26">
          <w:rPr>
            <w:lang w:val="en-US"/>
          </w:rPr>
          <w:t>.</w:t>
        </w:r>
      </w:ins>
      <w:proofErr w:type="spellEnd"/>
    </w:p>
    <w:p w14:paraId="49E519BF" w14:textId="4CB23027" w:rsidR="00135B45" w:rsidRDefault="00135B45" w:rsidP="002265DD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For fixed beam antennas, antenna parameters in </w:t>
      </w:r>
      <w:hyperlink r:id="rId14" w:history="1">
        <w:r w:rsidR="004F45ED">
          <w:rPr>
            <w:rStyle w:val="Hyperlink"/>
          </w:rPr>
          <w:t>ITU-R M.2292</w:t>
        </w:r>
      </w:hyperlink>
      <w:r>
        <w:rPr>
          <w:lang w:val="en-US"/>
        </w:rPr>
        <w:t xml:space="preserve"> apply. </w:t>
      </w:r>
    </w:p>
    <w:p w14:paraId="6AEE2A66" w14:textId="77777777" w:rsidR="00F20F9B" w:rsidRDefault="00F20F9B" w:rsidP="00F20F9B">
      <w:pPr>
        <w:rPr>
          <w:lang w:val="en-US"/>
        </w:rPr>
      </w:pPr>
    </w:p>
    <w:p w14:paraId="0FC401BC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6D83550C" w14:textId="2789BDD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72BBA">
        <w:rPr>
          <w:rFonts w:ascii="Arial" w:hAnsi="Arial" w:cs="Arial"/>
          <w:b/>
        </w:rPr>
        <w:t>ITU-R WP5D</w:t>
      </w:r>
      <w:r>
        <w:rPr>
          <w:rFonts w:ascii="Arial" w:hAnsi="Arial" w:cs="Arial"/>
          <w:b/>
        </w:rPr>
        <w:t xml:space="preserve"> </w:t>
      </w:r>
    </w:p>
    <w:p w14:paraId="62629FB3" w14:textId="64DEF7FC" w:rsidR="00B97703" w:rsidRPr="00F72BBA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72BBA" w:rsidRPr="00F72BBA">
        <w:t>3GPP TSG RAN asks ITU-R WP 5D to take the above information on IMT system parameters for its consideration</w:t>
      </w:r>
      <w:r w:rsidR="00F72BBA">
        <w:t>.</w:t>
      </w:r>
    </w:p>
    <w:p w14:paraId="0D055CE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1C9FDD6" w14:textId="306FBDF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72BBA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F72BB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D1BAE24" w14:textId="77777777" w:rsidR="002F1940" w:rsidRDefault="002F1940" w:rsidP="002F1940">
      <w:bookmarkStart w:id="14" w:name="OLE_LINK55"/>
      <w:bookmarkStart w:id="15" w:name="OLE_LINK56"/>
      <w:bookmarkStart w:id="16" w:name="OLE_LINK53"/>
      <w:bookmarkStart w:id="17" w:name="OLE_LINK54"/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14"/>
      <w:bookmarkEnd w:id="15"/>
    </w:p>
    <w:p w14:paraId="27956093" w14:textId="77777777" w:rsidR="00135B45" w:rsidRDefault="002F1940" w:rsidP="00135B45"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16"/>
      <w:bookmarkEnd w:id="17"/>
    </w:p>
    <w:p w14:paraId="65E0C379" w14:textId="76F4C779" w:rsidR="00F72BBA" w:rsidRPr="00F72BBA" w:rsidRDefault="00F72BBA" w:rsidP="002612CB">
      <w:pPr>
        <w:pStyle w:val="AnnexNo"/>
        <w:rPr>
          <w:lang w:val="en-US"/>
        </w:rPr>
      </w:pPr>
      <w:r>
        <w:br w:type="page"/>
      </w:r>
      <w:r w:rsidRPr="00F72BBA">
        <w:rPr>
          <w:lang w:val="en-US"/>
        </w:rPr>
        <w:lastRenderedPageBreak/>
        <w:t>ANNEX 1</w:t>
      </w:r>
    </w:p>
    <w:p w14:paraId="7AB7EC6B" w14:textId="538D4B9A" w:rsidR="00F72BBA" w:rsidRPr="00F72BBA" w:rsidRDefault="00F72BBA" w:rsidP="00F72BBA">
      <w:pPr>
        <w:pStyle w:val="Annextitle"/>
        <w:rPr>
          <w:rFonts w:ascii="Times New Roman" w:hAnsi="Times New Roman"/>
          <w:lang w:val="en-US"/>
        </w:rPr>
      </w:pPr>
      <w:bookmarkStart w:id="18" w:name="_Hlk530081182"/>
      <w:r w:rsidRPr="00F72BBA">
        <w:rPr>
          <w:rFonts w:ascii="Times New Roman" w:hAnsi="Times New Roman"/>
          <w:lang w:val="en-US"/>
        </w:rPr>
        <w:t xml:space="preserve">IMT-2020 </w:t>
      </w:r>
      <w:bookmarkEnd w:id="18"/>
      <w:r w:rsidRPr="00F72BBA">
        <w:rPr>
          <w:rFonts w:ascii="Times New Roman" w:hAnsi="Times New Roman"/>
          <w:lang w:val="en-US"/>
        </w:rPr>
        <w:t xml:space="preserve">technology-related </w:t>
      </w:r>
      <w:r w:rsidRPr="00F72BBA">
        <w:rPr>
          <w:rFonts w:ascii="Times New Roman" w:hAnsi="Times New Roman"/>
          <w:lang w:val="en-US" w:eastAsia="zh-CN"/>
        </w:rPr>
        <w:t xml:space="preserve">and deployment-related </w:t>
      </w:r>
      <w:r w:rsidRPr="00F72BBA">
        <w:rPr>
          <w:rFonts w:ascii="Times New Roman" w:hAnsi="Times New Roman"/>
          <w:lang w:val="en-US"/>
        </w:rPr>
        <w:t xml:space="preserve">parameters </w:t>
      </w:r>
      <w:r w:rsidRPr="00F72BBA">
        <w:rPr>
          <w:rFonts w:ascii="Times New Roman" w:hAnsi="Times New Roman"/>
          <w:lang w:val="en-US" w:eastAsia="zh-CN"/>
        </w:rPr>
        <w:t xml:space="preserve">for bands between </w:t>
      </w:r>
      <w:r>
        <w:rPr>
          <w:rFonts w:ascii="Times New Roman" w:hAnsi="Times New Roman"/>
          <w:lang w:val="en-US" w:eastAsia="zh-CN"/>
        </w:rPr>
        <w:t>470</w:t>
      </w:r>
      <w:r w:rsidRPr="00F72BBA"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lang w:val="en-US" w:eastAsia="zh-CN"/>
        </w:rPr>
        <w:t>4990 MHz</w:t>
      </w:r>
    </w:p>
    <w:p w14:paraId="0362BD50" w14:textId="3582116F" w:rsidR="004144DD" w:rsidRPr="00C563A9" w:rsidRDefault="004144DD" w:rsidP="004144DD">
      <w:pPr>
        <w:pStyle w:val="TableNo"/>
        <w:rPr>
          <w:lang w:val="en-US"/>
        </w:rPr>
      </w:pPr>
      <w:r w:rsidRPr="00C563A9">
        <w:rPr>
          <w:lang w:val="en-US"/>
        </w:rPr>
        <w:t>TABLE</w:t>
      </w:r>
      <w:r>
        <w:rPr>
          <w:rFonts w:hint="eastAsia"/>
          <w:lang w:val="en-US" w:eastAsia="zh-CN"/>
        </w:rPr>
        <w:t xml:space="preserve"> 1</w:t>
      </w:r>
    </w:p>
    <w:p w14:paraId="7E054741" w14:textId="51F4BCEB" w:rsidR="004144DD" w:rsidRPr="006A5B2E" w:rsidRDefault="004144DD" w:rsidP="004144DD">
      <w:pPr>
        <w:pStyle w:val="Tabletitle"/>
        <w:rPr>
          <w:lang w:val="en-US"/>
        </w:rPr>
      </w:pPr>
      <w:r w:rsidRPr="00C563A9">
        <w:rPr>
          <w:lang w:val="en-US"/>
        </w:rPr>
        <w:t>IMT</w:t>
      </w:r>
      <w:r>
        <w:rPr>
          <w:lang w:val="en-US"/>
        </w:rPr>
        <w:t xml:space="preserve">-2020 </w:t>
      </w:r>
      <w:r w:rsidRPr="00C563A9">
        <w:rPr>
          <w:lang w:val="en-US"/>
        </w:rPr>
        <w:t>technology</w:t>
      </w:r>
      <w:r w:rsidRPr="006A5B2E">
        <w:rPr>
          <w:lang w:val="en-US"/>
        </w:rPr>
        <w:t xml:space="preserve"> related parameters</w:t>
      </w:r>
      <w:r w:rsidRPr="00330F62">
        <w:rPr>
          <w:lang w:val="en-US"/>
        </w:rPr>
        <w:t xml:space="preserve"> </w:t>
      </w:r>
      <w:r>
        <w:rPr>
          <w:lang w:val="en-US"/>
        </w:rPr>
        <w:t>in</w:t>
      </w:r>
      <w:r>
        <w:rPr>
          <w:rFonts w:hint="eastAsia"/>
          <w:lang w:val="en-US" w:eastAsia="zh-CN"/>
        </w:rPr>
        <w:t xml:space="preserve"> </w:t>
      </w:r>
      <w:r w:rsidR="00F25E91">
        <w:rPr>
          <w:lang w:val="en-US"/>
        </w:rPr>
        <w:t>470</w:t>
      </w:r>
      <w:r w:rsidR="004D32FB">
        <w:rPr>
          <w:lang w:val="en-US"/>
        </w:rPr>
        <w:t xml:space="preserve"> – 4990 </w:t>
      </w:r>
      <w:r>
        <w:rPr>
          <w:lang w:val="en-US"/>
        </w:rPr>
        <w:t>MHz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9"/>
        <w:gridCol w:w="2637"/>
        <w:gridCol w:w="2023"/>
        <w:gridCol w:w="2017"/>
        <w:gridCol w:w="2138"/>
      </w:tblGrid>
      <w:tr w:rsidR="004144DD" w:rsidRPr="005E4A7D" w14:paraId="1B387C1C" w14:textId="77777777" w:rsidTr="00013AB9">
        <w:trPr>
          <w:trHeight w:val="529"/>
          <w:tblHeader/>
          <w:jc w:val="center"/>
        </w:trPr>
        <w:tc>
          <w:tcPr>
            <w:tcW w:w="559" w:type="pct"/>
          </w:tcPr>
          <w:p w14:paraId="2B8B745D" w14:textId="77777777" w:rsidR="004144DD" w:rsidRPr="00E3743D" w:rsidRDefault="004144DD" w:rsidP="004144DD">
            <w:pPr>
              <w:pStyle w:val="Tablehead"/>
              <w:rPr>
                <w:lang w:val="en-US"/>
              </w:rPr>
            </w:pPr>
          </w:p>
        </w:tc>
        <w:tc>
          <w:tcPr>
            <w:tcW w:w="1329" w:type="pct"/>
          </w:tcPr>
          <w:p w14:paraId="1FFBCF0E" w14:textId="77777777" w:rsidR="004144DD" w:rsidRPr="00E3743D" w:rsidRDefault="004144DD" w:rsidP="004144DD">
            <w:pPr>
              <w:pStyle w:val="Tablehead"/>
              <w:rPr>
                <w:lang w:val="en-US"/>
              </w:rPr>
            </w:pPr>
          </w:p>
        </w:tc>
        <w:tc>
          <w:tcPr>
            <w:tcW w:w="3113" w:type="pct"/>
            <w:gridSpan w:val="3"/>
          </w:tcPr>
          <w:p w14:paraId="1A431990" w14:textId="3D5398D6" w:rsidR="004144DD" w:rsidRPr="00E3743D" w:rsidRDefault="004144DD" w:rsidP="004144DD">
            <w:pPr>
              <w:pStyle w:val="Tablehead"/>
              <w:rPr>
                <w:rFonts w:eastAsia="Batang"/>
              </w:rPr>
            </w:pPr>
            <w:r w:rsidRPr="00E3743D">
              <w:t xml:space="preserve">IMT </w:t>
            </w:r>
          </w:p>
        </w:tc>
      </w:tr>
      <w:tr w:rsidR="004144DD" w:rsidRPr="005E4A7D" w14:paraId="06F372E9" w14:textId="77777777" w:rsidTr="00013AB9">
        <w:trPr>
          <w:trHeight w:val="645"/>
          <w:tblHeader/>
          <w:jc w:val="center"/>
        </w:trPr>
        <w:tc>
          <w:tcPr>
            <w:tcW w:w="559" w:type="pct"/>
          </w:tcPr>
          <w:p w14:paraId="60FE0CFF" w14:textId="77777777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F0F0F"/>
                <w:szCs w:val="22"/>
              </w:rPr>
              <w:t>No.</w:t>
            </w:r>
          </w:p>
        </w:tc>
        <w:tc>
          <w:tcPr>
            <w:tcW w:w="1329" w:type="pct"/>
          </w:tcPr>
          <w:p w14:paraId="0D456FC7" w14:textId="77777777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D0D0D"/>
                <w:szCs w:val="22"/>
              </w:rPr>
              <w:t>Parameter</w:t>
            </w:r>
          </w:p>
        </w:tc>
        <w:tc>
          <w:tcPr>
            <w:tcW w:w="1019" w:type="pct"/>
          </w:tcPr>
          <w:p w14:paraId="3BDDD04D" w14:textId="03B72173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E0E0E"/>
                <w:szCs w:val="22"/>
              </w:rPr>
              <w:t>Base station</w:t>
            </w:r>
            <w:r>
              <w:rPr>
                <w:rFonts w:ascii="Times New Roman Bold" w:hAnsi="Times New Roman Bold" w:cs="Arial"/>
                <w:b/>
                <w:color w:val="0E0E0E"/>
                <w:szCs w:val="22"/>
              </w:rPr>
              <w:t xml:space="preserve"> </w:t>
            </w:r>
            <w:r>
              <w:rPr>
                <w:rFonts w:ascii="Times New Roman Bold" w:hAnsi="Times New Roman Bold" w:cs="Arial"/>
                <w:b/>
                <w:color w:val="0E0E0E"/>
                <w:szCs w:val="22"/>
              </w:rPr>
              <w:br/>
              <w:t>(non-AAS)</w:t>
            </w:r>
          </w:p>
        </w:tc>
        <w:tc>
          <w:tcPr>
            <w:tcW w:w="1016" w:type="pct"/>
          </w:tcPr>
          <w:p w14:paraId="36C0BFC4" w14:textId="1D14266D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color w:val="0C0C0C"/>
                <w:szCs w:val="22"/>
              </w:rPr>
            </w:pPr>
            <w:r>
              <w:rPr>
                <w:rFonts w:ascii="Times New Roman Bold" w:hAnsi="Times New Roman Bold" w:cs="Arial"/>
                <w:b/>
                <w:color w:val="0C0C0C"/>
                <w:szCs w:val="22"/>
              </w:rPr>
              <w:t>Base station</w:t>
            </w:r>
            <w:r>
              <w:rPr>
                <w:rFonts w:ascii="Times New Roman Bold" w:hAnsi="Times New Roman Bold" w:cs="Arial"/>
                <w:b/>
                <w:color w:val="0C0C0C"/>
                <w:szCs w:val="22"/>
              </w:rPr>
              <w:br/>
              <w:t>(AAS)</w:t>
            </w:r>
          </w:p>
        </w:tc>
        <w:tc>
          <w:tcPr>
            <w:tcW w:w="1077" w:type="pct"/>
          </w:tcPr>
          <w:p w14:paraId="478CFDDA" w14:textId="252FD30F" w:rsidR="004144DD" w:rsidRPr="00E3743D" w:rsidRDefault="004144DD" w:rsidP="004144DD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C0C0C"/>
                <w:szCs w:val="22"/>
              </w:rPr>
              <w:t>Mobile station</w:t>
            </w:r>
          </w:p>
        </w:tc>
      </w:tr>
      <w:tr w:rsidR="00390D44" w:rsidRPr="005E4A7D" w14:paraId="069C6C42" w14:textId="77777777" w:rsidTr="00013AB9">
        <w:trPr>
          <w:trHeight w:val="645"/>
          <w:jc w:val="center"/>
        </w:trPr>
        <w:tc>
          <w:tcPr>
            <w:tcW w:w="559" w:type="pct"/>
            <w:shd w:val="clear" w:color="auto" w:fill="auto"/>
          </w:tcPr>
          <w:p w14:paraId="448BF889" w14:textId="77777777" w:rsidR="00390D44" w:rsidRPr="00E3743D" w:rsidRDefault="00390D44" w:rsidP="0089792E">
            <w:pPr>
              <w:keepNext/>
              <w:spacing w:before="40" w:after="40"/>
              <w:jc w:val="center"/>
              <w:rPr>
                <w:rFonts w:ascii="Times New Roman Bold" w:hAnsi="Times New Roman Bold" w:cs="Arial"/>
                <w:b/>
                <w:bCs/>
                <w:color w:val="0F0F0F"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bCs/>
                <w:color w:val="0F0F0F"/>
                <w:szCs w:val="22"/>
              </w:rPr>
              <w:t>1</w:t>
            </w:r>
          </w:p>
        </w:tc>
        <w:tc>
          <w:tcPr>
            <w:tcW w:w="1329" w:type="pct"/>
            <w:shd w:val="clear" w:color="auto" w:fill="auto"/>
          </w:tcPr>
          <w:p w14:paraId="48CA79D5" w14:textId="77777777" w:rsidR="00390D44" w:rsidRPr="00E3743D" w:rsidRDefault="00390D44" w:rsidP="0089792E">
            <w:pPr>
              <w:keepNext/>
              <w:spacing w:before="40" w:after="40"/>
              <w:rPr>
                <w:rFonts w:ascii="Times New Roman Bold" w:hAnsi="Times New Roman Bold" w:cs="Arial"/>
                <w:b/>
                <w:color w:val="0D0D0D"/>
                <w:szCs w:val="22"/>
              </w:rPr>
            </w:pPr>
            <w:r w:rsidRPr="00E3743D">
              <w:rPr>
                <w:rFonts w:ascii="Times New Roman Bold" w:hAnsi="Times New Roman Bold" w:cs="Arial"/>
                <w:b/>
                <w:color w:val="0D0D0D"/>
                <w:szCs w:val="22"/>
              </w:rPr>
              <w:t>Duplex Method</w:t>
            </w:r>
          </w:p>
        </w:tc>
        <w:tc>
          <w:tcPr>
            <w:tcW w:w="2035" w:type="pct"/>
            <w:gridSpan w:val="2"/>
            <w:shd w:val="clear" w:color="auto" w:fill="auto"/>
          </w:tcPr>
          <w:p w14:paraId="068EB283" w14:textId="77777777" w:rsidR="00AD02EF" w:rsidRDefault="00390D44" w:rsidP="0089792E">
            <w:pPr>
              <w:keepNext/>
              <w:spacing w:before="40" w:after="40"/>
              <w:ind w:left="1134" w:hanging="1134"/>
              <w:jc w:val="center"/>
            </w:pPr>
            <w:r>
              <w:t>FDD / TDD</w:t>
            </w:r>
          </w:p>
          <w:p w14:paraId="50E92D87" w14:textId="7C69EBF9" w:rsidR="00390D44" w:rsidRPr="004144DD" w:rsidRDefault="00AD02EF" w:rsidP="0089792E">
            <w:pPr>
              <w:keepNext/>
              <w:spacing w:before="40" w:after="40"/>
              <w:ind w:left="1134" w:hanging="1134"/>
              <w:jc w:val="center"/>
              <w:rPr>
                <w:rFonts w:ascii="Times New Roman Bold" w:hAnsi="Times New Roman Bold" w:cs="Arial"/>
                <w:color w:val="0C0C0C"/>
                <w:szCs w:val="22"/>
              </w:rPr>
            </w:pPr>
            <w:r>
              <w:t>See [1], § 5.2.</w:t>
            </w:r>
          </w:p>
        </w:tc>
        <w:tc>
          <w:tcPr>
            <w:tcW w:w="1077" w:type="pct"/>
            <w:shd w:val="clear" w:color="auto" w:fill="auto"/>
          </w:tcPr>
          <w:p w14:paraId="0C622CAE" w14:textId="43ACEF07" w:rsidR="00AD02EF" w:rsidRDefault="00390D44" w:rsidP="00AD02EF">
            <w:pPr>
              <w:keepNext/>
              <w:spacing w:before="40" w:after="40"/>
              <w:ind w:left="1134" w:hanging="1134"/>
              <w:jc w:val="center"/>
            </w:pPr>
            <w:r>
              <w:t>FDD / TDD</w:t>
            </w:r>
            <w:r w:rsidR="00AD02EF">
              <w:t xml:space="preserve"> </w:t>
            </w:r>
          </w:p>
          <w:p w14:paraId="0ACD7209" w14:textId="397147A4" w:rsidR="00390D44" w:rsidRPr="004144DD" w:rsidRDefault="00AD02EF" w:rsidP="00AD02EF">
            <w:pPr>
              <w:keepNext/>
              <w:spacing w:before="40" w:after="40"/>
              <w:ind w:left="1134" w:hanging="1134"/>
              <w:jc w:val="center"/>
              <w:rPr>
                <w:rFonts w:ascii="Times New Roman Bold" w:hAnsi="Times New Roman Bold" w:cs="Arial"/>
                <w:color w:val="0C0C0C"/>
                <w:szCs w:val="22"/>
              </w:rPr>
            </w:pPr>
            <w:r>
              <w:t>See [2], § 5.2.</w:t>
            </w:r>
          </w:p>
        </w:tc>
      </w:tr>
      <w:tr w:rsidR="00AD02EF" w:rsidRPr="005E4A7D" w14:paraId="004F90EE" w14:textId="77777777" w:rsidTr="00013AB9">
        <w:trPr>
          <w:jc w:val="center"/>
        </w:trPr>
        <w:tc>
          <w:tcPr>
            <w:tcW w:w="559" w:type="pct"/>
          </w:tcPr>
          <w:p w14:paraId="39F1E12A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bCs/>
              </w:rPr>
            </w:pPr>
            <w:r w:rsidRPr="00E3743D">
              <w:rPr>
                <w:b/>
                <w:bCs/>
              </w:rPr>
              <w:t>2</w:t>
            </w:r>
          </w:p>
        </w:tc>
        <w:tc>
          <w:tcPr>
            <w:tcW w:w="1329" w:type="pct"/>
          </w:tcPr>
          <w:p w14:paraId="0F57E32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color w:val="0D0D0D"/>
              </w:rPr>
            </w:pPr>
            <w:r w:rsidRPr="00E3743D">
              <w:rPr>
                <w:b/>
                <w:color w:val="0D0D0D"/>
              </w:rPr>
              <w:t>Channel bandwidth (MHz)</w:t>
            </w:r>
          </w:p>
        </w:tc>
        <w:tc>
          <w:tcPr>
            <w:tcW w:w="2035" w:type="pct"/>
            <w:gridSpan w:val="2"/>
            <w:vAlign w:val="center"/>
          </w:tcPr>
          <w:p w14:paraId="24B1DA61" w14:textId="4A602FC4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[1], § 5.3.5.</w:t>
            </w:r>
          </w:p>
        </w:tc>
        <w:tc>
          <w:tcPr>
            <w:tcW w:w="1077" w:type="pct"/>
            <w:vAlign w:val="center"/>
          </w:tcPr>
          <w:p w14:paraId="794251F8" w14:textId="217D6BCF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[2], § 5.3.5.</w:t>
            </w:r>
          </w:p>
        </w:tc>
      </w:tr>
      <w:tr w:rsidR="00AD02EF" w:rsidRPr="005E4A7D" w14:paraId="662347CF" w14:textId="77777777" w:rsidTr="00013AB9">
        <w:trPr>
          <w:trHeight w:val="641"/>
          <w:jc w:val="center"/>
        </w:trPr>
        <w:tc>
          <w:tcPr>
            <w:tcW w:w="559" w:type="pct"/>
          </w:tcPr>
          <w:p w14:paraId="0777BB6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b/>
                <w:bCs/>
              </w:rPr>
              <w:t>3</w:t>
            </w:r>
          </w:p>
        </w:tc>
        <w:tc>
          <w:tcPr>
            <w:tcW w:w="1329" w:type="pct"/>
          </w:tcPr>
          <w:p w14:paraId="175E0A9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E3743D">
              <w:rPr>
                <w:b/>
              </w:rPr>
              <w:t>Signal bandwidth (MHz)</w:t>
            </w:r>
          </w:p>
        </w:tc>
        <w:tc>
          <w:tcPr>
            <w:tcW w:w="2035" w:type="pct"/>
            <w:gridSpan w:val="2"/>
          </w:tcPr>
          <w:p w14:paraId="0233BB43" w14:textId="7F8FA930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 xml:space="preserve">See [1], </w:t>
            </w:r>
            <w:r w:rsidRPr="00E216B9">
              <w:t xml:space="preserve">§ 5.3.2. </w:t>
            </w:r>
            <w:r>
              <w:br/>
            </w:r>
            <w:r w:rsidRPr="00E216B9">
              <w:t>Signal bandwidth = NRB x SCS x 12.</w:t>
            </w:r>
          </w:p>
        </w:tc>
        <w:tc>
          <w:tcPr>
            <w:tcW w:w="1077" w:type="pct"/>
          </w:tcPr>
          <w:p w14:paraId="6C0710FA" w14:textId="151CAD68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 xml:space="preserve">See [2], </w:t>
            </w:r>
            <w:r w:rsidRPr="00E216B9">
              <w:t xml:space="preserve">§ 5.3.2. </w:t>
            </w:r>
            <w:r>
              <w:br/>
            </w:r>
            <w:r w:rsidRPr="00E216B9">
              <w:t>Signal bandwidth = NRB x SCS x 12.</w:t>
            </w:r>
          </w:p>
        </w:tc>
      </w:tr>
      <w:tr w:rsidR="00390D44" w:rsidRPr="005E4A7D" w14:paraId="78501B8A" w14:textId="77777777" w:rsidTr="00013AB9">
        <w:trPr>
          <w:trHeight w:val="565"/>
          <w:jc w:val="center"/>
        </w:trPr>
        <w:tc>
          <w:tcPr>
            <w:tcW w:w="559" w:type="pct"/>
          </w:tcPr>
          <w:p w14:paraId="7286B187" w14:textId="77777777" w:rsidR="00390D44" w:rsidRPr="00E3743D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b/>
                <w:bCs/>
              </w:rPr>
              <w:t>4</w:t>
            </w:r>
          </w:p>
        </w:tc>
        <w:tc>
          <w:tcPr>
            <w:tcW w:w="1329" w:type="pct"/>
          </w:tcPr>
          <w:p w14:paraId="34558660" w14:textId="77777777" w:rsidR="00390D44" w:rsidRPr="00E3743D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E3743D">
              <w:rPr>
                <w:b/>
              </w:rPr>
              <w:t>Transmitter characteristics</w:t>
            </w:r>
          </w:p>
        </w:tc>
        <w:tc>
          <w:tcPr>
            <w:tcW w:w="2035" w:type="pct"/>
            <w:gridSpan w:val="2"/>
            <w:vAlign w:val="center"/>
          </w:tcPr>
          <w:p w14:paraId="230EA009" w14:textId="77777777" w:rsidR="00390D44" w:rsidRPr="00AD02EF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</w:p>
        </w:tc>
        <w:tc>
          <w:tcPr>
            <w:tcW w:w="1077" w:type="pct"/>
            <w:vAlign w:val="center"/>
          </w:tcPr>
          <w:p w14:paraId="2FB971D1" w14:textId="05A99AED" w:rsidR="00390D44" w:rsidRPr="00AD02EF" w:rsidRDefault="00390D44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</w:p>
        </w:tc>
      </w:tr>
      <w:tr w:rsidR="00F8436F" w:rsidRPr="005E4A7D" w14:paraId="36BE84F2" w14:textId="77777777" w:rsidTr="00013AB9">
        <w:trPr>
          <w:jc w:val="center"/>
        </w:trPr>
        <w:tc>
          <w:tcPr>
            <w:tcW w:w="559" w:type="pct"/>
          </w:tcPr>
          <w:p w14:paraId="343D7B50" w14:textId="77777777" w:rsidR="00F8436F" w:rsidRPr="00E3743D" w:rsidRDefault="00F8436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4.1</w:t>
            </w:r>
          </w:p>
        </w:tc>
        <w:tc>
          <w:tcPr>
            <w:tcW w:w="1329" w:type="pct"/>
          </w:tcPr>
          <w:p w14:paraId="35B08168" w14:textId="77777777" w:rsidR="00F8436F" w:rsidRPr="00E3743D" w:rsidRDefault="00F8436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Power dynamic range (dB)</w:t>
            </w:r>
          </w:p>
        </w:tc>
        <w:tc>
          <w:tcPr>
            <w:tcW w:w="2035" w:type="pct"/>
            <w:gridSpan w:val="2"/>
            <w:vAlign w:val="center"/>
          </w:tcPr>
          <w:p w14:paraId="340DAF4B" w14:textId="679921E8" w:rsidR="00F8436F" w:rsidRPr="00AD02EF" w:rsidRDefault="00AD02E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3.3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22168CE" w14:textId="584EBBB3" w:rsidR="00F8436F" w:rsidRPr="00AD02EF" w:rsidRDefault="00AD02EF" w:rsidP="00390D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rPr>
                <w:rFonts w:eastAsia="SimSun"/>
                <w:lang w:val="en-US"/>
              </w:rPr>
              <w:t xml:space="preserve">See [2], </w:t>
            </w:r>
            <w:r w:rsidRPr="00F72BBA">
              <w:rPr>
                <w:lang w:val="en-US"/>
              </w:rPr>
              <w:t>§ 6.</w:t>
            </w:r>
            <w:r>
              <w:rPr>
                <w:lang w:val="en-US"/>
              </w:rPr>
              <w:t xml:space="preserve">2.1 </w:t>
            </w:r>
            <w:r>
              <w:rPr>
                <w:lang w:val="en-US"/>
              </w:rPr>
              <w:br/>
              <w:t>(UE max output power) and §6.3.1 (UE min output power)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5E4A7D" w14:paraId="739306D4" w14:textId="77777777" w:rsidTr="00013AB9">
        <w:trPr>
          <w:jc w:val="center"/>
        </w:trPr>
        <w:tc>
          <w:tcPr>
            <w:tcW w:w="559" w:type="pct"/>
          </w:tcPr>
          <w:p w14:paraId="45FF1726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4.2</w:t>
            </w:r>
          </w:p>
        </w:tc>
        <w:tc>
          <w:tcPr>
            <w:tcW w:w="1329" w:type="pct"/>
          </w:tcPr>
          <w:p w14:paraId="6627E179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Spectral mask</w:t>
            </w:r>
            <w:r>
              <w:t xml:space="preserve"> (dB)</w:t>
            </w:r>
          </w:p>
        </w:tc>
        <w:tc>
          <w:tcPr>
            <w:tcW w:w="1019" w:type="pct"/>
          </w:tcPr>
          <w:p w14:paraId="2301C28A" w14:textId="01C47E37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6.4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2F431723" w14:textId="1D68F85B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>
              <w:rPr>
                <w:lang w:val="en-US"/>
              </w:rPr>
              <w:t>9.7.4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</w:tcPr>
          <w:p w14:paraId="1590EAF9" w14:textId="63305191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5.2.2</w:t>
            </w:r>
            <w:r w:rsidRPr="009F3985">
              <w:rPr>
                <w:lang w:val="en-US"/>
              </w:rPr>
              <w:t>.</w:t>
            </w:r>
          </w:p>
        </w:tc>
      </w:tr>
      <w:tr w:rsidR="00AD02EF" w:rsidRPr="005E4A7D" w14:paraId="77A9BA8C" w14:textId="77777777" w:rsidTr="00013AB9">
        <w:trPr>
          <w:jc w:val="center"/>
        </w:trPr>
        <w:tc>
          <w:tcPr>
            <w:tcW w:w="559" w:type="pct"/>
          </w:tcPr>
          <w:p w14:paraId="6A79F1F1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4.3</w:t>
            </w:r>
          </w:p>
        </w:tc>
        <w:tc>
          <w:tcPr>
            <w:tcW w:w="1329" w:type="pct"/>
          </w:tcPr>
          <w:p w14:paraId="63439F5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E3743D">
              <w:t>ACLR</w:t>
            </w:r>
            <w:r>
              <w:t xml:space="preserve"> </w:t>
            </w:r>
          </w:p>
        </w:tc>
        <w:tc>
          <w:tcPr>
            <w:tcW w:w="2035" w:type="pct"/>
            <w:gridSpan w:val="2"/>
            <w:vAlign w:val="center"/>
          </w:tcPr>
          <w:p w14:paraId="3A37F3E7" w14:textId="3ABAD14A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6.3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C363C07" w14:textId="54DADE0F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5.2.4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F25E91" w14:paraId="3BE8DEBD" w14:textId="77777777" w:rsidTr="00013AB9">
        <w:trPr>
          <w:trHeight w:val="85"/>
          <w:jc w:val="center"/>
        </w:trPr>
        <w:tc>
          <w:tcPr>
            <w:tcW w:w="559" w:type="pct"/>
          </w:tcPr>
          <w:p w14:paraId="45667D2D" w14:textId="77777777" w:rsidR="00AD02EF" w:rsidRPr="00E3743D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4.4</w:t>
            </w:r>
          </w:p>
        </w:tc>
        <w:tc>
          <w:tcPr>
            <w:tcW w:w="1329" w:type="pct"/>
          </w:tcPr>
          <w:p w14:paraId="07DD0BFB" w14:textId="77777777" w:rsidR="00AD02EF" w:rsidRPr="00F25E91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F25E91">
              <w:t>Spurious emissions</w:t>
            </w:r>
          </w:p>
        </w:tc>
        <w:tc>
          <w:tcPr>
            <w:tcW w:w="2035" w:type="pct"/>
            <w:gridSpan w:val="2"/>
            <w:vAlign w:val="center"/>
          </w:tcPr>
          <w:p w14:paraId="1583351D" w14:textId="3E539805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[1]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6.4</w:t>
            </w:r>
            <w:r w:rsidRPr="00F72BBA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6A67BD2" w14:textId="57AC52F0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t>See [2]</w:t>
            </w:r>
            <w:r w:rsidRPr="00F72BBA">
              <w:rPr>
                <w:lang w:val="en-US"/>
              </w:rPr>
              <w:t>, § 6.</w:t>
            </w:r>
            <w:r>
              <w:rPr>
                <w:lang w:val="en-US"/>
              </w:rPr>
              <w:t>5.3</w:t>
            </w:r>
            <w:r w:rsidRPr="00F72BBA">
              <w:rPr>
                <w:lang w:val="en-US"/>
              </w:rPr>
              <w:t>.</w:t>
            </w:r>
          </w:p>
        </w:tc>
      </w:tr>
      <w:tr w:rsidR="00AD02EF" w:rsidRPr="005E4A7D" w14:paraId="23871A48" w14:textId="77777777" w:rsidTr="00013AB9">
        <w:trPr>
          <w:trHeight w:val="61"/>
          <w:jc w:val="center"/>
        </w:trPr>
        <w:tc>
          <w:tcPr>
            <w:tcW w:w="559" w:type="pct"/>
          </w:tcPr>
          <w:p w14:paraId="6FB5BC05" w14:textId="77777777" w:rsidR="00AD02EF" w:rsidRPr="00037479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4.5</w:t>
            </w:r>
          </w:p>
        </w:tc>
        <w:tc>
          <w:tcPr>
            <w:tcW w:w="1329" w:type="pct"/>
          </w:tcPr>
          <w:p w14:paraId="29FAF0F9" w14:textId="77777777" w:rsidR="00AD02EF" w:rsidRPr="00037479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Maximum output power</w:t>
            </w:r>
          </w:p>
        </w:tc>
        <w:tc>
          <w:tcPr>
            <w:tcW w:w="1019" w:type="pct"/>
          </w:tcPr>
          <w:p w14:paraId="1AFB3C54" w14:textId="5A4AA5E8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>, § 6.</w:t>
            </w:r>
            <w:r>
              <w:rPr>
                <w:lang w:val="en-US"/>
              </w:rPr>
              <w:t>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0BE4E0E7" w14:textId="346AA4DC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>
              <w:rPr>
                <w:lang w:val="en-US"/>
              </w:rPr>
              <w:t>9.3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shd w:val="clear" w:color="auto" w:fill="auto"/>
          </w:tcPr>
          <w:p w14:paraId="33461B03" w14:textId="1CA645A9" w:rsidR="00AD02EF" w:rsidRPr="00AD02EF" w:rsidRDefault="00AD02EF" w:rsidP="00AD02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>, § 6.</w:t>
            </w:r>
            <w:r w:rsidR="00013AB9">
              <w:rPr>
                <w:lang w:val="en-US"/>
              </w:rPr>
              <w:t>2.1</w:t>
            </w:r>
            <w:r w:rsidRPr="009F3985">
              <w:rPr>
                <w:lang w:val="en-US"/>
              </w:rPr>
              <w:t>.</w:t>
            </w:r>
          </w:p>
        </w:tc>
      </w:tr>
      <w:tr w:rsidR="002F3DCA" w:rsidRPr="005E4A7D" w14:paraId="4606C689" w14:textId="77777777" w:rsidTr="00013AB9">
        <w:trPr>
          <w:trHeight w:val="614"/>
          <w:jc w:val="center"/>
        </w:trPr>
        <w:tc>
          <w:tcPr>
            <w:tcW w:w="559" w:type="pct"/>
          </w:tcPr>
          <w:p w14:paraId="5E2352BD" w14:textId="77777777" w:rsidR="002F3DCA" w:rsidRPr="00E3743D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 w:rsidRPr="00E3743D">
              <w:rPr>
                <w:rFonts w:eastAsia="Batang"/>
              </w:rPr>
              <w:br w:type="page"/>
            </w:r>
            <w:r w:rsidRPr="00E3743D">
              <w:rPr>
                <w:b/>
                <w:bCs/>
              </w:rPr>
              <w:t>5</w:t>
            </w:r>
          </w:p>
        </w:tc>
        <w:tc>
          <w:tcPr>
            <w:tcW w:w="1329" w:type="pct"/>
          </w:tcPr>
          <w:p w14:paraId="0C2A17EC" w14:textId="77777777" w:rsidR="002F3DCA" w:rsidRPr="00893DB5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</w:rPr>
            </w:pPr>
            <w:r w:rsidRPr="00893DB5">
              <w:rPr>
                <w:b/>
              </w:rPr>
              <w:t>Receiver characteristics</w:t>
            </w:r>
          </w:p>
        </w:tc>
        <w:tc>
          <w:tcPr>
            <w:tcW w:w="1019" w:type="pct"/>
          </w:tcPr>
          <w:p w14:paraId="45E4647E" w14:textId="77777777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  <w:tc>
          <w:tcPr>
            <w:tcW w:w="1016" w:type="pct"/>
          </w:tcPr>
          <w:p w14:paraId="24AE4473" w14:textId="0ECBB8EA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  <w:tc>
          <w:tcPr>
            <w:tcW w:w="1077" w:type="pct"/>
          </w:tcPr>
          <w:p w14:paraId="65F0129C" w14:textId="021CC495" w:rsidR="002F3DCA" w:rsidRPr="00AD02EF" w:rsidRDefault="002F3DCA" w:rsidP="002F3DC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highlight w:val="yellow"/>
              </w:rPr>
            </w:pPr>
          </w:p>
        </w:tc>
      </w:tr>
      <w:tr w:rsidR="00013AB9" w:rsidRPr="005E4A7D" w14:paraId="20C324E8" w14:textId="77777777" w:rsidTr="00013AB9">
        <w:trPr>
          <w:jc w:val="center"/>
        </w:trPr>
        <w:tc>
          <w:tcPr>
            <w:tcW w:w="559" w:type="pct"/>
          </w:tcPr>
          <w:p w14:paraId="0CFB43C6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5.1</w:t>
            </w:r>
          </w:p>
        </w:tc>
        <w:tc>
          <w:tcPr>
            <w:tcW w:w="1329" w:type="pct"/>
          </w:tcPr>
          <w:p w14:paraId="1E63B9C8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>Noise figure (dB)</w:t>
            </w:r>
          </w:p>
        </w:tc>
        <w:tc>
          <w:tcPr>
            <w:tcW w:w="2035" w:type="pct"/>
            <w:gridSpan w:val="2"/>
          </w:tcPr>
          <w:p w14:paraId="3789D771" w14:textId="77777777" w:rsidR="00013AB9" w:rsidRPr="00046F75" w:rsidRDefault="00013AB9" w:rsidP="00013AB9">
            <w:pPr>
              <w:pStyle w:val="Tabletext"/>
              <w:ind w:left="1134" w:hanging="1134"/>
              <w:jc w:val="center"/>
              <w:rPr>
                <w:lang w:val="en-US"/>
              </w:rPr>
            </w:pPr>
            <w:r w:rsidRPr="00046F75">
              <w:rPr>
                <w:lang w:val="en-US"/>
              </w:rPr>
              <w:t>5 dB (Wide Area BS)</w:t>
            </w:r>
          </w:p>
          <w:p w14:paraId="3E1AE17E" w14:textId="77777777" w:rsidR="00013AB9" w:rsidRPr="00046F75" w:rsidRDefault="00013AB9" w:rsidP="00013AB9">
            <w:pPr>
              <w:pStyle w:val="Tabletext"/>
              <w:jc w:val="center"/>
              <w:rPr>
                <w:lang w:val="en-US"/>
              </w:rPr>
            </w:pPr>
            <w:r w:rsidRPr="00046F75">
              <w:rPr>
                <w:lang w:val="en-US"/>
              </w:rPr>
              <w:t>10 dB (Medium Range BS)</w:t>
            </w:r>
          </w:p>
          <w:p w14:paraId="284977A4" w14:textId="77777777" w:rsidR="00013AB9" w:rsidRPr="00046F7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en-US"/>
              </w:rPr>
            </w:pPr>
            <w:r w:rsidRPr="00046F75">
              <w:rPr>
                <w:lang w:val="en-US"/>
              </w:rPr>
              <w:t>13 dB (Local Area BS)</w:t>
            </w:r>
          </w:p>
          <w:p w14:paraId="42029737" w14:textId="3872C323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013AB9">
              <w:rPr>
                <w:lang w:val="en-US"/>
              </w:rPr>
              <w:t>For BS class</w:t>
            </w:r>
            <w:r w:rsidR="00893DB5">
              <w:rPr>
                <w:lang w:val="en-US"/>
              </w:rPr>
              <w:t xml:space="preserve"> definitions</w:t>
            </w:r>
            <w:r w:rsidRPr="00013AB9">
              <w:rPr>
                <w:lang w:val="en-US"/>
              </w:rPr>
              <w:t xml:space="preserve">, </w:t>
            </w:r>
            <w:r w:rsidRPr="00013AB9">
              <w:rPr>
                <w:lang w:val="en-US"/>
              </w:rPr>
              <w:br/>
              <w:t>see [1], § 4.4</w:t>
            </w:r>
          </w:p>
        </w:tc>
        <w:tc>
          <w:tcPr>
            <w:tcW w:w="1077" w:type="pct"/>
            <w:vAlign w:val="center"/>
          </w:tcPr>
          <w:p w14:paraId="51C2299C" w14:textId="78911C1E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013AB9">
              <w:rPr>
                <w:rFonts w:eastAsia="SimSun"/>
                <w:lang w:val="en-US"/>
              </w:rPr>
              <w:t>9 dB</w:t>
            </w:r>
          </w:p>
        </w:tc>
      </w:tr>
      <w:tr w:rsidR="00013AB9" w:rsidRPr="005E4A7D" w14:paraId="7637906F" w14:textId="77777777" w:rsidTr="00013AB9">
        <w:trPr>
          <w:jc w:val="center"/>
        </w:trPr>
        <w:tc>
          <w:tcPr>
            <w:tcW w:w="559" w:type="pct"/>
          </w:tcPr>
          <w:p w14:paraId="796BACF2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5.2</w:t>
            </w:r>
          </w:p>
        </w:tc>
        <w:tc>
          <w:tcPr>
            <w:tcW w:w="1329" w:type="pct"/>
          </w:tcPr>
          <w:p w14:paraId="32D6C9DC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>Sensitivity (dBm)</w:t>
            </w:r>
          </w:p>
        </w:tc>
        <w:tc>
          <w:tcPr>
            <w:tcW w:w="1019" w:type="pct"/>
          </w:tcPr>
          <w:p w14:paraId="750ABFD4" w14:textId="3353366A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7.2.2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54862448" w14:textId="20C42070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10.3.2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</w:tcPr>
          <w:p w14:paraId="386E3016" w14:textId="631F7713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7.3</w:t>
            </w:r>
            <w:r w:rsidRPr="009F3985">
              <w:rPr>
                <w:lang w:val="en-US"/>
              </w:rPr>
              <w:t>.</w:t>
            </w:r>
          </w:p>
        </w:tc>
      </w:tr>
      <w:tr w:rsidR="00013AB9" w:rsidRPr="005E4A7D" w14:paraId="3675E657" w14:textId="77777777" w:rsidTr="00013AB9">
        <w:trPr>
          <w:jc w:val="center"/>
        </w:trPr>
        <w:tc>
          <w:tcPr>
            <w:tcW w:w="559" w:type="pct"/>
          </w:tcPr>
          <w:p w14:paraId="4CACE75D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5.3</w:t>
            </w:r>
          </w:p>
        </w:tc>
        <w:tc>
          <w:tcPr>
            <w:tcW w:w="1329" w:type="pct"/>
          </w:tcPr>
          <w:p w14:paraId="2034AA23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 xml:space="preserve">Blocking response </w:t>
            </w:r>
          </w:p>
        </w:tc>
        <w:tc>
          <w:tcPr>
            <w:tcW w:w="1019" w:type="pct"/>
          </w:tcPr>
          <w:p w14:paraId="1F6FC1E8" w14:textId="07E391B8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 xml:space="preserve">7.5 </w:t>
            </w:r>
            <w:r w:rsidR="00893DB5">
              <w:rPr>
                <w:lang w:val="en-US"/>
              </w:rPr>
              <w:br/>
              <w:t>and § 7.4.2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</w:tcPr>
          <w:p w14:paraId="1D906DAB" w14:textId="795CAB77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10.6</w:t>
            </w:r>
            <w:r w:rsidR="00893DB5">
              <w:rPr>
                <w:lang w:val="en-US"/>
              </w:rPr>
              <w:br/>
              <w:t>and § 10.5.2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</w:tcPr>
          <w:p w14:paraId="1D6E95CF" w14:textId="3F7DCE81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7.6</w:t>
            </w:r>
            <w:r w:rsidR="002B0A5F">
              <w:rPr>
                <w:lang w:val="en-US"/>
              </w:rPr>
              <w:t xml:space="preserve"> </w:t>
            </w:r>
            <w:r w:rsidR="002B0A5F">
              <w:rPr>
                <w:lang w:val="en-US"/>
              </w:rPr>
              <w:br/>
              <w:t>and § 7.7</w:t>
            </w:r>
            <w:r w:rsidRPr="009F3985">
              <w:rPr>
                <w:lang w:val="en-US"/>
              </w:rPr>
              <w:t>.</w:t>
            </w:r>
          </w:p>
        </w:tc>
      </w:tr>
      <w:tr w:rsidR="00013AB9" w:rsidRPr="005E4A7D" w14:paraId="0069B15C" w14:textId="77777777" w:rsidTr="00013AB9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</w:tcPr>
          <w:p w14:paraId="64125DA9" w14:textId="77777777" w:rsidR="00013AB9" w:rsidRPr="00E3743D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</w:pPr>
            <w:r w:rsidRPr="00E3743D">
              <w:t>5.4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2FA0163B" w14:textId="77777777" w:rsidR="00013AB9" w:rsidRPr="00893DB5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893DB5">
              <w:t xml:space="preserve">ACS 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B819640" w14:textId="4205D200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7.4.1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7BD8CE54" w14:textId="467FF4AB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[1]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10.5.1</w:t>
            </w:r>
            <w:r w:rsidRPr="009F3985">
              <w:rPr>
                <w:lang w:val="en-US"/>
              </w:rPr>
              <w:t>.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14:paraId="256DCD4C" w14:textId="03A5AD4E" w:rsidR="00013AB9" w:rsidRPr="00AD02EF" w:rsidRDefault="00013AB9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  <w:highlight w:val="yellow"/>
              </w:rPr>
            </w:pPr>
            <w:r w:rsidRPr="009F3985">
              <w:t>See [</w:t>
            </w:r>
            <w:r>
              <w:t>2</w:t>
            </w:r>
            <w:r w:rsidRPr="009F3985">
              <w:t>]</w:t>
            </w:r>
            <w:r w:rsidRPr="009F3985">
              <w:rPr>
                <w:lang w:val="en-US"/>
              </w:rPr>
              <w:t xml:space="preserve">, § </w:t>
            </w:r>
            <w:r w:rsidR="00893DB5">
              <w:rPr>
                <w:lang w:val="en-US"/>
              </w:rPr>
              <w:t>7.5</w:t>
            </w:r>
            <w:r w:rsidRPr="009F3985">
              <w:rPr>
                <w:lang w:val="en-US"/>
              </w:rPr>
              <w:t>.</w:t>
            </w:r>
          </w:p>
        </w:tc>
      </w:tr>
      <w:tr w:rsidR="00F342EE" w:rsidRPr="005E4A7D" w14:paraId="7E4C60BA" w14:textId="77777777" w:rsidTr="00F342EE">
        <w:trPr>
          <w:jc w:val="center"/>
        </w:trPr>
        <w:tc>
          <w:tcPr>
            <w:tcW w:w="559" w:type="pct"/>
            <w:tcBorders>
              <w:bottom w:val="single" w:sz="4" w:space="0" w:color="auto"/>
            </w:tcBorders>
          </w:tcPr>
          <w:p w14:paraId="71C5B43E" w14:textId="77777777" w:rsidR="00F342EE" w:rsidRPr="005E4A7D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rFonts w:eastAsia="Malgun Gothic"/>
                <w:lang w:eastAsia="ko-KR"/>
              </w:rPr>
            </w:pPr>
            <w:r w:rsidRPr="005E4A7D">
              <w:rPr>
                <w:rFonts w:eastAsia="Malgun Gothic"/>
                <w:lang w:eastAsia="ko-KR"/>
              </w:rPr>
              <w:t>5.5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14:paraId="48A0939A" w14:textId="77777777" w:rsidR="00F342EE" w:rsidRPr="00F342EE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algun Gothic"/>
                <w:lang w:eastAsia="ko-KR"/>
              </w:rPr>
            </w:pPr>
            <w:r w:rsidRPr="00F342EE">
              <w:rPr>
                <w:rFonts w:eastAsia="Malgun Gothic"/>
                <w:lang w:eastAsia="ko-KR"/>
              </w:rPr>
              <w:t>SINR operating range (dB)</w:t>
            </w:r>
          </w:p>
        </w:tc>
        <w:tc>
          <w:tcPr>
            <w:tcW w:w="3113" w:type="pct"/>
            <w:gridSpan w:val="3"/>
            <w:tcBorders>
              <w:bottom w:val="single" w:sz="4" w:space="0" w:color="auto"/>
            </w:tcBorders>
            <w:vAlign w:val="center"/>
          </w:tcPr>
          <w:p w14:paraId="0E5C1989" w14:textId="3FC91D52" w:rsidR="00F342EE" w:rsidRPr="00F342EE" w:rsidRDefault="00F342EE" w:rsidP="00013AB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position w:val="6"/>
                <w:sz w:val="18"/>
                <w:szCs w:val="22"/>
              </w:rPr>
            </w:pPr>
            <w:r>
              <w:rPr>
                <w:rFonts w:cs="Calibri"/>
                <w:position w:val="6"/>
                <w:sz w:val="18"/>
                <w:szCs w:val="22"/>
              </w:rPr>
              <w:t>See below “</w:t>
            </w:r>
            <w:r w:rsidRPr="00F342EE">
              <w:rPr>
                <w:rFonts w:cs="Calibri"/>
                <w:position w:val="6"/>
                <w:sz w:val="18"/>
                <w:szCs w:val="22"/>
              </w:rPr>
              <w:t>SINR operating range and mapping function</w:t>
            </w:r>
            <w:r>
              <w:rPr>
                <w:rFonts w:cs="Calibri"/>
                <w:position w:val="6"/>
                <w:sz w:val="18"/>
                <w:szCs w:val="22"/>
              </w:rPr>
              <w:t>”</w:t>
            </w:r>
          </w:p>
        </w:tc>
      </w:tr>
    </w:tbl>
    <w:p w14:paraId="164495AD" w14:textId="58869702" w:rsidR="0089792E" w:rsidRDefault="00AD02EF" w:rsidP="0089792E">
      <w:pPr>
        <w:pStyle w:val="Tablelegend"/>
        <w:rPr>
          <w:lang w:val="en-US"/>
        </w:rPr>
      </w:pPr>
      <w:r>
        <w:rPr>
          <w:lang w:val="en-US"/>
        </w:rPr>
        <w:t>References used in the</w:t>
      </w:r>
      <w:r w:rsidR="0089792E" w:rsidRPr="00F72BBA">
        <w:rPr>
          <w:lang w:val="en-US"/>
        </w:rPr>
        <w:t xml:space="preserve"> Table:</w:t>
      </w:r>
    </w:p>
    <w:p w14:paraId="169B3B64" w14:textId="70E9366F" w:rsidR="00AD02EF" w:rsidRDefault="00AD02EF" w:rsidP="00AD02EF">
      <w:pPr>
        <w:pStyle w:val="Tablelegend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hyperlink r:id="rId15" w:history="1">
        <w:r w:rsidRPr="004F45ED">
          <w:rPr>
            <w:rStyle w:val="Hyperlink"/>
            <w:lang w:val="en-US"/>
          </w:rPr>
          <w:t>3GPP TS 38.104 v.16.</w:t>
        </w:r>
        <w:r w:rsidR="00013AB9" w:rsidRPr="004F45ED">
          <w:rPr>
            <w:rStyle w:val="Hyperlink"/>
            <w:lang w:val="en-US"/>
          </w:rPr>
          <w:t>3</w:t>
        </w:r>
        <w:r w:rsidRPr="004F45ED">
          <w:rPr>
            <w:rStyle w:val="Hyperlink"/>
            <w:lang w:val="en-US"/>
          </w:rPr>
          <w:t>.0</w:t>
        </w:r>
      </w:hyperlink>
      <w:r w:rsidRPr="00AD02EF">
        <w:rPr>
          <w:lang w:val="en-US"/>
        </w:rPr>
        <w:t>,</w:t>
      </w:r>
      <w:r>
        <w:rPr>
          <w:lang w:val="en-US"/>
        </w:rPr>
        <w:t xml:space="preserve"> “</w:t>
      </w:r>
      <w:r w:rsidRPr="00AD02EF">
        <w:rPr>
          <w:lang w:val="en-US"/>
        </w:rPr>
        <w:t>NR;</w:t>
      </w:r>
      <w:r>
        <w:rPr>
          <w:lang w:val="en-US"/>
        </w:rPr>
        <w:t xml:space="preserve"> </w:t>
      </w:r>
      <w:r w:rsidRPr="00AD02EF">
        <w:rPr>
          <w:lang w:val="en-US"/>
        </w:rPr>
        <w:t>Base Station (BS) radio transmission and reception</w:t>
      </w:r>
      <w:r>
        <w:rPr>
          <w:lang w:val="en-US"/>
        </w:rPr>
        <w:t>”.</w:t>
      </w:r>
    </w:p>
    <w:p w14:paraId="677DBFB1" w14:textId="20504693" w:rsidR="00AD02EF" w:rsidRDefault="00AD02EF" w:rsidP="00AD02EF">
      <w:pPr>
        <w:pStyle w:val="Tablelegend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hyperlink r:id="rId16" w:history="1">
        <w:r w:rsidRPr="004F45ED">
          <w:rPr>
            <w:rStyle w:val="Hyperlink"/>
            <w:lang w:val="en-US"/>
          </w:rPr>
          <w:t>3GPP TS 38.101-1 v.1</w:t>
        </w:r>
        <w:r w:rsidR="00013AB9" w:rsidRPr="004F45ED">
          <w:rPr>
            <w:rStyle w:val="Hyperlink"/>
            <w:lang w:val="en-US"/>
          </w:rPr>
          <w:t>6.3</w:t>
        </w:r>
        <w:r w:rsidRPr="004F45ED">
          <w:rPr>
            <w:rStyle w:val="Hyperlink"/>
            <w:lang w:val="en-US"/>
          </w:rPr>
          <w:t>.0</w:t>
        </w:r>
      </w:hyperlink>
      <w:r w:rsidRPr="00AD02EF">
        <w:rPr>
          <w:lang w:val="en-US"/>
        </w:rPr>
        <w:t>.</w:t>
      </w:r>
      <w:r>
        <w:rPr>
          <w:lang w:val="en-US"/>
        </w:rPr>
        <w:t xml:space="preserve"> “</w:t>
      </w:r>
      <w:r w:rsidRPr="00AD02EF">
        <w:rPr>
          <w:lang w:val="en-US"/>
        </w:rPr>
        <w:t>NR;</w:t>
      </w:r>
      <w:r>
        <w:rPr>
          <w:lang w:val="en-US"/>
        </w:rPr>
        <w:t xml:space="preserve"> </w:t>
      </w:r>
      <w:r w:rsidRPr="00AD02EF">
        <w:rPr>
          <w:lang w:val="en-US"/>
        </w:rPr>
        <w:t>User Equipment (UE) radio transmission and reception;</w:t>
      </w:r>
      <w:r>
        <w:rPr>
          <w:lang w:val="en-US"/>
        </w:rPr>
        <w:t xml:space="preserve"> </w:t>
      </w:r>
      <w:r w:rsidRPr="00AD02EF">
        <w:rPr>
          <w:lang w:val="en-US"/>
        </w:rPr>
        <w:t>Part 1: Range 1 Standalone</w:t>
      </w:r>
      <w:r>
        <w:rPr>
          <w:lang w:val="en-US"/>
        </w:rPr>
        <w:t>”</w:t>
      </w:r>
    </w:p>
    <w:p w14:paraId="42B04666" w14:textId="20B9227B" w:rsidR="00F20F9B" w:rsidRDefault="00F20F9B" w:rsidP="00AD02EF">
      <w:pPr>
        <w:pStyle w:val="Tablelegend"/>
        <w:rPr>
          <w:lang w:val="en-US"/>
        </w:rPr>
      </w:pPr>
    </w:p>
    <w:p w14:paraId="33E274FB" w14:textId="77777777" w:rsidR="00F342EE" w:rsidRPr="002C7CEB" w:rsidRDefault="00F342EE" w:rsidP="00F342EE">
      <w:pPr>
        <w:pStyle w:val="Heading2"/>
        <w:ind w:left="576" w:hanging="576"/>
        <w:rPr>
          <w:lang w:val="en-US"/>
        </w:rPr>
      </w:pPr>
      <w:r w:rsidRPr="002C7CEB">
        <w:rPr>
          <w:lang w:val="en-US"/>
        </w:rPr>
        <w:lastRenderedPageBreak/>
        <w:t>SINR operating range and mapping function</w:t>
      </w:r>
    </w:p>
    <w:p w14:paraId="11AE872B" w14:textId="77777777" w:rsidR="00F342EE" w:rsidRPr="002C7CEB" w:rsidRDefault="00F342EE" w:rsidP="00F342EE">
      <w:r w:rsidRPr="002C7CEB">
        <w:t xml:space="preserve">The following equations </w:t>
      </w:r>
      <w:r w:rsidRPr="002C7CEB">
        <w:rPr>
          <w:lang w:eastAsia="ja-JP"/>
        </w:rPr>
        <w:t>approximate</w:t>
      </w:r>
      <w:r w:rsidRPr="002C7CEB">
        <w:t xml:space="preserve"> the throughput over a channel with a given</w:t>
      </w:r>
      <w:r w:rsidRPr="002C7CEB">
        <w:rPr>
          <w:rFonts w:hint="eastAsia"/>
          <w:lang w:eastAsia="zh-CN"/>
        </w:rPr>
        <w:t xml:space="preserve"> SNIR</w:t>
      </w:r>
      <w:r w:rsidRPr="002C7CEB">
        <w:t>, when using link adaptation:</w:t>
      </w:r>
    </w:p>
    <w:p w14:paraId="6F84491F" w14:textId="77777777" w:rsidR="00F342EE" w:rsidRPr="002C7CEB" w:rsidRDefault="00F342EE" w:rsidP="00F342EE"/>
    <w:p w14:paraId="40F6158F" w14:textId="77777777" w:rsidR="00F342EE" w:rsidRPr="002C7CEB" w:rsidRDefault="00AF2F8F" w:rsidP="00F342EE">
      <w:pPr>
        <w:rPr>
          <w:bCs/>
          <w:lang w:eastAsia="zh-CN"/>
        </w:rPr>
      </w:pPr>
      <w:r>
        <w:pict w14:anchorId="4470BBD3">
          <v:shape id="_x0000_i1026" type="#_x0000_t75" style="width:393.7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doNotEmbedSystemFonts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usePrinterMetrics/&gt;&lt;w:ww6BorderRules/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923E7C&quot;/&gt;&lt;wsp:rsid wsp:val=&quot;00031528&quot;/&gt;&lt;wsp:rsid wsp:val=&quot;00070768&quot;/&gt;&lt;wsp:rsid wsp:val=&quot;000C03C7&quot;/&gt;&lt;wsp:rsid wsp:val=&quot;000D064D&quot;/&gt;&lt;wsp:rsid wsp:val=&quot;00104404&quot;/&gt;&lt;wsp:rsid wsp:val=&quot;001276C2&quot;/&gt;&lt;wsp:rsid wsp:val=&quot;001509DE&quot;/&gt;&lt;wsp:rsid wsp:val=&quot;001C273E&quot;/&gt;&lt;wsp:rsid wsp:val=&quot;001E1861&quot;/&gt;&lt;wsp:rsid wsp:val=&quot;00285FA6&quot;/&gt;&lt;wsp:rsid wsp:val=&quot;002B5A1C&quot;/&gt;&lt;wsp:rsid wsp:val=&quot;002E01F5&quot;/&gt;&lt;wsp:rsid wsp:val=&quot;002E544B&quot;/&gt;&lt;wsp:rsid wsp:val=&quot;003360DF&quot;/&gt;&lt;wsp:rsid wsp:val=&quot;00373993&quot;/&gt;&lt;wsp:rsid wsp:val=&quot;003A0EC7&quot;/&gt;&lt;wsp:rsid wsp:val=&quot;003B1D56&quot;/&gt;&lt;wsp:rsid wsp:val=&quot;003F35D6&quot;/&gt;&lt;wsp:rsid wsp:val=&quot;00463675&quot;/&gt;&lt;wsp:rsid wsp:val=&quot;004779C1&quot;/&gt;&lt;wsp:rsid wsp:val=&quot;004A63FD&quot;/&gt;&lt;wsp:rsid wsp:val=&quot;004B5301&quot;/&gt;&lt;wsp:rsid wsp:val=&quot;004E6354&quot;/&gt;&lt;wsp:rsid wsp:val=&quot;004F5975&quot;/&gt;&lt;wsp:rsid wsp:val=&quot;00540DD9&quot;/&gt;&lt;wsp:rsid wsp:val=&quot;0056633F&quot;/&gt;&lt;wsp:rsid wsp:val=&quot;005A2B8E&quot;/&gt;&lt;wsp:rsid wsp:val=&quot;005B3C50&quot;/&gt;&lt;wsp:rsid wsp:val=&quot;006312C9&quot;/&gt;&lt;wsp:rsid wsp:val=&quot;006319CA&quot;/&gt;&lt;wsp:rsid wsp:val=&quot;00683365&quot;/&gt;&lt;wsp:rsid wsp:val=&quot;006953E3&quot;/&gt;&lt;wsp:rsid wsp:val=&quot;006E4DF0&quot;/&gt;&lt;wsp:rsid wsp:val=&quot;006F7E2D&quot;/&gt;&lt;wsp:rsid wsp:val=&quot;00706736&quot;/&gt;&lt;wsp:rsid wsp:val=&quot;00795FF6&quot;/&gt;&lt;wsp:rsid wsp:val=&quot;007A360A&quot;/&gt;&lt;wsp:rsid wsp:val=&quot;00874DF1&quot;/&gt;&lt;wsp:rsid wsp:val=&quot;008A4335&quot;/&gt;&lt;wsp:rsid wsp:val=&quot;00923E7C&quot;/&gt;&lt;wsp:rsid wsp:val=&quot;009318EC&quot;/&gt;&lt;wsp:rsid wsp:val=&quot;00A432CC&quot;/&gt;&lt;wsp:rsid wsp:val=&quot;00A502CC&quot;/&gt;&lt;wsp:rsid wsp:val=&quot;00AD310F&quot;/&gt;&lt;wsp:rsid wsp:val=&quot;00BB5878&quot;/&gt;&lt;wsp:rsid wsp:val=&quot;00BD1972&quot;/&gt;&lt;wsp:rsid wsp:val=&quot;00BF4B78&quot;/&gt;&lt;wsp:rsid wsp:val=&quot;00C20D5C&quot;/&gt;&lt;wsp:rsid wsp:val=&quot;00C47CDD&quot;/&gt;&lt;wsp:rsid wsp:val=&quot;00CD6019&quot;/&gt;&lt;wsp:rsid wsp:val=&quot;00DA50CD&quot;/&gt;&lt;wsp:rsid wsp:val=&quot;00DB78FF&quot;/&gt;&lt;wsp:rsid wsp:val=&quot;00E55B59&quot;/&gt;&lt;wsp:rsid wsp:val=&quot;00EE220F&quot;/&gt;&lt;wsp:rsid wsp:val=&quot;00F33CBD&quot;/&gt;&lt;wsp:rsid wsp:val=&quot;00F42397&quot;/&gt;&lt;wsp:rsid wsp:val=&quot;00F77B68&quot;/&gt;&lt;wsp:rsid wsp:val=&quot;00FA4486&quot;/&gt;&lt;/wsp:rsids&gt;&lt;/w:docPr&gt;&lt;w:body&gt;&lt;wx:sect&gt;&lt;w:p wsp:rsidR=&quot;00000000&quot; wsp:rsidRPr=&quot;00285FA6&quot; wsp:rsidRDefault=&quot;00285FA6&quot; wsp:rsidP=&quot;00285FA6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sz-cs w:val=&quot;22&quot;/&gt;&lt;/w:rPr&gt;&lt;m:t&gt;Throughput 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R&lt;/m:t&gt;&lt;/m:r&gt;&lt;/m:e&gt;&lt;/m:d&gt;&lt;m:r&gt;&lt;w:rPr&gt;&lt;w:rFonts w:ascii=&quot;Cambria Math&quot; w:h-ansi=&quot;Cambria Math&quot;/&gt;&lt;wx:font wx:val=&quot;Cambria Math&quot;/&gt;&lt;w:i/&gt;&lt;w:sz-cs w:val=&quot;22&quot;/&gt;&lt;/w:rPr&gt;&lt;m:t&gt;, bps/Hz&lt;/m:t&gt;&lt;/m:r&gt;&lt;m:r&gt;&lt;m:rPr&gt;&lt;m:sty m:val=&quot;p&quot;/&gt;&lt;/m:rPr&gt;&lt;w:rPr&gt;&lt;w:rFonts w:ascii=&quot;Cambria Math&quot; w:h-ansi=&quot;Cambria Math&quot;/&gt;&lt;wx:font wx:val=&quot;Cambria Math&quot;/&gt;&lt;w:sz-cs w:val=&quot;22&quot;/&gt;&lt;/w:rPr&gt;&lt;m:t&gt; 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sz-cs w:val=&quot;22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-cs w:val=&quot;22&quot;/&gt;&lt;/w:rPr&gt;&lt;/m:ctrlPr&gt;&lt;/m:eqArrPr&gt;&lt;m:e&gt;&lt;m:r&gt;&lt;w:rPr&gt;&lt;w:rFonts w:ascii=&quot;Cambria Math&quot; w:h-ansi=&quot;Cambria Math&quot;/&gt;&lt;wx:font wx:val=&quot;Cambria Math&quot;/&gt;&lt;w:i/&gt;&lt;w:sz-cs w:val=&quot;22&quot;/&gt;&lt;/w:rPr&gt;&lt;m:t&gt;0                                  for SNIR                                         &lt;/m:t&gt;&lt;/m:r&gt;&lt;/m:e&gt;&lt;m:e&gt;&lt;m:r&gt;&lt;w:rPr&gt;&lt;w:rFonts w:ascii=&quot;Cambria Math&quot; w:h-ansi=&quot;Cambria Math&quot;/&gt;&lt;wx:font wx:val=&quot;Cambria Math&quot;/&gt;&lt;w:i/&gt;&lt;w:sz-cs w:val=&quot;22&quot;/&gt;&lt;/w:rPr&gt;&lt;m:t&gt;âˆâˆ™S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R&lt;/m:t&gt;&lt;/m:r&gt;&lt;/m:e&gt;&lt;/m:d&gt;&lt;m:r&gt;&lt;w:rPr&gt;&lt;w:rFonts w:ascii=&quot;Cambria Math&quot; w:h-ansi=&quot;Cambria Math&quot;/&gt;&lt;wx:font wx:val=&quot;Cambria Math&quot;/&gt;&lt;w:i/&gt;&lt;w:sz-cs w:val=&quot;22&quot;/&gt;&lt;/w:rPr&gt;&lt;m:t&gt;                     for 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IN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â‰¤SNIR&amp;lt;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 &lt;/m:t&gt;&lt;/m:r&gt;&lt;m:ctrlPr&gt;&lt;w:rPr&gt;&lt;w:rFonts w:ascii=&quot;Cambria Math&quot; w:fareast=&quot;Cambria Math&quot; w:h-ansi=&quot;Cambria Math&quot; w:cs=&quot;Cambria Math&quot;/&gt;&lt;wx:font wx:val=&quot;Cambria Math&quot;/&gt;&lt;w:i/&gt;&lt;/w:rPr&gt;&lt;/m:ctrlPr&gt;&lt;/m:e&gt;&lt;m:e&gt;&lt;m:r&gt;&lt;w:rPr&gt;&lt;w:rFonts w:ascii=&quot;Cambria Math&quot; w:h-ansi=&quot;Cambria Math&quot;/&gt;&lt;wx:font wx:val=&quot;Cambria Math&quot;/&gt;&lt;w:i/&gt;&lt;w:sz-cs w:val=&quot;22&quot;/&gt;&lt;/w:rPr&gt;&lt;m:t&gt;âˆâˆ™S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r&gt;&lt;w:rPr&gt;&lt;w:rFonts w:ascii=&quot;Cambria Math&quot; w:h-ansi=&quot;Cambria Math&quot;/&gt;&lt;wx:font wx:val=&quot;Cambria Math&quot;/&gt;&lt;w:i/&gt;&lt;w:sz-cs w:val=&quot;22&quot;/&gt;&lt;/w:rPr&gt;&lt;m:t&gt;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               for SNIR â‰¥ SNI&lt;/m:t&gt;&lt;/m:r&gt;&lt;m:sSub&gt;&lt;m:sSubPr&gt;&lt;m:ctrlPr&gt;&lt;w:rPr&gt;&lt;w:rFonts w:ascii=&quot;Cambria Math&quot; w:h-ansi=&quot;Cambria Math&quot;/&gt;&lt;wx:font wx:val=&quot;Cambria Math&quot;/&gt;&lt;w:i/&gt;&lt;w:sz-cs w:val=&quot;22&quot;/&gt;&lt;/w:rPr&gt;&lt;/m:ctrlPr&gt;&lt;/m:sSubPr&gt;&lt;m:e&gt;&lt;m:r&gt;&lt;w:rPr&gt;&lt;w:rFonts w:ascii=&quot;Cambria Math&quot; w:h-ansi=&quot;Cambria Math&quot;/&gt;&lt;wx:font wx:val=&quot;Cambria Math&quot;/&gt;&lt;w:i/&gt;&lt;w:sz-cs w:val=&quot;22&quot;/&gt;&lt;/w:rPr&gt;&lt;m:t&gt;R&lt;/m:t&gt;&lt;/m:r&gt;&lt;/m:e&gt;&lt;m:sub&gt;&lt;m:r&gt;&lt;w:rPr&gt;&lt;w:rFonts w:ascii=&quot;Cambria Math&quot; w:h-ansi=&quot;Cambria Math&quot;/&gt;&lt;wx:font wx:val=&quot;Cambria Math&quot;/&gt;&lt;w:i/&gt;&lt;w:sz-cs w:val=&quot;22&quot;/&gt;&lt;/w:rPr&gt;&lt;m:t&gt;MAX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                        &lt;/m:t&gt;&lt;/m:r&gt;&lt;/m:e&gt;&lt;/m:eqArr&gt;&lt;/m:e&gt;&lt;/m:d&gt;&lt;/m:oMath&gt;&lt;/m:oMathPara&gt;&lt;/w:p&gt;&lt;w:sectPr wsp:rsidR=&quot;00000000&quot; wsp:rsidRPr=&quot;00285FA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</w:p>
    <w:p w14:paraId="3BA5ECFC" w14:textId="77777777" w:rsidR="00F342EE" w:rsidRPr="002C7CEB" w:rsidRDefault="00F342EE" w:rsidP="00F342EE">
      <w:pPr>
        <w:rPr>
          <w:rFonts w:eastAsia="MS Mincho" w:cs="Arial"/>
          <w:sz w:val="22"/>
          <w:szCs w:val="22"/>
        </w:rPr>
      </w:pPr>
    </w:p>
    <w:p w14:paraId="678157CF" w14:textId="77777777" w:rsidR="00F342EE" w:rsidRPr="002C7CEB" w:rsidRDefault="00F342EE" w:rsidP="00F342EE">
      <w:pPr>
        <w:rPr>
          <w:rFonts w:eastAsia="MS Mincho" w:cs="Arial"/>
          <w:sz w:val="22"/>
          <w:szCs w:val="22"/>
        </w:rPr>
      </w:pPr>
      <w:r w:rsidRPr="002C7CEB">
        <w:rPr>
          <w:rFonts w:eastAsia="MS Mincho" w:cs="Arial"/>
          <w:sz w:val="22"/>
          <w:szCs w:val="22"/>
        </w:rPr>
        <w:t>Where:</w:t>
      </w:r>
      <w:r w:rsidRPr="002C7CEB">
        <w:rPr>
          <w:rFonts w:eastAsia="MS Mincho" w:cs="Arial"/>
          <w:sz w:val="22"/>
          <w:szCs w:val="22"/>
        </w:rPr>
        <w:tab/>
      </w:r>
    </w:p>
    <w:p w14:paraId="68129F5A" w14:textId="77777777" w:rsidR="00F342EE" w:rsidRPr="002C7CEB" w:rsidRDefault="00F342EE" w:rsidP="00F342EE">
      <w:r w:rsidRPr="002C7CEB">
        <w:rPr>
          <w:rFonts w:eastAsia="MS Mincho" w:cs="Arial"/>
          <w:sz w:val="22"/>
          <w:szCs w:val="22"/>
        </w:rPr>
        <w:t>S(S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</w:t>
      </w:r>
      <w:r w:rsidRPr="002C7CEB">
        <w:rPr>
          <w:rFonts w:eastAsia="MS Mincho" w:cs="Arial"/>
          <w:sz w:val="22"/>
          <w:szCs w:val="22"/>
        </w:rPr>
        <w:tab/>
        <w:t>Shannon bound, S(S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 =log</w:t>
      </w:r>
      <w:r w:rsidRPr="002C7CEB">
        <w:rPr>
          <w:rFonts w:eastAsia="MS Mincho" w:cs="Arial"/>
          <w:sz w:val="22"/>
          <w:szCs w:val="22"/>
          <w:vertAlign w:val="subscript"/>
        </w:rPr>
        <w:t>2</w:t>
      </w:r>
      <w:r w:rsidRPr="002C7CEB">
        <w:rPr>
          <w:rFonts w:eastAsia="MS Mincho" w:cs="Arial"/>
          <w:sz w:val="22"/>
          <w:szCs w:val="22"/>
        </w:rPr>
        <w:t>(1+S</w:t>
      </w:r>
      <w:r w:rsidRPr="002C7CEB">
        <w:rPr>
          <w:rFonts w:eastAsia="SimSun" w:cs="Arial"/>
          <w:sz w:val="22"/>
          <w:szCs w:val="22"/>
        </w:rPr>
        <w:t>NI</w:t>
      </w:r>
      <w:r w:rsidRPr="002C7CEB">
        <w:rPr>
          <w:rFonts w:eastAsia="MS Mincho" w:cs="Arial"/>
          <w:sz w:val="22"/>
          <w:szCs w:val="22"/>
        </w:rPr>
        <w:t>R) [bps/Hz]</w:t>
      </w:r>
      <w:r w:rsidRPr="002C7CEB">
        <w:rPr>
          <w:rFonts w:eastAsia="MS Mincho" w:cs="Arial"/>
          <w:sz w:val="22"/>
          <w:szCs w:val="22"/>
          <w:lang w:eastAsia="ja-JP"/>
        </w:rPr>
        <w:br/>
      </w:r>
      <w:r w:rsidRPr="002C7CEB">
        <w:rPr>
          <w:rFonts w:eastAsia="MS Mincho" w:cs="Arial"/>
          <w:sz w:val="22"/>
          <w:szCs w:val="22"/>
        </w:rPr>
        <w:sym w:font="Symbol" w:char="F061"/>
      </w:r>
      <w:r w:rsidRPr="002C7CEB">
        <w:rPr>
          <w:rFonts w:eastAsia="MS Mincho" w:cs="Arial"/>
          <w:sz w:val="22"/>
          <w:szCs w:val="22"/>
        </w:rPr>
        <w:tab/>
      </w:r>
      <w:r w:rsidRPr="002C7CEB">
        <w:rPr>
          <w:rFonts w:eastAsia="MS Mincho" w:cs="Arial"/>
          <w:sz w:val="22"/>
          <w:szCs w:val="22"/>
        </w:rPr>
        <w:tab/>
        <w:t>Attenuation factor, representing implementation losses</w:t>
      </w:r>
      <w:r w:rsidRPr="002C7CEB">
        <w:rPr>
          <w:rFonts w:eastAsia="MS Mincho" w:cs="Arial"/>
          <w:sz w:val="22"/>
          <w:szCs w:val="22"/>
          <w:lang w:eastAsia="ja-JP"/>
        </w:rPr>
        <w:br/>
      </w:r>
      <w:proofErr w:type="gramStart"/>
      <w:r w:rsidRPr="002C7CEB">
        <w:t>SNIR</w:t>
      </w:r>
      <w:r w:rsidRPr="002C7CEB">
        <w:rPr>
          <w:vertAlign w:val="subscript"/>
        </w:rPr>
        <w:t>MIN</w:t>
      </w:r>
      <w:r w:rsidRPr="002C7CEB">
        <w:t xml:space="preserve">  </w:t>
      </w:r>
      <w:r w:rsidRPr="002C7CEB">
        <w:tab/>
      </w:r>
      <w:proofErr w:type="gramEnd"/>
      <w:r w:rsidRPr="002C7CEB">
        <w:t>Minimum SN</w:t>
      </w:r>
      <w:r w:rsidRPr="002C7CEB">
        <w:rPr>
          <w:lang w:eastAsia="ja-JP"/>
        </w:rPr>
        <w:t>I</w:t>
      </w:r>
      <w:r w:rsidRPr="002C7CEB">
        <w:t>R of the code</w:t>
      </w:r>
      <w:r w:rsidRPr="002C7CEB">
        <w:rPr>
          <w:rFonts w:hint="eastAsia"/>
          <w:lang w:eastAsia="zh-CN"/>
        </w:rPr>
        <w:t xml:space="preserve"> </w:t>
      </w:r>
      <w:r w:rsidRPr="002C7CEB">
        <w:t>set, dB</w:t>
      </w:r>
      <w:r w:rsidRPr="002C7CEB">
        <w:rPr>
          <w:lang w:eastAsia="ja-JP"/>
        </w:rPr>
        <w:br/>
      </w:r>
      <w:r w:rsidRPr="002C7CEB">
        <w:t>SN</w:t>
      </w:r>
      <w:r w:rsidRPr="002C7CEB">
        <w:rPr>
          <w:lang w:eastAsia="ja-JP"/>
        </w:rPr>
        <w:t>I</w:t>
      </w:r>
      <w:r w:rsidRPr="002C7CEB">
        <w:t>R</w:t>
      </w:r>
      <w:r w:rsidRPr="002C7CEB">
        <w:rPr>
          <w:vertAlign w:val="subscript"/>
        </w:rPr>
        <w:t>MAX</w:t>
      </w:r>
      <w:r w:rsidRPr="002C7CEB">
        <w:t xml:space="preserve"> </w:t>
      </w:r>
      <w:r w:rsidRPr="002C7CEB">
        <w:tab/>
        <w:t>Maximum SN</w:t>
      </w:r>
      <w:r w:rsidRPr="002C7CEB">
        <w:rPr>
          <w:lang w:eastAsia="ja-JP"/>
        </w:rPr>
        <w:t>I</w:t>
      </w:r>
      <w:r w:rsidRPr="002C7CEB">
        <w:t xml:space="preserve">R of the </w:t>
      </w:r>
      <w:r w:rsidRPr="002C7CEB">
        <w:rPr>
          <w:rFonts w:hint="eastAsia"/>
          <w:lang w:eastAsia="zh-CN"/>
        </w:rPr>
        <w:t>code set</w:t>
      </w:r>
      <w:r w:rsidRPr="002C7CEB">
        <w:t>, dB</w:t>
      </w:r>
    </w:p>
    <w:p w14:paraId="2D7822E7" w14:textId="77777777" w:rsidR="00F342EE" w:rsidRPr="002C7CEB" w:rsidRDefault="00F342EE" w:rsidP="00F342EE">
      <w:pPr>
        <w:rPr>
          <w:lang w:eastAsia="zh-CN"/>
        </w:rPr>
      </w:pPr>
    </w:p>
    <w:p w14:paraId="74DFBE46" w14:textId="6CE782BA" w:rsidR="00F342EE" w:rsidRPr="002C7CEB" w:rsidRDefault="00F342EE" w:rsidP="00F342EE">
      <w:pPr>
        <w:rPr>
          <w:sz w:val="22"/>
          <w:szCs w:val="22"/>
        </w:rPr>
      </w:pPr>
      <w:r w:rsidRPr="002C7CEB">
        <w:rPr>
          <w:sz w:val="22"/>
          <w:szCs w:val="22"/>
        </w:rPr>
        <w:t xml:space="preserve">The parameters α, </w:t>
      </w:r>
      <w:r w:rsidRPr="002C7CEB">
        <w:rPr>
          <w:rFonts w:hint="eastAsia"/>
          <w:sz w:val="22"/>
          <w:szCs w:val="22"/>
          <w:lang w:eastAsia="zh-CN"/>
        </w:rPr>
        <w:t>SNIR</w:t>
      </w:r>
      <w:r w:rsidRPr="002C7CEB">
        <w:rPr>
          <w:rFonts w:hint="eastAsia"/>
          <w:sz w:val="22"/>
          <w:szCs w:val="22"/>
          <w:vertAlign w:val="subscript"/>
          <w:lang w:eastAsia="zh-CN"/>
        </w:rPr>
        <w:t xml:space="preserve">MIN </w:t>
      </w:r>
      <w:r w:rsidRPr="002C7CEB">
        <w:rPr>
          <w:sz w:val="22"/>
          <w:szCs w:val="22"/>
        </w:rPr>
        <w:t xml:space="preserve">and </w:t>
      </w:r>
      <w:r w:rsidRPr="002C7CEB">
        <w:rPr>
          <w:rFonts w:hint="eastAsia"/>
          <w:sz w:val="22"/>
          <w:szCs w:val="22"/>
          <w:lang w:eastAsia="zh-CN"/>
        </w:rPr>
        <w:t>SNIR</w:t>
      </w:r>
      <w:r w:rsidRPr="002C7CEB">
        <w:rPr>
          <w:rFonts w:hint="eastAsia"/>
          <w:sz w:val="22"/>
          <w:szCs w:val="22"/>
          <w:vertAlign w:val="subscript"/>
          <w:lang w:eastAsia="zh-CN"/>
        </w:rPr>
        <w:t xml:space="preserve">MAX </w:t>
      </w:r>
      <w:r w:rsidRPr="002C7CEB">
        <w:rPr>
          <w:sz w:val="22"/>
          <w:szCs w:val="22"/>
        </w:rPr>
        <w:t xml:space="preserve">can be chosen to represent different modem implementations and link conditions. </w:t>
      </w:r>
      <w:bookmarkStart w:id="19" w:name="OLE_LINK2"/>
      <w:bookmarkStart w:id="20" w:name="OLE_LINK1"/>
      <w:r w:rsidRPr="002C7CEB">
        <w:rPr>
          <w:sz w:val="22"/>
          <w:szCs w:val="22"/>
        </w:rPr>
        <w:t xml:space="preserve">The parameters proposed in </w:t>
      </w:r>
      <w:ins w:id="21" w:author="Johan Sköld" w:date="2020-06-03T20:35:00Z">
        <w:r w:rsidR="00D10E26" w:rsidRPr="002C7CEB">
          <w:rPr>
            <w:sz w:val="22"/>
            <w:szCs w:val="22"/>
          </w:rPr>
          <w:t xml:space="preserve">table </w:t>
        </w:r>
        <w:r w:rsidR="00D10E26">
          <w:rPr>
            <w:sz w:val="22"/>
            <w:szCs w:val="22"/>
            <w:lang w:eastAsia="ja-JP"/>
          </w:rPr>
          <w:t>2</w:t>
        </w:r>
      </w:ins>
      <w:del w:id="22" w:author="Johan Sköld" w:date="2020-06-03T20:35:00Z">
        <w:r w:rsidRPr="002C7CEB" w:rsidDel="00D10E26">
          <w:rPr>
            <w:sz w:val="22"/>
            <w:szCs w:val="22"/>
          </w:rPr>
          <w:delText xml:space="preserve">table </w:delText>
        </w:r>
      </w:del>
      <w:del w:id="23" w:author="Johan Sköld" w:date="2020-06-03T20:34:00Z">
        <w:r w:rsidRPr="002C7CEB" w:rsidDel="00D10E26">
          <w:rPr>
            <w:rFonts w:hint="eastAsia"/>
            <w:sz w:val="22"/>
            <w:szCs w:val="22"/>
            <w:lang w:eastAsia="ja-JP"/>
          </w:rPr>
          <w:delText>5.2.2-1</w:delText>
        </w:r>
      </w:del>
      <w:r w:rsidRPr="002C7CEB">
        <w:rPr>
          <w:sz w:val="22"/>
          <w:szCs w:val="22"/>
          <w:lang w:eastAsia="zh-CN"/>
        </w:rPr>
        <w:t xml:space="preserve"> </w:t>
      </w:r>
      <w:r w:rsidRPr="002C7CEB">
        <w:rPr>
          <w:sz w:val="22"/>
          <w:szCs w:val="22"/>
        </w:rPr>
        <w:t xml:space="preserve">represent </w:t>
      </w:r>
      <w:bookmarkEnd w:id="19"/>
      <w:bookmarkEnd w:id="20"/>
      <w:r w:rsidRPr="002C7CEB">
        <w:rPr>
          <w:sz w:val="22"/>
          <w:szCs w:val="22"/>
        </w:rPr>
        <w:t xml:space="preserve">a baseline case, which assumes: </w:t>
      </w:r>
    </w:p>
    <w:p w14:paraId="469372C6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 xml:space="preserve">1:1 antenna </w:t>
      </w:r>
      <w:proofErr w:type="gramStart"/>
      <w:r w:rsidRPr="002C7CEB">
        <w:rPr>
          <w:rFonts w:eastAsia="SimSun" w:cs="Arial"/>
          <w:sz w:val="22"/>
          <w:szCs w:val="22"/>
        </w:rPr>
        <w:t>configurations</w:t>
      </w:r>
      <w:proofErr w:type="gramEnd"/>
    </w:p>
    <w:p w14:paraId="21A6ECC6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 xml:space="preserve">AWGN channel model </w:t>
      </w:r>
    </w:p>
    <w:p w14:paraId="1BD62F6A" w14:textId="7D66EACE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 xml:space="preserve">Link Adaptation (see </w:t>
      </w:r>
      <w:ins w:id="24" w:author="Johan Sköld" w:date="2020-06-03T20:35:00Z">
        <w:r w:rsidR="00D10E26" w:rsidRPr="002C7CEB">
          <w:rPr>
            <w:sz w:val="22"/>
            <w:szCs w:val="22"/>
          </w:rPr>
          <w:t xml:space="preserve">table </w:t>
        </w:r>
        <w:r w:rsidR="00D10E26">
          <w:rPr>
            <w:sz w:val="22"/>
            <w:szCs w:val="22"/>
            <w:lang w:eastAsia="ja-JP"/>
          </w:rPr>
          <w:t>2</w:t>
        </w:r>
      </w:ins>
      <w:del w:id="25" w:author="Johan Sköld" w:date="2020-06-03T20:35:00Z">
        <w:r w:rsidRPr="002C7CEB" w:rsidDel="00D10E26">
          <w:rPr>
            <w:rFonts w:eastAsia="SimSun" w:cs="Arial"/>
            <w:sz w:val="22"/>
            <w:szCs w:val="22"/>
          </w:rPr>
          <w:delText>table 8</w:delText>
        </w:r>
      </w:del>
      <w:r w:rsidRPr="002C7CEB">
        <w:rPr>
          <w:rFonts w:eastAsia="SimSun" w:cs="Arial"/>
          <w:sz w:val="22"/>
          <w:szCs w:val="22"/>
        </w:rPr>
        <w:t xml:space="preserve"> for details of the highest and lowest rate codes)</w:t>
      </w:r>
    </w:p>
    <w:p w14:paraId="02E5B3ED" w14:textId="77777777" w:rsidR="00F342EE" w:rsidRPr="002C7CEB" w:rsidRDefault="00F342EE" w:rsidP="00F342EE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eastAsia="SimSun" w:cs="Arial"/>
          <w:sz w:val="22"/>
          <w:szCs w:val="22"/>
        </w:rPr>
      </w:pPr>
      <w:r w:rsidRPr="002C7CEB">
        <w:rPr>
          <w:rFonts w:eastAsia="SimSun" w:cs="Arial"/>
          <w:sz w:val="22"/>
          <w:szCs w:val="22"/>
        </w:rPr>
        <w:t>No HARQ</w:t>
      </w:r>
    </w:p>
    <w:p w14:paraId="41344A56" w14:textId="2D0ED53C" w:rsidR="00F342EE" w:rsidRPr="002C7CEB" w:rsidRDefault="00F342EE" w:rsidP="00F342EE">
      <w:pPr>
        <w:pStyle w:val="Caption"/>
        <w:jc w:val="center"/>
        <w:rPr>
          <w:rFonts w:eastAsia="SimSun"/>
        </w:rPr>
      </w:pPr>
      <w:del w:id="26" w:author="Johan Sköld" w:date="2020-06-03T20:34:00Z">
        <w:r w:rsidRPr="002C7CEB" w:rsidDel="00D10E26">
          <w:delText>Table</w:delText>
        </w:r>
      </w:del>
      <w:del w:id="27" w:author="Johan Sköld" w:date="2020-06-03T20:33:00Z">
        <w:r w:rsidRPr="002C7CEB" w:rsidDel="00D10E26">
          <w:delText xml:space="preserve"> </w:delText>
        </w:r>
        <w:r w:rsidR="00046F75" w:rsidDel="00D10E26">
          <w:fldChar w:fldCharType="begin"/>
        </w:r>
        <w:r w:rsidR="00046F75" w:rsidDel="00D10E26">
          <w:delInstrText xml:space="preserve"> SEQ Table \* ARABIC </w:delInstrText>
        </w:r>
        <w:r w:rsidR="00046F75" w:rsidDel="00D10E26">
          <w:fldChar w:fldCharType="separate"/>
        </w:r>
        <w:r w:rsidRPr="002C7CEB" w:rsidDel="00D10E26">
          <w:rPr>
            <w:noProof/>
          </w:rPr>
          <w:delText>9</w:delText>
        </w:r>
        <w:r w:rsidR="00046F75" w:rsidDel="00D10E26">
          <w:rPr>
            <w:noProof/>
          </w:rPr>
          <w:fldChar w:fldCharType="end"/>
        </w:r>
      </w:del>
      <w:del w:id="28" w:author="Johan Sköld" w:date="2020-06-03T20:34:00Z">
        <w:r w:rsidRPr="002C7CEB" w:rsidDel="00D10E26">
          <w:tab/>
        </w:r>
      </w:del>
      <w:ins w:id="29" w:author="Johan Sköld" w:date="2020-06-03T20:34:00Z">
        <w:r w:rsidR="00D10E26">
          <w:t xml:space="preserve">Table 2: </w:t>
        </w:r>
      </w:ins>
      <w:r w:rsidRPr="002C7CEB">
        <w:rPr>
          <w:rFonts w:eastAsia="MS Mincho"/>
        </w:rPr>
        <w:t>Parameters describing baseline Link Level performance for</w:t>
      </w:r>
      <w:r w:rsidRPr="002C7CEB">
        <w:t xml:space="preserve"> </w:t>
      </w:r>
      <w:r w:rsidRPr="002C7CEB">
        <w:rPr>
          <w:rFonts w:eastAsia="MS Mincho"/>
        </w:rPr>
        <w:t>5G NR</w:t>
      </w:r>
    </w:p>
    <w:tbl>
      <w:tblPr>
        <w:tblW w:w="72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20"/>
        <w:gridCol w:w="525"/>
        <w:gridCol w:w="525"/>
        <w:gridCol w:w="4784"/>
      </w:tblGrid>
      <w:tr w:rsidR="00F342EE" w:rsidRPr="002C7CEB" w14:paraId="4ED30DBB" w14:textId="77777777" w:rsidTr="00407C25">
        <w:trPr>
          <w:trHeight w:val="268"/>
          <w:jc w:val="center"/>
        </w:trPr>
        <w:tc>
          <w:tcPr>
            <w:tcW w:w="0" w:type="auto"/>
            <w:noWrap/>
            <w:vAlign w:val="bottom"/>
          </w:tcPr>
          <w:p w14:paraId="0E14AAC7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Parameter </w:t>
            </w:r>
          </w:p>
        </w:tc>
        <w:tc>
          <w:tcPr>
            <w:tcW w:w="0" w:type="auto"/>
            <w:vAlign w:val="bottom"/>
          </w:tcPr>
          <w:p w14:paraId="49E83D21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DL </w:t>
            </w:r>
          </w:p>
        </w:tc>
        <w:tc>
          <w:tcPr>
            <w:tcW w:w="0" w:type="auto"/>
            <w:vAlign w:val="bottom"/>
          </w:tcPr>
          <w:p w14:paraId="6D7DF49A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UL </w:t>
            </w:r>
          </w:p>
        </w:tc>
        <w:tc>
          <w:tcPr>
            <w:tcW w:w="0" w:type="auto"/>
            <w:noWrap/>
            <w:vAlign w:val="bottom"/>
          </w:tcPr>
          <w:p w14:paraId="141D9B14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b/>
                <w:sz w:val="22"/>
                <w:szCs w:val="22"/>
                <w:lang w:bidi="he-IL"/>
              </w:rPr>
            </w:pPr>
            <w:r w:rsidRPr="002C7CEB">
              <w:rPr>
                <w:rFonts w:eastAsia="MS Mincho" w:cs="Arial"/>
                <w:b/>
                <w:sz w:val="22"/>
                <w:szCs w:val="22"/>
                <w:lang w:bidi="he-IL"/>
              </w:rPr>
              <w:t xml:space="preserve">Notes </w:t>
            </w:r>
          </w:p>
        </w:tc>
      </w:tr>
      <w:tr w:rsidR="00F342EE" w:rsidRPr="002C7CEB" w14:paraId="7909EAEE" w14:textId="77777777" w:rsidTr="00407C25">
        <w:trPr>
          <w:trHeight w:val="268"/>
          <w:jc w:val="center"/>
        </w:trPr>
        <w:tc>
          <w:tcPr>
            <w:tcW w:w="0" w:type="auto"/>
            <w:noWrap/>
            <w:vAlign w:val="bottom"/>
          </w:tcPr>
          <w:p w14:paraId="11C2930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>α</w:t>
            </w:r>
          </w:p>
        </w:tc>
        <w:tc>
          <w:tcPr>
            <w:tcW w:w="0" w:type="auto"/>
            <w:vAlign w:val="bottom"/>
          </w:tcPr>
          <w:p w14:paraId="708E5F8F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0.6 </w:t>
            </w:r>
          </w:p>
        </w:tc>
        <w:tc>
          <w:tcPr>
            <w:tcW w:w="0" w:type="auto"/>
            <w:vAlign w:val="bottom"/>
          </w:tcPr>
          <w:p w14:paraId="20F4D4C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0.4 </w:t>
            </w:r>
          </w:p>
        </w:tc>
        <w:tc>
          <w:tcPr>
            <w:tcW w:w="0" w:type="auto"/>
            <w:noWrap/>
            <w:vAlign w:val="bottom"/>
          </w:tcPr>
          <w:p w14:paraId="6B92C7DA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Represents implementation losses </w:t>
            </w:r>
          </w:p>
        </w:tc>
      </w:tr>
      <w:tr w:rsidR="00F342EE" w:rsidRPr="002C7CEB" w14:paraId="674BFBB0" w14:textId="77777777" w:rsidTr="00407C25">
        <w:trPr>
          <w:trHeight w:val="213"/>
          <w:jc w:val="center"/>
        </w:trPr>
        <w:tc>
          <w:tcPr>
            <w:tcW w:w="0" w:type="auto"/>
            <w:noWrap/>
            <w:vAlign w:val="bottom"/>
          </w:tcPr>
          <w:p w14:paraId="0C86ACAB" w14:textId="77777777" w:rsidR="00F342EE" w:rsidRPr="002C7CEB" w:rsidRDefault="00F342EE" w:rsidP="00407C25">
            <w:pPr>
              <w:pStyle w:val="TAC"/>
              <w:rPr>
                <w:rFonts w:ascii="Times New Roman" w:hAnsi="Times New Roman"/>
                <w:sz w:val="22"/>
                <w:szCs w:val="22"/>
              </w:rPr>
            </w:pPr>
            <w:r w:rsidRPr="002C7CEB">
              <w:rPr>
                <w:rFonts w:ascii="Times New Roman" w:hAnsi="Times New Roman"/>
                <w:sz w:val="22"/>
                <w:szCs w:val="22"/>
                <w:lang w:eastAsia="zh-CN"/>
              </w:rPr>
              <w:t>SNIR</w:t>
            </w:r>
            <w:r w:rsidRPr="002C7CEB">
              <w:rPr>
                <w:rFonts w:ascii="Times New Roman" w:hAnsi="Times New Roman"/>
                <w:sz w:val="22"/>
                <w:szCs w:val="22"/>
                <w:vertAlign w:val="subscript"/>
              </w:rPr>
              <w:t>MIN</w:t>
            </w:r>
            <w:r w:rsidRPr="002C7CEB">
              <w:rPr>
                <w:rFonts w:ascii="Times New Roman" w:hAnsi="Times New Roman"/>
                <w:sz w:val="22"/>
                <w:szCs w:val="22"/>
              </w:rPr>
              <w:t xml:space="preserve">, dB </w:t>
            </w:r>
          </w:p>
        </w:tc>
        <w:tc>
          <w:tcPr>
            <w:tcW w:w="0" w:type="auto"/>
            <w:vAlign w:val="bottom"/>
          </w:tcPr>
          <w:p w14:paraId="259AC78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-10 </w:t>
            </w:r>
          </w:p>
        </w:tc>
        <w:tc>
          <w:tcPr>
            <w:tcW w:w="0" w:type="auto"/>
            <w:vAlign w:val="bottom"/>
          </w:tcPr>
          <w:p w14:paraId="3DE48039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-10 </w:t>
            </w:r>
          </w:p>
        </w:tc>
        <w:tc>
          <w:tcPr>
            <w:tcW w:w="0" w:type="auto"/>
            <w:noWrap/>
            <w:vAlign w:val="bottom"/>
          </w:tcPr>
          <w:p w14:paraId="0217D4D1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Based on QPSK, 1/8 rate (DL) &amp; 1/5 rate (UL) </w:t>
            </w:r>
          </w:p>
        </w:tc>
      </w:tr>
      <w:tr w:rsidR="00F342EE" w:rsidRPr="002C7CEB" w14:paraId="1414A7CF" w14:textId="77777777" w:rsidTr="00407C25">
        <w:trPr>
          <w:trHeight w:val="213"/>
          <w:jc w:val="center"/>
        </w:trPr>
        <w:tc>
          <w:tcPr>
            <w:tcW w:w="0" w:type="auto"/>
            <w:noWrap/>
            <w:vAlign w:val="bottom"/>
          </w:tcPr>
          <w:p w14:paraId="69037DC2" w14:textId="77777777" w:rsidR="00F342EE" w:rsidRPr="002C7CEB" w:rsidRDefault="00F342EE" w:rsidP="00407C25">
            <w:pPr>
              <w:pStyle w:val="TAC"/>
              <w:rPr>
                <w:rFonts w:ascii="Times New Roman" w:hAnsi="Times New Roman"/>
                <w:sz w:val="22"/>
                <w:szCs w:val="22"/>
              </w:rPr>
            </w:pPr>
            <w:r w:rsidRPr="002C7CEB">
              <w:rPr>
                <w:rFonts w:ascii="Times New Roman" w:hAnsi="Times New Roman"/>
                <w:sz w:val="22"/>
                <w:szCs w:val="22"/>
                <w:lang w:eastAsia="zh-CN"/>
              </w:rPr>
              <w:t>SNIR</w:t>
            </w:r>
            <w:r w:rsidRPr="002C7CEB">
              <w:rPr>
                <w:rFonts w:ascii="Times New Roman" w:hAnsi="Times New Roman"/>
                <w:sz w:val="22"/>
                <w:szCs w:val="22"/>
                <w:vertAlign w:val="subscript"/>
              </w:rPr>
              <w:t>MAX</w:t>
            </w:r>
            <w:r w:rsidRPr="002C7CEB">
              <w:rPr>
                <w:rFonts w:ascii="Times New Roman" w:hAnsi="Times New Roman"/>
                <w:sz w:val="22"/>
                <w:szCs w:val="22"/>
              </w:rPr>
              <w:t xml:space="preserve">, dB </w:t>
            </w:r>
          </w:p>
        </w:tc>
        <w:tc>
          <w:tcPr>
            <w:tcW w:w="0" w:type="auto"/>
            <w:vAlign w:val="bottom"/>
          </w:tcPr>
          <w:p w14:paraId="45FC5EC2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30 </w:t>
            </w:r>
          </w:p>
        </w:tc>
        <w:tc>
          <w:tcPr>
            <w:tcW w:w="0" w:type="auto"/>
            <w:vAlign w:val="bottom"/>
          </w:tcPr>
          <w:p w14:paraId="7DCC05CD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22 </w:t>
            </w:r>
          </w:p>
        </w:tc>
        <w:tc>
          <w:tcPr>
            <w:tcW w:w="0" w:type="auto"/>
            <w:noWrap/>
            <w:vAlign w:val="bottom"/>
          </w:tcPr>
          <w:p w14:paraId="170774B3" w14:textId="77777777" w:rsidR="00F342EE" w:rsidRPr="002C7CEB" w:rsidRDefault="00F342EE" w:rsidP="00407C25">
            <w:pPr>
              <w:keepNext/>
              <w:keepLines/>
              <w:jc w:val="center"/>
              <w:rPr>
                <w:rFonts w:eastAsia="MS Mincho" w:cs="Arial"/>
                <w:sz w:val="22"/>
                <w:szCs w:val="22"/>
              </w:rPr>
            </w:pPr>
            <w:r w:rsidRPr="002C7CEB">
              <w:rPr>
                <w:rFonts w:eastAsia="MS Mincho" w:cs="Arial"/>
                <w:sz w:val="22"/>
                <w:szCs w:val="22"/>
              </w:rPr>
              <w:t xml:space="preserve">Based on 256QAM 0.93(DL) &amp; 64QAM 0.93 (UL) </w:t>
            </w:r>
          </w:p>
        </w:tc>
      </w:tr>
    </w:tbl>
    <w:p w14:paraId="796C9EA0" w14:textId="570E5294" w:rsidR="00F342EE" w:rsidRDefault="00F342EE" w:rsidP="00AD02EF">
      <w:pPr>
        <w:pStyle w:val="Tablelegend"/>
        <w:rPr>
          <w:lang w:val="en-US"/>
        </w:rPr>
      </w:pPr>
    </w:p>
    <w:p w14:paraId="5B82CFF4" w14:textId="77777777" w:rsidR="00F342EE" w:rsidRPr="00AD02EF" w:rsidRDefault="00F342EE" w:rsidP="00AD02EF">
      <w:pPr>
        <w:pStyle w:val="Tablelegend"/>
        <w:rPr>
          <w:lang w:val="en-US"/>
        </w:rPr>
      </w:pPr>
    </w:p>
    <w:p w14:paraId="476EA175" w14:textId="77777777" w:rsidR="003863D9" w:rsidRDefault="003863D9" w:rsidP="003863D9">
      <w:pPr>
        <w:overflowPunct/>
        <w:autoSpaceDE/>
        <w:autoSpaceDN/>
        <w:adjustRightInd/>
        <w:jc w:val="center"/>
        <w:textAlignment w:val="auto"/>
        <w:rPr>
          <w:lang w:val="fr-FR" w:eastAsia="zh-CN"/>
        </w:rPr>
      </w:pPr>
      <w:r>
        <w:rPr>
          <w:lang w:val="en-US" w:eastAsia="zh-CN"/>
        </w:rPr>
        <w:t>_____________</w:t>
      </w:r>
    </w:p>
    <w:p w14:paraId="6650B9DA" w14:textId="7A34D513" w:rsidR="00F72BBA" w:rsidRPr="00F72BBA" w:rsidRDefault="003863D9" w:rsidP="00F72BBA">
      <w:pPr>
        <w:pStyle w:val="AnnexNo"/>
        <w:rPr>
          <w:lang w:val="en-US" w:eastAsia="zh-CN"/>
        </w:rPr>
      </w:pPr>
      <w:r>
        <w:rPr>
          <w:lang w:val="en-US" w:eastAsia="zh-CN"/>
        </w:rPr>
        <w:br w:type="page"/>
      </w:r>
      <w:r w:rsidR="00F72BBA" w:rsidRPr="00F72BBA">
        <w:rPr>
          <w:lang w:val="en-US" w:eastAsia="zh-CN"/>
        </w:rPr>
        <w:lastRenderedPageBreak/>
        <w:t>ANNEX 2</w:t>
      </w:r>
    </w:p>
    <w:p w14:paraId="41F6C460" w14:textId="1F94246A" w:rsidR="00F72BBA" w:rsidRPr="00F72BBA" w:rsidRDefault="00F72BBA" w:rsidP="00F72BBA">
      <w:pPr>
        <w:pStyle w:val="Annextitle"/>
        <w:rPr>
          <w:rFonts w:ascii="Times New Roman" w:hAnsi="Times New Roman"/>
          <w:lang w:val="en-US"/>
        </w:rPr>
      </w:pPr>
      <w:bookmarkStart w:id="30" w:name="_Hlk530081261"/>
      <w:r w:rsidRPr="00F72BBA">
        <w:rPr>
          <w:rFonts w:ascii="Times New Roman" w:hAnsi="Times New Roman"/>
          <w:lang w:val="en-US" w:eastAsia="zh-CN"/>
        </w:rPr>
        <w:t xml:space="preserve">Antenna characteristics for IMT-2020 AAS base stations </w:t>
      </w:r>
      <w:r w:rsidRPr="00F72BBA">
        <w:rPr>
          <w:rFonts w:ascii="Times New Roman" w:hAnsi="Times New Roman"/>
          <w:lang w:val="en-US" w:eastAsia="zh-CN"/>
        </w:rPr>
        <w:br/>
        <w:t xml:space="preserve">for bands between </w:t>
      </w:r>
      <w:bookmarkStart w:id="31" w:name="_Hlk37448308"/>
      <w:r w:rsidR="00EA43D2">
        <w:rPr>
          <w:rFonts w:ascii="Times New Roman" w:hAnsi="Times New Roman"/>
          <w:lang w:val="en-US" w:eastAsia="zh-CN"/>
        </w:rPr>
        <w:t>1710</w:t>
      </w:r>
      <w:r w:rsidRPr="00F72BBA">
        <w:rPr>
          <w:rFonts w:ascii="Times New Roman" w:hAnsi="Times New Roman"/>
          <w:lang w:val="en-US" w:eastAsia="zh-CN"/>
        </w:rPr>
        <w:t xml:space="preserve"> and </w:t>
      </w:r>
      <w:r>
        <w:rPr>
          <w:rFonts w:ascii="Times New Roman" w:hAnsi="Times New Roman"/>
          <w:lang w:val="en-US" w:eastAsia="zh-CN"/>
        </w:rPr>
        <w:t xml:space="preserve">4990 </w:t>
      </w:r>
      <w:bookmarkEnd w:id="31"/>
      <w:r>
        <w:rPr>
          <w:rFonts w:ascii="Times New Roman" w:hAnsi="Times New Roman"/>
          <w:lang w:val="en-US" w:eastAsia="zh-CN"/>
        </w:rPr>
        <w:t>M</w:t>
      </w:r>
      <w:r w:rsidRPr="00F72BBA">
        <w:rPr>
          <w:rFonts w:ascii="Times New Roman" w:hAnsi="Times New Roman"/>
          <w:lang w:val="en-US" w:eastAsia="zh-CN"/>
        </w:rPr>
        <w:t>Hz</w:t>
      </w:r>
    </w:p>
    <w:bookmarkEnd w:id="30"/>
    <w:p w14:paraId="61C70855" w14:textId="72513ED3" w:rsidR="004D32FB" w:rsidRDefault="004D32FB" w:rsidP="004D32FB">
      <w:pPr>
        <w:pStyle w:val="TableNo"/>
        <w:keepLines/>
        <w:rPr>
          <w:rFonts w:ascii="Times New Roman Bold" w:hAnsi="Times New Roman Bold"/>
          <w:b/>
          <w:lang w:val="en-US"/>
        </w:rPr>
      </w:pPr>
      <w:r w:rsidRPr="00C563A9">
        <w:rPr>
          <w:lang w:val="en-US"/>
        </w:rPr>
        <w:t>TABLE</w:t>
      </w:r>
      <w:r>
        <w:rPr>
          <w:rFonts w:hint="eastAsia"/>
          <w:lang w:val="en-US" w:eastAsia="zh-CN"/>
        </w:rPr>
        <w:t xml:space="preserve"> </w:t>
      </w:r>
      <w:del w:id="32" w:author="Johan Sköld" w:date="2020-06-03T20:32:00Z">
        <w:r w:rsidDel="00D10E26">
          <w:rPr>
            <w:lang w:val="en-US" w:eastAsia="zh-CN"/>
          </w:rPr>
          <w:delText>2</w:delText>
        </w:r>
        <w:r w:rsidRPr="00C563A9" w:rsidDel="00D10E26">
          <w:rPr>
            <w:lang w:val="en-US"/>
          </w:rPr>
          <w:delText xml:space="preserve"> </w:delText>
        </w:r>
      </w:del>
      <w:ins w:id="33" w:author="Johan Sköld" w:date="2020-06-03T20:32:00Z">
        <w:r w:rsidR="00D10E26">
          <w:rPr>
            <w:lang w:val="en-US" w:eastAsia="zh-CN"/>
          </w:rPr>
          <w:t>3</w:t>
        </w:r>
        <w:r w:rsidR="00D10E26" w:rsidRPr="00C563A9">
          <w:rPr>
            <w:lang w:val="en-US"/>
          </w:rPr>
          <w:t xml:space="preserve"> </w:t>
        </w:r>
      </w:ins>
    </w:p>
    <w:p w14:paraId="2B979160" w14:textId="647672EF" w:rsidR="004D32FB" w:rsidRDefault="004D32FB" w:rsidP="004D32FB">
      <w:pPr>
        <w:keepNext/>
        <w:keepLines/>
        <w:spacing w:after="120"/>
        <w:jc w:val="center"/>
        <w:rPr>
          <w:rFonts w:ascii="Times New Roman Bold" w:hAnsi="Times New Roman Bold"/>
          <w:b/>
          <w:lang w:val="en-US"/>
        </w:rPr>
      </w:pPr>
      <w:r>
        <w:rPr>
          <w:rFonts w:ascii="Times New Roman Bold" w:hAnsi="Times New Roman Bold"/>
          <w:b/>
          <w:lang w:val="en-US"/>
        </w:rPr>
        <w:t>Beamforming a</w:t>
      </w:r>
      <w:r w:rsidRPr="00CE0BCE">
        <w:rPr>
          <w:rFonts w:ascii="Times New Roman Bold" w:hAnsi="Times New Roman Bold"/>
          <w:b/>
          <w:lang w:val="en-US"/>
        </w:rPr>
        <w:t>nten</w:t>
      </w:r>
      <w:r>
        <w:rPr>
          <w:rFonts w:ascii="Times New Roman Bold" w:hAnsi="Times New Roman Bold"/>
          <w:b/>
          <w:lang w:val="en-US"/>
        </w:rPr>
        <w:t xml:space="preserve">na characteristics for IMT </w:t>
      </w:r>
      <w:r w:rsidRPr="00797B8F">
        <w:rPr>
          <w:rFonts w:ascii="Times New Roman Bold" w:hAnsi="Times New Roman Bold"/>
          <w:b/>
          <w:lang w:val="en-US"/>
        </w:rPr>
        <w:t xml:space="preserve">in </w:t>
      </w:r>
      <w:r w:rsidR="00EA43D2">
        <w:rPr>
          <w:rFonts w:ascii="Times New Roman Bold" w:hAnsi="Times New Roman Bold"/>
          <w:b/>
          <w:lang w:val="en-US"/>
        </w:rPr>
        <w:t>1710</w:t>
      </w:r>
      <w:r w:rsidR="00F20F9B" w:rsidRPr="00F20F9B">
        <w:rPr>
          <w:rFonts w:ascii="Times New Roman Bold" w:hAnsi="Times New Roman Bold"/>
          <w:b/>
          <w:lang w:val="en-US"/>
        </w:rPr>
        <w:t xml:space="preserve"> </w:t>
      </w:r>
      <w:r w:rsidR="00F20F9B">
        <w:rPr>
          <w:rFonts w:ascii="Times New Roman Bold" w:hAnsi="Times New Roman Bold"/>
          <w:b/>
          <w:lang w:val="en-US"/>
        </w:rPr>
        <w:t>–</w:t>
      </w:r>
      <w:r w:rsidR="00F20F9B" w:rsidRPr="00F20F9B">
        <w:rPr>
          <w:rFonts w:ascii="Times New Roman Bold" w:hAnsi="Times New Roman Bold"/>
          <w:b/>
          <w:lang w:val="en-US"/>
        </w:rPr>
        <w:t xml:space="preserve"> 4990</w:t>
      </w:r>
      <w:r w:rsidR="00F20F9B">
        <w:rPr>
          <w:rFonts w:ascii="Times New Roman Bold" w:hAnsi="Times New Roman Bold"/>
          <w:b/>
          <w:lang w:val="en-US"/>
        </w:rPr>
        <w:t xml:space="preserve"> </w:t>
      </w:r>
      <w:r w:rsidRPr="00797B8F">
        <w:rPr>
          <w:rFonts w:ascii="Times New Roman Bold" w:hAnsi="Times New Roman Bold"/>
          <w:b/>
          <w:lang w:val="en-US"/>
        </w:rPr>
        <w:t>MHz</w:t>
      </w:r>
      <w:r>
        <w:rPr>
          <w:rFonts w:ascii="Times New Roman Bold" w:hAnsi="Times New Roman Bold"/>
          <w:b/>
          <w:lang w:val="en-US"/>
        </w:rPr>
        <w:t xml:space="preserve"> </w:t>
      </w:r>
    </w:p>
    <w:tbl>
      <w:tblPr>
        <w:tblW w:w="54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12"/>
        <w:gridCol w:w="1700"/>
        <w:gridCol w:w="1754"/>
        <w:gridCol w:w="1702"/>
        <w:gridCol w:w="1863"/>
        <w:gridCol w:w="11"/>
        <w:gridCol w:w="1137"/>
        <w:gridCol w:w="11"/>
      </w:tblGrid>
      <w:tr w:rsidR="00135B45" w14:paraId="445CBF9E" w14:textId="77777777" w:rsidTr="00097BFD">
        <w:trPr>
          <w:gridAfter w:val="1"/>
          <w:wAfter w:w="5" w:type="pct"/>
          <w:trHeight w:val="44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A50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E21E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77D5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>
              <w:rPr>
                <w:rFonts w:eastAsia="Calibri"/>
              </w:rPr>
              <w:t>Rural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058B" w14:textId="77777777" w:rsidR="004D32FB" w:rsidRPr="008D68F2" w:rsidRDefault="004D32FB" w:rsidP="000E0443">
            <w:pPr>
              <w:pStyle w:val="Tablehead"/>
              <w:rPr>
                <w:rFonts w:eastAsia="Calibri" w:cs="Arial"/>
                <w:bCs/>
              </w:rPr>
            </w:pPr>
            <w:r w:rsidRPr="008D68F2">
              <w:rPr>
                <w:rFonts w:eastAsia="Calibri"/>
              </w:rPr>
              <w:t>Macro suburban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4CD6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</w:rPr>
              <w:t>Macro</w:t>
            </w:r>
            <w:r>
              <w:rPr>
                <w:rFonts w:eastAsia="Calibri"/>
              </w:rPr>
              <w:t xml:space="preserve"> </w:t>
            </w:r>
            <w:r w:rsidRPr="008D68F2">
              <w:rPr>
                <w:rFonts w:eastAsia="Calibri"/>
              </w:rPr>
              <w:t>urban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6F15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  <w:lang w:val="en-US"/>
              </w:rPr>
              <w:t>Small cell outdoor/</w:t>
            </w:r>
            <w:r w:rsidRPr="008D68F2">
              <w:rPr>
                <w:rFonts w:eastAsia="Calibri"/>
                <w:lang w:val="en-US"/>
              </w:rPr>
              <w:br/>
              <w:t>Micro urban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3B18" w14:textId="77777777" w:rsidR="004D32FB" w:rsidRPr="008D68F2" w:rsidRDefault="004D32FB" w:rsidP="000E0443">
            <w:pPr>
              <w:pStyle w:val="Tablehead"/>
              <w:rPr>
                <w:rFonts w:eastAsia="Calibri"/>
              </w:rPr>
            </w:pPr>
            <w:r w:rsidRPr="008D68F2">
              <w:rPr>
                <w:rFonts w:eastAsia="Calibri"/>
                <w:lang w:val="en-US"/>
              </w:rPr>
              <w:t>Small cell indoor/</w:t>
            </w:r>
            <w:r w:rsidRPr="008D68F2">
              <w:rPr>
                <w:rFonts w:eastAsia="Calibri"/>
                <w:lang w:val="en-US"/>
              </w:rPr>
              <w:br/>
              <w:t>Indoor urban</w:t>
            </w:r>
          </w:p>
        </w:tc>
      </w:tr>
      <w:tr w:rsidR="004D32FB" w14:paraId="03086F8B" w14:textId="77777777" w:rsidTr="00FB347A">
        <w:trPr>
          <w:trHeight w:val="314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D735" w14:textId="77777777" w:rsidR="004D32FB" w:rsidRPr="008D7F29" w:rsidRDefault="004D32FB" w:rsidP="000E0443">
            <w:pPr>
              <w:keepNext/>
              <w:keepLines/>
              <w:spacing w:before="40" w:after="20"/>
              <w:rPr>
                <w:rFonts w:eastAsia="Calibri"/>
                <w:b/>
                <w:bCs/>
                <w:szCs w:val="22"/>
              </w:rPr>
            </w:pPr>
            <w:r w:rsidRPr="008D7F29">
              <w:rPr>
                <w:rFonts w:eastAsia="Calibri"/>
                <w:b/>
                <w:bCs/>
                <w:szCs w:val="22"/>
              </w:rPr>
              <w:t>1</w:t>
            </w:r>
          </w:p>
        </w:tc>
        <w:tc>
          <w:tcPr>
            <w:tcW w:w="46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8AF" w14:textId="77777777" w:rsidR="004D32FB" w:rsidRPr="008D7F29" w:rsidRDefault="004D32FB" w:rsidP="000E0443">
            <w:pPr>
              <w:keepNext/>
              <w:keepLines/>
              <w:spacing w:before="40" w:after="20"/>
              <w:jc w:val="center"/>
              <w:rPr>
                <w:rFonts w:eastAsia="Calibri"/>
                <w:b/>
                <w:bCs/>
                <w:szCs w:val="22"/>
              </w:rPr>
            </w:pPr>
            <w:r w:rsidRPr="008D7F29">
              <w:rPr>
                <w:rFonts w:eastAsia="Calibri" w:hint="eastAsia"/>
                <w:b/>
                <w:bCs/>
                <w:szCs w:val="22"/>
              </w:rPr>
              <w:t xml:space="preserve">Base station </w:t>
            </w:r>
            <w:r w:rsidRPr="008D7F29">
              <w:rPr>
                <w:rFonts w:eastAsia="Calibri"/>
                <w:b/>
                <w:bCs/>
                <w:szCs w:val="22"/>
              </w:rPr>
              <w:t>Antenna Characteristics</w:t>
            </w:r>
          </w:p>
        </w:tc>
      </w:tr>
      <w:tr w:rsidR="00135B45" w14:paraId="33D09B77" w14:textId="77777777" w:rsidTr="00FB347A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E349" w14:textId="77777777" w:rsidR="00135B45" w:rsidRPr="008D68F2" w:rsidRDefault="00135B45" w:rsidP="00135B45">
            <w:pPr>
              <w:keepNext/>
              <w:keepLines/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65C6" w14:textId="77777777" w:rsidR="00135B45" w:rsidRPr="008D68F2" w:rsidRDefault="00135B45" w:rsidP="00135B45">
            <w:pPr>
              <w:keepNext/>
              <w:keepLines/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A</w:t>
            </w:r>
            <w:r w:rsidRPr="008D68F2">
              <w:rPr>
                <w:rFonts w:eastAsia="Calibri"/>
                <w:szCs w:val="22"/>
                <w:lang w:eastAsia="ko-KR"/>
              </w:rPr>
              <w:t>ntenna pattern</w:t>
            </w:r>
            <w:r w:rsidRPr="008D68F2">
              <w:rPr>
                <w:rFonts w:eastAsia="Calibri"/>
                <w:szCs w:val="22"/>
                <w:lang w:eastAsia="ja-JP"/>
              </w:rPr>
              <w:t xml:space="preserve"> </w:t>
            </w:r>
          </w:p>
        </w:tc>
        <w:tc>
          <w:tcPr>
            <w:tcW w:w="3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BA76" w14:textId="0802222F" w:rsidR="00135B45" w:rsidRPr="008D68F2" w:rsidRDefault="00135B45" w:rsidP="00135B45">
            <w:pPr>
              <w:keepNext/>
              <w:keepLines/>
              <w:spacing w:before="40" w:after="20"/>
              <w:jc w:val="center"/>
              <w:rPr>
                <w:rFonts w:eastAsia="Calibri"/>
                <w:szCs w:val="22"/>
              </w:rPr>
            </w:pPr>
            <w:r w:rsidRPr="00F72BBA">
              <w:t xml:space="preserve">Refer to Recommendation </w:t>
            </w:r>
            <w:hyperlink r:id="rId18" w:history="1">
              <w:r w:rsidRPr="00CC6351">
                <w:rPr>
                  <w:rStyle w:val="Hyperlink"/>
                </w:rPr>
                <w:t>ITU-R M.2101</w:t>
              </w:r>
            </w:hyperlink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31DC" w14:textId="5E7286C7" w:rsidR="00135B45" w:rsidRPr="008D68F2" w:rsidRDefault="00135B45" w:rsidP="00135B45">
            <w:pPr>
              <w:keepNext/>
              <w:keepLines/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N/A</w:t>
            </w:r>
          </w:p>
        </w:tc>
      </w:tr>
      <w:tr w:rsidR="00097BFD" w14:paraId="2906A5F5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F633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F7CA" w14:textId="1931E99E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Element gain</w:t>
            </w:r>
            <w:r>
              <w:rPr>
                <w:rFonts w:eastAsia="Calibri"/>
                <w:szCs w:val="22"/>
                <w:lang w:eastAsia="ja-JP"/>
              </w:rPr>
              <w:t xml:space="preserve"> </w:t>
            </w:r>
            <w:r w:rsidRPr="008D68F2">
              <w:rPr>
                <w:rFonts w:eastAsia="Calibri"/>
                <w:szCs w:val="22"/>
                <w:lang w:eastAsia="zh-CN"/>
              </w:rPr>
              <w:t>(</w:t>
            </w:r>
            <w:proofErr w:type="spellStart"/>
            <w:r w:rsidRPr="008D68F2">
              <w:rPr>
                <w:rFonts w:eastAsia="Calibri"/>
                <w:szCs w:val="22"/>
                <w:lang w:eastAsia="zh-CN"/>
              </w:rPr>
              <w:t>dBi</w:t>
            </w:r>
            <w:proofErr w:type="spellEnd"/>
            <w:r w:rsidRPr="008D68F2">
              <w:rPr>
                <w:rFonts w:eastAsia="Calibri"/>
                <w:szCs w:val="22"/>
                <w:lang w:eastAsia="zh-CN"/>
              </w:rPr>
              <w:t>)</w:t>
            </w:r>
            <w:r w:rsidR="00103CE0">
              <w:rPr>
                <w:rFonts w:eastAsia="Calibri"/>
                <w:szCs w:val="22"/>
                <w:lang w:eastAsia="zh-CN"/>
              </w:rPr>
              <w:t xml:space="preserve"> 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103CE0">
              <w:rPr>
                <w:rFonts w:eastAsia="Calibri"/>
                <w:szCs w:val="22"/>
                <w:vertAlign w:val="superscript"/>
                <w:lang w:eastAsia="ko-KR"/>
              </w:rPr>
              <w:t>2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47D" w14:textId="7ECC814B" w:rsidR="00097BFD" w:rsidRPr="008D68F2" w:rsidRDefault="00242AD4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7.1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5CA9" w14:textId="17595BE7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1F5F99">
              <w:t>7.1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A3A7" w14:textId="0689089F" w:rsidR="00097BFD" w:rsidRPr="001567CD" w:rsidRDefault="00BB1D89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E16E94">
              <w:t>6.</w:t>
            </w:r>
            <w:r w:rsidR="00B37B50" w:rsidRPr="00E16E94"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F27D" w14:textId="521C5E4E" w:rsidR="00097BFD" w:rsidRPr="001567CD" w:rsidRDefault="00BB1D89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E16E94">
              <w:t>6.</w:t>
            </w:r>
            <w:r w:rsidR="00BB6AD7">
              <w:t>4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A7C9" w14:textId="48CE4CAC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6384D71A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7CF8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358D" w14:textId="490755CB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ja-JP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>Horizontal/vertical 3 dB beam</w:t>
            </w:r>
            <w:r w:rsidR="00212E29">
              <w:rPr>
                <w:rFonts w:eastAsia="Calibri"/>
                <w:szCs w:val="22"/>
                <w:lang w:eastAsia="ja-JP"/>
              </w:rPr>
              <w:t xml:space="preserve"> </w:t>
            </w:r>
            <w:r w:rsidRPr="008D68F2">
              <w:rPr>
                <w:rFonts w:eastAsia="Calibri"/>
                <w:szCs w:val="22"/>
                <w:lang w:eastAsia="ja-JP"/>
              </w:rPr>
              <w:t>width of single element (degree)</w:t>
            </w:r>
            <w:r w:rsidRPr="008D68F2">
              <w:rPr>
                <w:rFonts w:eastAsia="Calibri"/>
                <w:szCs w:val="22"/>
                <w:lang w:eastAsia="ko-KR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A7" w14:textId="498B41F7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90</w:t>
            </w:r>
            <w:r w:rsidRPr="002B0A5F">
              <w:rPr>
                <w:lang w:eastAsia="ko-KR"/>
              </w:rPr>
              <w:t xml:space="preserve">º </w:t>
            </w:r>
            <w:r w:rsidRPr="002B0A5F">
              <w:t xml:space="preserve">for </w:t>
            </w:r>
            <w:r w:rsidRPr="002B0A5F">
              <w:rPr>
                <w:lang w:eastAsia="ko-KR"/>
              </w:rPr>
              <w:t>H</w:t>
            </w:r>
            <w:r w:rsidRPr="002B0A5F">
              <w:rPr>
                <w:lang w:eastAsia="ko-KR"/>
              </w:rPr>
              <w:br/>
            </w:r>
            <w:r w:rsidR="00242AD4">
              <w:t>54</w:t>
            </w:r>
            <w:r w:rsidR="00242AD4" w:rsidRPr="002B0A5F">
              <w:rPr>
                <w:lang w:eastAsia="ko-KR"/>
              </w:rPr>
              <w:t>º</w:t>
            </w:r>
            <w:r w:rsidR="00242AD4" w:rsidRPr="002B0A5F">
              <w:rPr>
                <w:rFonts w:eastAsia="Malgun Gothic"/>
                <w:lang w:eastAsia="ko-KR"/>
              </w:rPr>
              <w:t xml:space="preserve"> </w:t>
            </w:r>
            <w:r w:rsidRPr="002B0A5F">
              <w:t xml:space="preserve">for </w:t>
            </w:r>
            <w:r w:rsidRPr="002B0A5F">
              <w:rPr>
                <w:lang w:eastAsia="ko-KR"/>
              </w:rPr>
              <w:t>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783" w14:textId="7AD9EC23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4C627B">
              <w:t>90</w:t>
            </w:r>
            <w:r w:rsidRPr="004C627B">
              <w:rPr>
                <w:lang w:eastAsia="ko-KR"/>
              </w:rPr>
              <w:t xml:space="preserve">º </w:t>
            </w:r>
            <w:r w:rsidRPr="004C627B">
              <w:t xml:space="preserve">for </w:t>
            </w:r>
            <w:r w:rsidRPr="004C627B">
              <w:rPr>
                <w:lang w:eastAsia="ko-KR"/>
              </w:rPr>
              <w:t>H</w:t>
            </w:r>
            <w:r w:rsidRPr="004C627B">
              <w:rPr>
                <w:lang w:eastAsia="ko-KR"/>
              </w:rPr>
              <w:br/>
            </w:r>
            <w:r>
              <w:rPr>
                <w:lang w:eastAsia="ko-KR"/>
              </w:rPr>
              <w:t>54</w:t>
            </w:r>
            <w:r w:rsidRPr="004C627B">
              <w:rPr>
                <w:lang w:eastAsia="ko-KR"/>
              </w:rPr>
              <w:t>º</w:t>
            </w:r>
            <w:r w:rsidRPr="004C627B">
              <w:rPr>
                <w:rFonts w:eastAsia="Malgun Gothic"/>
                <w:lang w:eastAsia="ko-KR"/>
              </w:rPr>
              <w:t xml:space="preserve"> </w:t>
            </w:r>
            <w:r w:rsidRPr="004C627B">
              <w:t xml:space="preserve">for </w:t>
            </w:r>
            <w:r w:rsidRPr="004C627B">
              <w:rPr>
                <w:lang w:eastAsia="ko-KR"/>
              </w:rPr>
              <w:t>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F2F2" w14:textId="718EAB9E" w:rsidR="00097BFD" w:rsidRPr="001567CD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1567CD">
              <w:t>90</w:t>
            </w:r>
            <w:r w:rsidRPr="001567CD">
              <w:rPr>
                <w:lang w:eastAsia="ko-KR"/>
              </w:rPr>
              <w:t xml:space="preserve">º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H</w:t>
            </w:r>
            <w:r w:rsidRPr="001567CD">
              <w:rPr>
                <w:lang w:eastAsia="ko-KR"/>
              </w:rPr>
              <w:br/>
            </w:r>
            <w:r w:rsidR="00242AD4" w:rsidRPr="001567CD">
              <w:rPr>
                <w:lang w:eastAsia="ko-KR"/>
              </w:rPr>
              <w:t>65º</w:t>
            </w:r>
            <w:r w:rsidR="00242AD4" w:rsidRPr="001567CD">
              <w:rPr>
                <w:rFonts w:eastAsia="Malgun Gothic"/>
                <w:lang w:eastAsia="ko-KR"/>
              </w:rPr>
              <w:t xml:space="preserve">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1D41" w14:textId="1CFD335A" w:rsidR="00097BFD" w:rsidRPr="001567CD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1567CD">
              <w:t>90</w:t>
            </w:r>
            <w:r w:rsidRPr="001567CD">
              <w:rPr>
                <w:lang w:eastAsia="ko-KR"/>
              </w:rPr>
              <w:t xml:space="preserve">º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H</w:t>
            </w:r>
            <w:r w:rsidRPr="001567CD">
              <w:rPr>
                <w:lang w:eastAsia="ko-KR"/>
              </w:rPr>
              <w:br/>
            </w:r>
            <w:r w:rsidR="00242AD4" w:rsidRPr="001567CD">
              <w:t>65</w:t>
            </w:r>
            <w:r w:rsidR="00242AD4" w:rsidRPr="001567CD">
              <w:rPr>
                <w:lang w:eastAsia="ko-KR"/>
              </w:rPr>
              <w:t>º</w:t>
            </w:r>
            <w:r w:rsidR="00242AD4" w:rsidRPr="001567CD">
              <w:rPr>
                <w:rFonts w:eastAsia="Malgun Gothic"/>
                <w:lang w:eastAsia="ko-KR"/>
              </w:rPr>
              <w:t xml:space="preserve"> </w:t>
            </w:r>
            <w:r w:rsidRPr="001567CD">
              <w:t xml:space="preserve">for </w:t>
            </w:r>
            <w:r w:rsidRPr="001567CD">
              <w:rPr>
                <w:lang w:eastAsia="ko-KR"/>
              </w:rPr>
              <w:t>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43AC" w14:textId="2D604B63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1A8F9D77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F46E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270F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zh-CN"/>
              </w:rPr>
              <w:t>Horizontal/vertical front</w:t>
            </w:r>
            <w:r>
              <w:rPr>
                <w:rFonts w:eastAsia="Calibri"/>
                <w:szCs w:val="22"/>
                <w:lang w:eastAsia="zh-CN"/>
              </w:rPr>
              <w:noBreakHyphen/>
            </w:r>
            <w:r w:rsidRPr="008D68F2">
              <w:rPr>
                <w:rFonts w:eastAsia="Calibri"/>
                <w:szCs w:val="22"/>
                <w:lang w:eastAsia="zh-CN"/>
              </w:rPr>
              <w:t>to</w:t>
            </w:r>
            <w:r>
              <w:rPr>
                <w:rFonts w:eastAsia="Calibri"/>
                <w:szCs w:val="22"/>
                <w:lang w:eastAsia="zh-CN"/>
              </w:rPr>
              <w:noBreakHyphen/>
            </w:r>
            <w:r w:rsidRPr="008D68F2">
              <w:rPr>
                <w:rFonts w:eastAsia="Calibri"/>
                <w:szCs w:val="22"/>
                <w:lang w:eastAsia="zh-CN"/>
              </w:rPr>
              <w:t>back ratio (dB)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11B" w14:textId="53DF14CF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30 for both H/V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BDAA" w14:textId="2AABD018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30 for both H/V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E8F8" w14:textId="6A081EEC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30 for both H/V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2D23" w14:textId="46982814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30 for both H/V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76A5" w14:textId="6238D3D4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EB59F7" w14:paraId="05EB397D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C16" w14:textId="77777777" w:rsidR="00EB59F7" w:rsidRPr="008D68F2" w:rsidRDefault="00EB59F7" w:rsidP="00EB59F7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70E8" w14:textId="77777777" w:rsidR="00EB59F7" w:rsidRPr="008D68F2" w:rsidRDefault="00EB59F7" w:rsidP="00EB59F7">
            <w:pPr>
              <w:spacing w:before="40" w:after="20"/>
              <w:rPr>
                <w:rFonts w:eastAsia="Calibri"/>
                <w:szCs w:val="22"/>
                <w:lang w:eastAsia="zh-CN"/>
              </w:rPr>
            </w:pPr>
            <w:r w:rsidRPr="008D68F2">
              <w:rPr>
                <w:rFonts w:eastAsia="Calibri"/>
                <w:szCs w:val="22"/>
                <w:lang w:eastAsia="ja-JP"/>
              </w:rPr>
              <w:t xml:space="preserve">Antenna polarization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E7F" w14:textId="5CC00525" w:rsidR="00EB59F7" w:rsidRPr="002B0A5F" w:rsidRDefault="00EB59F7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C383" w14:textId="51AF7A4C" w:rsidR="00EB59F7" w:rsidRPr="002B0A5F" w:rsidRDefault="00EB59F7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385A" w14:textId="02AFD3C6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C4A4" w14:textId="312836FA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Linear ±45</w:t>
            </w:r>
            <w:r w:rsidRPr="002B0A5F">
              <w:rPr>
                <w:lang w:eastAsia="ko-KR"/>
              </w:rPr>
              <w:t>º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A04C" w14:textId="39235511" w:rsidR="00EB59F7" w:rsidRPr="008D68F2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EB59F7" w14:paraId="79B5B2CA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1487" w14:textId="77777777" w:rsidR="00EB59F7" w:rsidRPr="008D68F2" w:rsidRDefault="00EB59F7" w:rsidP="00EB59F7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47A5" w14:textId="05AB8832" w:rsidR="00EB59F7" w:rsidRPr="008D68F2" w:rsidRDefault="00EB59F7" w:rsidP="00EB59F7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 xml:space="preserve">Antenna array configuration </w:t>
            </w:r>
            <w:r>
              <w:rPr>
                <w:rFonts w:eastAsia="Calibri"/>
                <w:szCs w:val="22"/>
              </w:rPr>
              <w:t>(Row × Column)</w:t>
            </w:r>
            <w:ins w:id="34" w:author="Johan Sköld" w:date="2020-06-03T17:00:00Z">
              <w:r w:rsidR="00B333EC">
                <w:rPr>
                  <w:rFonts w:eastAsia="Calibri"/>
                  <w:szCs w:val="22"/>
                  <w:lang w:eastAsia="ko-KR"/>
                </w:rPr>
                <w:t xml:space="preserve"> </w:t>
              </w:r>
              <w:r w:rsidR="00B333EC">
                <w:rPr>
                  <w:rFonts w:eastAsia="Calibri"/>
                  <w:szCs w:val="22"/>
                  <w:lang w:eastAsia="ko-KR"/>
                </w:rPr>
                <w:br/>
              </w:r>
              <w:r w:rsidR="00B333EC" w:rsidRPr="002612CB">
                <w:rPr>
                  <w:rFonts w:eastAsia="Calibri"/>
                  <w:szCs w:val="22"/>
                  <w:vertAlign w:val="superscript"/>
                  <w:lang w:eastAsia="ko-KR"/>
                </w:rPr>
                <w:t xml:space="preserve">(Note </w:t>
              </w:r>
              <w:r w:rsidR="00B333EC">
                <w:rPr>
                  <w:rFonts w:eastAsia="Calibri"/>
                  <w:szCs w:val="22"/>
                  <w:vertAlign w:val="superscript"/>
                  <w:lang w:eastAsia="ko-KR"/>
                </w:rPr>
                <w:t>4</w:t>
              </w:r>
              <w:r w:rsidR="00B333EC" w:rsidRPr="002612CB">
                <w:rPr>
                  <w:rFonts w:eastAsia="Calibri"/>
                  <w:szCs w:val="22"/>
                  <w:vertAlign w:val="superscript"/>
                  <w:lang w:eastAsia="ko-KR"/>
                </w:rPr>
                <w:t>)</w:t>
              </w:r>
            </w:ins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586" w14:textId="17194E6A" w:rsidR="00EB59F7" w:rsidRPr="002B0A5F" w:rsidRDefault="00242AD4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8</w:t>
            </w:r>
            <w:r w:rsidRPr="002B0A5F">
              <w:t> </w:t>
            </w:r>
            <w:r w:rsidR="00EB59F7" w:rsidRPr="002B0A5F">
              <w:t>× 8 elements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0D77" w14:textId="39181256" w:rsidR="00EB59F7" w:rsidRPr="002B0A5F" w:rsidRDefault="00242AD4" w:rsidP="002B0A5F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>
              <w:t>8</w:t>
            </w:r>
            <w:r w:rsidRPr="002B0A5F">
              <w:t> </w:t>
            </w:r>
            <w:r w:rsidR="00EB59F7" w:rsidRPr="002B0A5F">
              <w:t>× 8 elements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7961" w14:textId="2E5BF420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B0A5F">
              <w:t>8 × 8 elements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34E56" w14:textId="6ED1F493" w:rsidR="00EB59F7" w:rsidRPr="002B0A5F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B0A5F">
              <w:t>8 × 8 elements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119C0" w14:textId="1B8339FB" w:rsidR="00EB59F7" w:rsidRPr="008D68F2" w:rsidRDefault="00EB59F7" w:rsidP="002B0A5F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08A3B48E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D9A1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E534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 xml:space="preserve">Horizontal/Vertical radiating element spacing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56D" w14:textId="6B844116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0.9</w:t>
            </w:r>
            <w:r w:rsidRPr="002B0A5F">
              <w:t xml:space="preserve"> of wavelength for V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21E6" w14:textId="783F6AB7" w:rsidR="00097BFD" w:rsidRPr="002B0A5F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0.9 of wavelength for V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373" w14:textId="64D4C642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0.7</w:t>
            </w:r>
            <w:r w:rsidRPr="002B0A5F">
              <w:t xml:space="preserve"> of wavelength for V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0605" w14:textId="4F55501A" w:rsidR="00097BFD" w:rsidRPr="002B0A5F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B0A5F">
              <w:t>0.</w:t>
            </w:r>
            <w:r>
              <w:t>5</w:t>
            </w:r>
            <w:r w:rsidRPr="002B0A5F">
              <w:t xml:space="preserve"> of wavelength for H, </w:t>
            </w:r>
            <w:r w:rsidR="00242AD4">
              <w:t>0.7</w:t>
            </w:r>
            <w:r w:rsidRPr="002B0A5F">
              <w:t xml:space="preserve"> of wavelength for V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673" w14:textId="14540CA1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5EC15B9E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58D9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2537" w14:textId="6C71A86C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Array Ohmic loss (dB)</w:t>
            </w:r>
            <w:r w:rsidR="00103CE0">
              <w:rPr>
                <w:rFonts w:eastAsia="Calibri"/>
                <w:szCs w:val="22"/>
                <w:lang w:eastAsia="ko-KR"/>
              </w:rPr>
              <w:t xml:space="preserve"> 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 xml:space="preserve">(Note </w:t>
            </w:r>
            <w:r w:rsidR="00103CE0">
              <w:rPr>
                <w:rFonts w:eastAsia="Calibri"/>
                <w:szCs w:val="22"/>
                <w:vertAlign w:val="superscript"/>
                <w:lang w:eastAsia="ko-KR"/>
              </w:rPr>
              <w:t>2</w:t>
            </w:r>
            <w:r w:rsidR="00103CE0" w:rsidRPr="002612CB">
              <w:rPr>
                <w:rFonts w:eastAsia="Calibri"/>
                <w:szCs w:val="22"/>
                <w:vertAlign w:val="superscript"/>
                <w:lang w:eastAsia="ko-KR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B84" w14:textId="46B56B2C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963B" w14:textId="1F770117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46E0" w14:textId="24E0151D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983" w14:textId="08A2E4CE" w:rsidR="00097BFD" w:rsidRPr="008D68F2" w:rsidRDefault="00097BFD" w:rsidP="00097BFD">
            <w:pPr>
              <w:keepNext/>
              <w:keepLines/>
              <w:spacing w:before="40" w:after="20"/>
              <w:ind w:left="1134" w:hanging="1134"/>
              <w:jc w:val="center"/>
              <w:outlineLvl w:val="1"/>
              <w:rPr>
                <w:rFonts w:eastAsia="Calibri"/>
                <w:b/>
                <w:szCs w:val="22"/>
              </w:rPr>
            </w:pPr>
            <w:r>
              <w:rPr>
                <w:rFonts w:eastAsia="Calibri" w:cs="Arial"/>
                <w:szCs w:val="22"/>
                <w:lang w:eastAsia="ko-KR"/>
              </w:rPr>
              <w:t>2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422" w14:textId="77754A09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7B9FCFE9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B290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</w:rPr>
            </w:pPr>
            <w:r w:rsidRPr="008D68F2">
              <w:rPr>
                <w:rFonts w:eastAsia="Calibri"/>
                <w:szCs w:val="22"/>
              </w:rPr>
              <w:t>1.9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02F2" w14:textId="4D13B574" w:rsidR="00097BFD" w:rsidRPr="00AF2F8F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  <w:rPrChange w:id="35" w:author="Johan Sköld" w:date="2020-06-03T20:58:00Z">
                  <w:rPr>
                    <w:rFonts w:eastAsia="Calibri"/>
                    <w:szCs w:val="22"/>
                    <w:highlight w:val="yellow"/>
                    <w:lang w:eastAsia="ko-KR"/>
                  </w:rPr>
                </w:rPrChange>
              </w:rPr>
            </w:pPr>
            <w:r w:rsidRPr="00AF2F8F">
              <w:rPr>
                <w:rFonts w:eastAsia="Calibri"/>
                <w:szCs w:val="22"/>
                <w:lang w:eastAsia="ko-KR"/>
                <w:rPrChange w:id="36" w:author="Johan Sköld" w:date="2020-06-03T20:58:00Z">
                  <w:rPr>
                    <w:rFonts w:eastAsia="Calibri"/>
                    <w:szCs w:val="22"/>
                    <w:highlight w:val="yellow"/>
                    <w:lang w:eastAsia="ko-KR"/>
                  </w:rPr>
                </w:rPrChange>
              </w:rPr>
              <w:t>Conducted power (before Ohmic loss) per antenna element</w:t>
            </w:r>
            <w:r w:rsidR="009211F5" w:rsidRPr="00AF2F8F">
              <w:rPr>
                <w:rFonts w:eastAsia="Calibri"/>
                <w:szCs w:val="22"/>
                <w:lang w:eastAsia="zh-CN"/>
                <w:rPrChange w:id="37" w:author="Johan Sköld" w:date="2020-06-03T20:58:00Z">
                  <w:rPr>
                    <w:rFonts w:eastAsia="Calibri"/>
                    <w:szCs w:val="22"/>
                    <w:lang w:eastAsia="zh-CN"/>
                  </w:rPr>
                </w:rPrChange>
              </w:rPr>
              <w:t xml:space="preserve"> </w:t>
            </w:r>
            <w:r w:rsidR="009211F5" w:rsidRPr="00AF2F8F">
              <w:rPr>
                <w:rFonts w:eastAsia="Calibri"/>
                <w:szCs w:val="22"/>
                <w:vertAlign w:val="superscript"/>
                <w:lang w:eastAsia="ko-KR"/>
                <w:rPrChange w:id="38" w:author="Johan Sköld" w:date="2020-06-03T20:58:00Z">
                  <w:rPr>
                    <w:rFonts w:eastAsia="Calibri"/>
                    <w:szCs w:val="22"/>
                    <w:vertAlign w:val="superscript"/>
                    <w:lang w:eastAsia="ko-KR"/>
                  </w:rPr>
                </w:rPrChange>
              </w:rPr>
              <w:t>(Note 3)</w:t>
            </w:r>
            <w:r w:rsidRPr="00AF2F8F">
              <w:rPr>
                <w:rFonts w:eastAsia="Calibri"/>
                <w:szCs w:val="22"/>
                <w:lang w:eastAsia="ko-KR"/>
                <w:rPrChange w:id="39" w:author="Johan Sköld" w:date="2020-06-03T20:58:00Z">
                  <w:rPr>
                    <w:rFonts w:eastAsia="Calibri"/>
                    <w:szCs w:val="22"/>
                    <w:highlight w:val="yellow"/>
                    <w:lang w:eastAsia="ko-KR"/>
                  </w:rPr>
                </w:rPrChange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E670" w14:textId="16EEE757" w:rsidR="00097BFD" w:rsidRPr="00AF2F8F" w:rsidRDefault="001567C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  <w:rPrChange w:id="40" w:author="Johan Sköld" w:date="2020-06-03T20:58:00Z">
                  <w:rPr>
                    <w:rFonts w:eastAsia="Calibri" w:cs="Arial"/>
                    <w:szCs w:val="22"/>
                    <w:highlight w:val="yellow"/>
                    <w:lang w:eastAsia="ko-KR"/>
                  </w:rPr>
                </w:rPrChange>
              </w:rPr>
            </w:pPr>
            <w:r w:rsidRPr="00AF2F8F">
              <w:rPr>
                <w:rPrChange w:id="41" w:author="Johan Sköld" w:date="2020-06-03T20:58:00Z">
                  <w:rPr>
                    <w:highlight w:val="yellow"/>
                  </w:rPr>
                </w:rPrChange>
              </w:rPr>
              <w:t>2</w:t>
            </w:r>
            <w:r w:rsidR="009211F5" w:rsidRPr="00AF2F8F">
              <w:rPr>
                <w:rPrChange w:id="42" w:author="Johan Sköld" w:date="2020-06-03T20:58:00Z">
                  <w:rPr>
                    <w:highlight w:val="yellow"/>
                  </w:rPr>
                </w:rPrChange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3F84" w14:textId="662DABAD" w:rsidR="00097BFD" w:rsidRPr="00AF2F8F" w:rsidRDefault="009211F5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  <w:rPrChange w:id="43" w:author="Johan Sköld" w:date="2020-06-03T20:58:00Z">
                  <w:rPr>
                    <w:rFonts w:eastAsia="Calibri" w:cs="Arial"/>
                    <w:szCs w:val="22"/>
                    <w:highlight w:val="yellow"/>
                    <w:lang w:eastAsia="ko-KR"/>
                  </w:rPr>
                </w:rPrChange>
              </w:rPr>
            </w:pPr>
            <w:r w:rsidRPr="00AF2F8F">
              <w:rPr>
                <w:rPrChange w:id="44" w:author="Johan Sköld" w:date="2020-06-03T20:58:00Z">
                  <w:rPr>
                    <w:highlight w:val="yellow"/>
                  </w:rPr>
                </w:rPrChange>
              </w:rPr>
              <w:t>25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62ED" w14:textId="011FF919" w:rsidR="00097BFD" w:rsidRPr="00AF2F8F" w:rsidRDefault="009211F5" w:rsidP="00097BFD">
            <w:pPr>
              <w:spacing w:before="40" w:after="20"/>
              <w:jc w:val="center"/>
              <w:rPr>
                <w:rFonts w:eastAsia="Calibri"/>
                <w:szCs w:val="22"/>
                <w:rPrChange w:id="45" w:author="Johan Sköld" w:date="2020-06-03T20:58:00Z">
                  <w:rPr>
                    <w:rFonts w:eastAsia="Calibri"/>
                    <w:szCs w:val="22"/>
                    <w:highlight w:val="yellow"/>
                  </w:rPr>
                </w:rPrChange>
              </w:rPr>
            </w:pPr>
            <w:r w:rsidRPr="00AF2F8F">
              <w:rPr>
                <w:rPrChange w:id="46" w:author="Johan Sköld" w:date="2020-06-03T20:58:00Z">
                  <w:rPr>
                    <w:highlight w:val="yellow"/>
                  </w:rPr>
                </w:rPrChange>
              </w:rPr>
              <w:t>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EBE0" w14:textId="42A3E11D" w:rsidR="00097BFD" w:rsidRPr="00AF2F8F" w:rsidRDefault="009211F5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  <w:rPrChange w:id="47" w:author="Johan Sköld" w:date="2020-06-03T20:58:00Z">
                  <w:rPr>
                    <w:rFonts w:eastAsia="Calibri"/>
                    <w:szCs w:val="22"/>
                    <w:highlight w:val="yellow"/>
                    <w:lang w:eastAsia="ko-KR"/>
                  </w:rPr>
                </w:rPrChange>
              </w:rPr>
            </w:pPr>
            <w:r w:rsidRPr="00AF2F8F">
              <w:rPr>
                <w:rPrChange w:id="48" w:author="Johan Sköld" w:date="2020-06-03T20:58:00Z">
                  <w:rPr>
                    <w:highlight w:val="yellow"/>
                  </w:rPr>
                </w:rPrChange>
              </w:rPr>
              <w:t>16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B8AD" w14:textId="69A63B65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5B4CE2A4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22A5" w14:textId="77777777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  <w:lang w:eastAsia="ko-KR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1.10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D74E" w14:textId="77777777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</w:rPr>
            </w:pPr>
            <w:r w:rsidRPr="008D68F2">
              <w:rPr>
                <w:rFonts w:eastAsia="Calibri"/>
                <w:szCs w:val="22"/>
                <w:lang w:eastAsia="ko-KR"/>
              </w:rPr>
              <w:t>Base station maximum coverage angle in the horizontal plane (degrees)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A1F" w14:textId="740CA3E8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CFB4" w14:textId="712A9D1E" w:rsidR="00097BFD" w:rsidRPr="008D68F2" w:rsidRDefault="00097BFD" w:rsidP="00097BFD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23C0" w14:textId="792EC705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6428" w14:textId="22AA1FB3" w:rsidR="00097BFD" w:rsidRPr="00F20F9B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F91F" w14:textId="294182E9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 w:rsidRPr="002866F9">
              <w:rPr>
                <w:rFonts w:eastAsia="Calibri"/>
                <w:szCs w:val="22"/>
              </w:rPr>
              <w:t>N/A</w:t>
            </w:r>
          </w:p>
        </w:tc>
      </w:tr>
      <w:tr w:rsidR="00097BFD" w14:paraId="6C9461A3" w14:textId="77777777" w:rsidTr="00097BFD">
        <w:trPr>
          <w:gridAfter w:val="1"/>
          <w:wAfter w:w="5" w:type="pct"/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6ED7" w14:textId="15C2B92C" w:rsidR="00097BFD" w:rsidRPr="008D68F2" w:rsidRDefault="00097BFD" w:rsidP="00097BFD">
            <w:pPr>
              <w:spacing w:before="40" w:after="20"/>
              <w:jc w:val="right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>1.11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1DC0" w14:textId="57A851D3" w:rsidR="00097BFD" w:rsidRPr="008D68F2" w:rsidRDefault="00097BFD" w:rsidP="00097BFD">
            <w:pPr>
              <w:spacing w:before="40" w:after="20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/>
                <w:szCs w:val="22"/>
                <w:lang w:eastAsia="ko-KR"/>
              </w:rPr>
              <w:t xml:space="preserve">Base station vertical coverage range (degrees) </w:t>
            </w:r>
            <w:r w:rsidRPr="002612CB">
              <w:rPr>
                <w:rFonts w:eastAsia="Calibri"/>
                <w:szCs w:val="22"/>
                <w:vertAlign w:val="superscript"/>
                <w:lang w:eastAsia="ko-KR"/>
              </w:rPr>
              <w:t>(Note 1)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B1A" w14:textId="4B0DFAF6" w:rsidR="00097BFD" w:rsidRPr="00AF2F8F" w:rsidRDefault="00470FED" w:rsidP="00BB1D89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  <w:rPrChange w:id="49" w:author="Johan Sköld" w:date="2020-06-03T20:58:00Z">
                  <w:rPr>
                    <w:rFonts w:eastAsia="Calibri" w:cs="Arial"/>
                    <w:szCs w:val="22"/>
                    <w:highlight w:val="yellow"/>
                    <w:lang w:eastAsia="ko-KR"/>
                  </w:rPr>
                </w:rPrChange>
              </w:rPr>
            </w:pPr>
            <w:r w:rsidRPr="00AF2F8F">
              <w:rPr>
                <w:lang w:val="en-US" w:eastAsia="zh-CN"/>
                <w:rPrChange w:id="50" w:author="Johan Sköld" w:date="2020-06-03T20:58:00Z">
                  <w:rPr>
                    <w:highlight w:val="yellow"/>
                    <w:lang w:val="en-US" w:eastAsia="zh-CN"/>
                  </w:rPr>
                </w:rPrChange>
              </w:rPr>
              <w:t>90-100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1CF" w14:textId="43A924DA" w:rsidR="00097BFD" w:rsidRPr="00AF2F8F" w:rsidRDefault="00AF2F8F" w:rsidP="00BB1D89">
            <w:pPr>
              <w:spacing w:before="40" w:after="20"/>
              <w:jc w:val="center"/>
              <w:rPr>
                <w:rFonts w:eastAsia="Calibri" w:cs="Arial"/>
                <w:szCs w:val="22"/>
                <w:lang w:eastAsia="ko-KR"/>
                <w:rPrChange w:id="51" w:author="Johan Sköld" w:date="2020-06-03T20:58:00Z">
                  <w:rPr>
                    <w:rFonts w:eastAsia="Calibri" w:cs="Arial"/>
                    <w:szCs w:val="22"/>
                    <w:highlight w:val="yellow"/>
                    <w:lang w:eastAsia="ko-KR"/>
                  </w:rPr>
                </w:rPrChange>
              </w:rPr>
            </w:pPr>
            <w:ins w:id="52" w:author="Johan Sköld" w:date="2020-06-03T20:58:00Z">
              <w:r w:rsidRPr="00681255">
                <w:rPr>
                  <w:lang w:val="en-US" w:eastAsia="zh-CN"/>
                </w:rPr>
                <w:t>90-100</w:t>
              </w:r>
            </w:ins>
            <w:del w:id="53" w:author="Johan Sköld" w:date="2020-06-03T20:58:00Z">
              <w:r w:rsidR="00BB6AD7" w:rsidRPr="00AF2F8F" w:rsidDel="00AF2F8F">
                <w:rPr>
                  <w:lang w:val="en-US" w:eastAsia="zh-CN"/>
                  <w:rPrChange w:id="54" w:author="Johan Sköld" w:date="2020-06-03T20:58:00Z">
                    <w:rPr>
                      <w:highlight w:val="yellow"/>
                      <w:lang w:val="en-US" w:eastAsia="zh-CN"/>
                    </w:rPr>
                  </w:rPrChange>
                </w:rPr>
                <w:delText>94-104</w:delText>
              </w:r>
            </w:del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721D" w14:textId="3218088F" w:rsidR="00097BFD" w:rsidRPr="008D68F2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90-120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9A0D" w14:textId="2D750A55" w:rsidR="00097BFD" w:rsidRPr="00F20F9B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  <w:highlight w:val="yellow"/>
                <w:lang w:eastAsia="ko-KR"/>
              </w:rPr>
            </w:pPr>
            <w:r>
              <w:rPr>
                <w:rFonts w:eastAsia="Calibri" w:cs="Arial"/>
                <w:szCs w:val="22"/>
                <w:lang w:eastAsia="ko-KR"/>
              </w:rPr>
              <w:t>90-120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C48E" w14:textId="26115063" w:rsidR="00097BFD" w:rsidRPr="002866F9" w:rsidRDefault="00097BFD" w:rsidP="00097BFD">
            <w:pPr>
              <w:spacing w:before="40" w:after="2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N/A</w:t>
            </w:r>
          </w:p>
        </w:tc>
      </w:tr>
      <w:tr w:rsidR="00AF2F8F" w14:paraId="101917AD" w14:textId="77777777" w:rsidTr="00097BFD">
        <w:trPr>
          <w:gridAfter w:val="1"/>
          <w:wAfter w:w="5" w:type="pct"/>
          <w:trHeight w:val="20"/>
          <w:jc w:val="center"/>
          <w:ins w:id="55" w:author="Johan Sköld" w:date="2020-06-03T20:57:00Z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29CA" w14:textId="337613C3" w:rsidR="00AF2F8F" w:rsidRDefault="00AF2F8F" w:rsidP="00097BFD">
            <w:pPr>
              <w:spacing w:before="40" w:after="20"/>
              <w:jc w:val="right"/>
              <w:rPr>
                <w:ins w:id="56" w:author="Johan Sköld" w:date="2020-06-03T20:57:00Z"/>
                <w:rFonts w:eastAsia="Calibri"/>
                <w:szCs w:val="22"/>
                <w:lang w:eastAsia="ko-KR"/>
              </w:rPr>
            </w:pPr>
            <w:ins w:id="57" w:author="Johan Sköld" w:date="2020-06-03T20:57:00Z">
              <w:r>
                <w:rPr>
                  <w:rFonts w:eastAsia="Calibri"/>
                  <w:szCs w:val="22"/>
                  <w:lang w:eastAsia="ko-KR"/>
                </w:rPr>
                <w:t>1.12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DB63" w14:textId="4B6BC9B9" w:rsidR="00AF2F8F" w:rsidRDefault="00AF2F8F" w:rsidP="00097BFD">
            <w:pPr>
              <w:spacing w:before="40" w:after="20"/>
              <w:rPr>
                <w:ins w:id="58" w:author="Johan Sköld" w:date="2020-06-03T20:57:00Z"/>
                <w:rFonts w:eastAsia="Calibri"/>
                <w:szCs w:val="22"/>
                <w:lang w:eastAsia="ko-KR"/>
              </w:rPr>
            </w:pPr>
            <w:ins w:id="59" w:author="Johan Sköld" w:date="2020-06-03T20:57:00Z">
              <w:r>
                <w:rPr>
                  <w:rFonts w:eastAsia="Calibri"/>
                  <w:szCs w:val="22"/>
                  <w:lang w:eastAsia="ko-KR"/>
                </w:rPr>
                <w:t xml:space="preserve">Mechanical </w:t>
              </w:r>
              <w:proofErr w:type="spellStart"/>
              <w:r>
                <w:rPr>
                  <w:rFonts w:eastAsia="Calibri"/>
                  <w:szCs w:val="22"/>
                  <w:lang w:eastAsia="ko-KR"/>
                </w:rPr>
                <w:t>downtilt</w:t>
              </w:r>
              <w:proofErr w:type="spellEnd"/>
              <w:r>
                <w:rPr>
                  <w:rFonts w:eastAsia="Calibri"/>
                  <w:szCs w:val="22"/>
                  <w:lang w:eastAsia="ko-KR"/>
                </w:rPr>
                <w:t xml:space="preserve"> (degrees)</w:t>
              </w:r>
            </w:ins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6DC" w14:textId="0126ADC8" w:rsidR="00AF2F8F" w:rsidRPr="00AF2F8F" w:rsidRDefault="00AF2F8F" w:rsidP="00BB1D89">
            <w:pPr>
              <w:spacing w:before="40" w:after="20"/>
              <w:jc w:val="center"/>
              <w:rPr>
                <w:ins w:id="60" w:author="Johan Sköld" w:date="2020-06-03T20:57:00Z"/>
                <w:lang w:val="en-US" w:eastAsia="zh-CN"/>
                <w:rPrChange w:id="61" w:author="Johan Sköld" w:date="2020-06-03T20:58:00Z">
                  <w:rPr>
                    <w:ins w:id="62" w:author="Johan Sköld" w:date="2020-06-03T20:57:00Z"/>
                    <w:highlight w:val="yellow"/>
                    <w:lang w:val="en-US" w:eastAsia="zh-CN"/>
                  </w:rPr>
                </w:rPrChange>
              </w:rPr>
            </w:pPr>
            <w:ins w:id="63" w:author="Johan Sköld" w:date="2020-06-03T20:58:00Z">
              <w:r w:rsidRPr="00AF2F8F">
                <w:rPr>
                  <w:lang w:val="en-US" w:eastAsia="zh-CN"/>
                  <w:rPrChange w:id="64" w:author="Johan Sköld" w:date="2020-06-03T20:58:00Z">
                    <w:rPr>
                      <w:highlight w:val="yellow"/>
                      <w:lang w:val="en-US" w:eastAsia="zh-CN"/>
                    </w:rPr>
                  </w:rPrChange>
                </w:rPr>
                <w:t>3</w:t>
              </w:r>
            </w:ins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8437" w14:textId="43E57087" w:rsidR="00AF2F8F" w:rsidRPr="00AF2F8F" w:rsidRDefault="00AF2F8F" w:rsidP="00BB1D89">
            <w:pPr>
              <w:spacing w:before="40" w:after="20"/>
              <w:jc w:val="center"/>
              <w:rPr>
                <w:ins w:id="65" w:author="Johan Sköld" w:date="2020-06-03T20:57:00Z"/>
                <w:lang w:val="en-US" w:eastAsia="zh-CN"/>
                <w:rPrChange w:id="66" w:author="Johan Sköld" w:date="2020-06-03T20:58:00Z">
                  <w:rPr>
                    <w:ins w:id="67" w:author="Johan Sköld" w:date="2020-06-03T20:57:00Z"/>
                    <w:highlight w:val="yellow"/>
                    <w:lang w:val="en-US" w:eastAsia="zh-CN"/>
                  </w:rPr>
                </w:rPrChange>
              </w:rPr>
            </w:pPr>
            <w:ins w:id="68" w:author="Johan Sköld" w:date="2020-06-03T20:58:00Z">
              <w:r w:rsidRPr="00AF2F8F">
                <w:rPr>
                  <w:lang w:val="en-US" w:eastAsia="zh-CN"/>
                  <w:rPrChange w:id="69" w:author="Johan Sköld" w:date="2020-06-03T20:58:00Z">
                    <w:rPr>
                      <w:highlight w:val="yellow"/>
                      <w:lang w:val="en-US" w:eastAsia="zh-CN"/>
                    </w:rPr>
                  </w:rPrChange>
                </w:rPr>
                <w:t>6</w:t>
              </w:r>
            </w:ins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1A36" w14:textId="210E7A1A" w:rsidR="00AF2F8F" w:rsidRDefault="00AF2F8F" w:rsidP="00097BFD">
            <w:pPr>
              <w:spacing w:before="40" w:after="20"/>
              <w:jc w:val="center"/>
              <w:rPr>
                <w:ins w:id="70" w:author="Johan Sköld" w:date="2020-06-03T20:57:00Z"/>
                <w:rFonts w:eastAsia="Calibri" w:cs="Arial"/>
                <w:szCs w:val="22"/>
                <w:lang w:eastAsia="ko-KR"/>
              </w:rPr>
            </w:pPr>
            <w:ins w:id="71" w:author="Johan Sköld" w:date="2020-06-03T20:58:00Z">
              <w:r>
                <w:rPr>
                  <w:rFonts w:eastAsia="Calibri" w:cs="Arial"/>
                  <w:szCs w:val="22"/>
                  <w:lang w:eastAsia="ko-KR"/>
                </w:rPr>
                <w:t>10</w:t>
              </w:r>
            </w:ins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3034" w14:textId="4A3491C1" w:rsidR="00AF2F8F" w:rsidRDefault="00AF2F8F" w:rsidP="00097BFD">
            <w:pPr>
              <w:spacing w:before="40" w:after="20"/>
              <w:jc w:val="center"/>
              <w:rPr>
                <w:ins w:id="72" w:author="Johan Sköld" w:date="2020-06-03T20:57:00Z"/>
                <w:rFonts w:eastAsia="Calibri" w:cs="Arial"/>
                <w:szCs w:val="22"/>
                <w:lang w:eastAsia="ko-KR"/>
              </w:rPr>
            </w:pPr>
            <w:ins w:id="73" w:author="Johan Sköld" w:date="2020-06-03T20:58:00Z">
              <w:r>
                <w:rPr>
                  <w:rFonts w:eastAsia="Calibri" w:cs="Arial"/>
                  <w:szCs w:val="22"/>
                  <w:lang w:eastAsia="ko-KR"/>
                </w:rPr>
                <w:t>N/A</w:t>
              </w:r>
            </w:ins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29A3" w14:textId="0313D8DD" w:rsidR="00AF2F8F" w:rsidRDefault="00AF2F8F" w:rsidP="00097BFD">
            <w:pPr>
              <w:spacing w:before="40" w:after="20"/>
              <w:jc w:val="center"/>
              <w:rPr>
                <w:ins w:id="74" w:author="Johan Sköld" w:date="2020-06-03T20:57:00Z"/>
                <w:rFonts w:eastAsia="Calibri"/>
                <w:szCs w:val="22"/>
              </w:rPr>
            </w:pPr>
            <w:ins w:id="75" w:author="Johan Sköld" w:date="2020-06-03T20:58:00Z">
              <w:r>
                <w:rPr>
                  <w:rFonts w:eastAsia="Calibri"/>
                  <w:szCs w:val="22"/>
                </w:rPr>
                <w:t>N/A</w:t>
              </w:r>
            </w:ins>
          </w:p>
        </w:tc>
      </w:tr>
    </w:tbl>
    <w:p w14:paraId="3BC9313C" w14:textId="77777777" w:rsidR="004D32FB" w:rsidRPr="00D5024F" w:rsidRDefault="004D32FB" w:rsidP="004D32FB">
      <w:pPr>
        <w:pStyle w:val="Tablefin"/>
      </w:pPr>
    </w:p>
    <w:p w14:paraId="3072AE61" w14:textId="2D4EA9CE" w:rsidR="004D32FB" w:rsidRDefault="002612CB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1</w:t>
      </w:r>
      <w:r w:rsidR="00CC6351">
        <w:rPr>
          <w:lang w:val="en-US" w:eastAsia="zh-CN"/>
        </w:rPr>
        <w:t>:</w:t>
      </w:r>
      <w:r w:rsidR="00CC6351">
        <w:rPr>
          <w:lang w:val="en-US" w:eastAsia="zh-CN"/>
        </w:rPr>
        <w:tab/>
      </w:r>
      <w:r>
        <w:rPr>
          <w:lang w:val="en-US" w:eastAsia="zh-CN"/>
        </w:rPr>
        <w:t xml:space="preserve">The </w:t>
      </w:r>
      <w:del w:id="76" w:author="Johan Sköld" w:date="2020-06-03T20:57:00Z">
        <w:r w:rsidDel="00AF2F8F">
          <w:rPr>
            <w:lang w:val="en-US" w:eastAsia="zh-CN"/>
          </w:rPr>
          <w:delText xml:space="preserve">range </w:delText>
        </w:r>
      </w:del>
      <w:r>
        <w:rPr>
          <w:lang w:val="en-US" w:eastAsia="zh-CN"/>
        </w:rPr>
        <w:t xml:space="preserve">vertical coverage range is given for the elevation angle </w:t>
      </w:r>
      <w:r w:rsidRPr="002612CB">
        <w:rPr>
          <w:lang w:val="en-US" w:eastAsia="zh-CN"/>
        </w:rPr>
        <w:t>θ</w:t>
      </w:r>
      <w:r>
        <w:rPr>
          <w:lang w:val="en-US" w:eastAsia="zh-CN"/>
        </w:rPr>
        <w:t>, defined</w:t>
      </w:r>
      <w:r w:rsidRPr="002612CB">
        <w:t xml:space="preserve"> </w:t>
      </w:r>
      <w:r w:rsidRPr="002612CB">
        <w:rPr>
          <w:lang w:val="en-US" w:eastAsia="zh-CN"/>
        </w:rPr>
        <w:t>between 0° and 180°</w:t>
      </w:r>
      <w:r>
        <w:rPr>
          <w:lang w:val="en-US" w:eastAsia="zh-CN"/>
        </w:rPr>
        <w:t xml:space="preserve"> as </w:t>
      </w:r>
      <w:r>
        <w:rPr>
          <w:lang w:val="en-US" w:eastAsia="zh-CN"/>
        </w:rPr>
        <w:br/>
        <w:t xml:space="preserve">in </w:t>
      </w:r>
      <w:hyperlink r:id="rId19" w:history="1">
        <w:r w:rsidRPr="002612CB">
          <w:rPr>
            <w:rStyle w:val="Hyperlink"/>
            <w:lang w:val="en-US" w:eastAsia="zh-CN"/>
          </w:rPr>
          <w:t>ITU-R M.2101</w:t>
        </w:r>
      </w:hyperlink>
      <w:r w:rsidRPr="00AF2F8F">
        <w:rPr>
          <w:lang w:val="en-US" w:eastAsia="zh-CN"/>
          <w:rPrChange w:id="77" w:author="Johan Sköld" w:date="2020-06-03T20:59:00Z">
            <w:rPr>
              <w:lang w:val="en-US" w:eastAsia="zh-CN"/>
            </w:rPr>
          </w:rPrChange>
        </w:rPr>
        <w:t>.</w:t>
      </w:r>
      <w:del w:id="78" w:author="Johan Sköld" w:date="2020-06-03T20:57:00Z">
        <w:r w:rsidR="00E462F1" w:rsidRPr="00AF2F8F" w:rsidDel="00AF2F8F">
          <w:rPr>
            <w:lang w:val="en-US" w:eastAsia="zh-CN"/>
            <w:rPrChange w:id="79" w:author="Johan Sköld" w:date="2020-06-03T20:59:00Z">
              <w:rPr>
                <w:lang w:val="en-US" w:eastAsia="zh-CN"/>
              </w:rPr>
            </w:rPrChange>
          </w:rPr>
          <w:delText xml:space="preserve"> </w:delText>
        </w:r>
        <w:r w:rsidR="00E462F1" w:rsidRPr="00AF2F8F" w:rsidDel="00AF2F8F">
          <w:rPr>
            <w:lang w:val="en-US" w:eastAsia="zh-CN"/>
            <w:rPrChange w:id="80" w:author="Johan Sköld" w:date="2020-06-03T20:59:00Z">
              <w:rPr>
                <w:highlight w:val="yellow"/>
                <w:lang w:val="en-US" w:eastAsia="zh-CN"/>
              </w:rPr>
            </w:rPrChange>
          </w:rPr>
          <w:delText>Numbers include any mechanical downtilt.</w:delText>
        </w:r>
      </w:del>
      <w:bookmarkStart w:id="81" w:name="_GoBack"/>
      <w:bookmarkEnd w:id="81"/>
    </w:p>
    <w:p w14:paraId="7FF9DC65" w14:textId="34283617" w:rsidR="00103CE0" w:rsidRDefault="00103CE0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2:</w:t>
      </w:r>
      <w:r>
        <w:rPr>
          <w:lang w:val="en-US" w:eastAsia="zh-CN"/>
        </w:rPr>
        <w:tab/>
        <w:t>T</w:t>
      </w:r>
      <w:r w:rsidRPr="00103CE0">
        <w:rPr>
          <w:lang w:val="en-US" w:eastAsia="zh-CN"/>
        </w:rPr>
        <w:t xml:space="preserve">he element </w:t>
      </w:r>
      <w:proofErr w:type="gramStart"/>
      <w:r w:rsidRPr="00103CE0">
        <w:rPr>
          <w:lang w:val="en-US" w:eastAsia="zh-CN"/>
        </w:rPr>
        <w:t>gain</w:t>
      </w:r>
      <w:proofErr w:type="gramEnd"/>
      <w:r w:rsidRPr="00103CE0">
        <w:rPr>
          <w:lang w:val="en-US" w:eastAsia="zh-CN"/>
        </w:rPr>
        <w:t xml:space="preserve"> in row </w:t>
      </w:r>
      <w:r>
        <w:rPr>
          <w:lang w:val="en-US" w:eastAsia="zh-CN"/>
        </w:rPr>
        <w:t xml:space="preserve">1.2 </w:t>
      </w:r>
      <w:r w:rsidRPr="00103CE0">
        <w:rPr>
          <w:lang w:val="en-US" w:eastAsia="zh-CN"/>
        </w:rPr>
        <w:t>includes the loss given in row 1.8</w:t>
      </w:r>
      <w:r w:rsidR="009211F5">
        <w:rPr>
          <w:lang w:val="en-US" w:eastAsia="zh-CN"/>
        </w:rPr>
        <w:t>.</w:t>
      </w:r>
    </w:p>
    <w:p w14:paraId="05AFCCD4" w14:textId="45BB7E2A" w:rsidR="009211F5" w:rsidRDefault="009211F5" w:rsidP="00CC6351">
      <w:pPr>
        <w:tabs>
          <w:tab w:val="left" w:pos="709"/>
        </w:tabs>
        <w:ind w:left="709" w:hanging="709"/>
        <w:rPr>
          <w:lang w:val="en-US" w:eastAsia="zh-CN"/>
        </w:rPr>
      </w:pPr>
      <w:r>
        <w:rPr>
          <w:lang w:val="en-US" w:eastAsia="zh-CN"/>
        </w:rPr>
        <w:t>Note 3:</w:t>
      </w:r>
      <w:r>
        <w:rPr>
          <w:lang w:val="en-US" w:eastAsia="zh-CN"/>
        </w:rPr>
        <w:tab/>
        <w:t>The conducted power per element assumes 8x8x2 elements (i.e. power per H/V polarized element).</w:t>
      </w:r>
    </w:p>
    <w:p w14:paraId="0109DB63" w14:textId="22E4B77F" w:rsidR="00B333EC" w:rsidRDefault="00B333EC" w:rsidP="00B333EC">
      <w:pPr>
        <w:tabs>
          <w:tab w:val="left" w:pos="709"/>
        </w:tabs>
        <w:ind w:left="709" w:hanging="709"/>
        <w:rPr>
          <w:ins w:id="82" w:author="Johan Sköld" w:date="2020-06-03T17:00:00Z"/>
          <w:lang w:val="en-US" w:eastAsia="zh-CN"/>
        </w:rPr>
      </w:pPr>
      <w:ins w:id="83" w:author="Johan Sköld" w:date="2020-06-03T17:00:00Z">
        <w:r>
          <w:rPr>
            <w:lang w:val="en-US" w:eastAsia="zh-CN"/>
          </w:rPr>
          <w:lastRenderedPageBreak/>
          <w:t>Note 4:</w:t>
        </w:r>
        <w:r>
          <w:rPr>
            <w:lang w:val="en-US" w:eastAsia="zh-CN"/>
          </w:rPr>
          <w:tab/>
        </w:r>
      </w:ins>
      <w:bookmarkStart w:id="84" w:name="_Hlk42108662"/>
      <w:ins w:id="85" w:author="Ng, Man Hung (Nokia - GB)" w:date="2020-06-03T16:08:00Z">
        <w:r w:rsidR="00D10E26">
          <w:rPr>
            <w:lang w:val="en-US" w:eastAsia="zh-CN"/>
          </w:rPr>
          <w:t xml:space="preserve">8 </w:t>
        </w:r>
        <w:r w:rsidR="00D10E26">
          <w:t>×</w:t>
        </w:r>
        <w:r w:rsidR="00D10E26">
          <w:rPr>
            <w:lang w:val="en-US" w:eastAsia="zh-CN"/>
          </w:rPr>
          <w:t xml:space="preserve"> 8 means there are 8 vertical and 8 horizontal radiating elements. In the sub-array case, one implementation is 2 vertical radiating elements </w:t>
        </w:r>
        <w:del w:id="86" w:author="Johan Sköld" w:date="2020-06-03T20:31:00Z">
          <w:r w:rsidR="00D10E26" w:rsidDel="00D10E26">
            <w:rPr>
              <w:lang w:val="en-US" w:eastAsia="zh-CN"/>
            </w:rPr>
            <w:delText xml:space="preserve">are </w:delText>
          </w:r>
        </w:del>
        <w:r w:rsidR="00D10E26">
          <w:rPr>
            <w:lang w:val="en-US" w:eastAsia="zh-CN"/>
          </w:rPr>
          <w:t>combined in a 2x1 sub-array</w:t>
        </w:r>
      </w:ins>
      <w:bookmarkEnd w:id="84"/>
      <w:r w:rsidR="00D10E26">
        <w:rPr>
          <w:lang w:val="en-US" w:eastAsia="zh-CN"/>
        </w:rPr>
        <w:t>.</w:t>
      </w:r>
    </w:p>
    <w:p w14:paraId="3A988213" w14:textId="77777777" w:rsidR="004D32FB" w:rsidRDefault="004D32FB" w:rsidP="004D32FB">
      <w:pPr>
        <w:overflowPunct/>
        <w:autoSpaceDE/>
        <w:autoSpaceDN/>
        <w:adjustRightInd/>
        <w:jc w:val="center"/>
        <w:textAlignment w:val="auto"/>
        <w:rPr>
          <w:lang w:val="fr-FR" w:eastAsia="zh-CN"/>
        </w:rPr>
      </w:pPr>
      <w:r>
        <w:rPr>
          <w:lang w:val="en-US" w:eastAsia="zh-CN"/>
        </w:rPr>
        <w:t>_____________</w:t>
      </w:r>
    </w:p>
    <w:sectPr w:rsidR="004D32FB">
      <w:headerReference w:type="even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6103C" w14:textId="77777777" w:rsidR="00572A02" w:rsidRDefault="00572A02">
      <w:pPr>
        <w:spacing w:after="0"/>
      </w:pPr>
      <w:r>
        <w:separator/>
      </w:r>
    </w:p>
  </w:endnote>
  <w:endnote w:type="continuationSeparator" w:id="0">
    <w:p w14:paraId="657B04C9" w14:textId="77777777" w:rsidR="00572A02" w:rsidRDefault="00572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1BE13" w14:textId="77777777" w:rsidR="00572A02" w:rsidRDefault="00572A02">
      <w:pPr>
        <w:spacing w:after="0"/>
      </w:pPr>
      <w:r>
        <w:separator/>
      </w:r>
    </w:p>
  </w:footnote>
  <w:footnote w:type="continuationSeparator" w:id="0">
    <w:p w14:paraId="2A7B9D02" w14:textId="77777777" w:rsidR="00572A02" w:rsidRDefault="00572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7A8D" w14:textId="77777777" w:rsidR="003423F6" w:rsidRDefault="003423F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B57F53"/>
    <w:multiLevelType w:val="hybridMultilevel"/>
    <w:tmpl w:val="B2DC1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42D9"/>
    <w:multiLevelType w:val="hybridMultilevel"/>
    <w:tmpl w:val="638A233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AA72CA"/>
    <w:multiLevelType w:val="hybridMultilevel"/>
    <w:tmpl w:val="F2F08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61C9"/>
    <w:multiLevelType w:val="hybridMultilevel"/>
    <w:tmpl w:val="6D249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124B"/>
    <w:multiLevelType w:val="hybridMultilevel"/>
    <w:tmpl w:val="E9BA0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17305"/>
    <w:multiLevelType w:val="hybridMultilevel"/>
    <w:tmpl w:val="9B5ED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an Sköld">
    <w15:presenceInfo w15:providerId="None" w15:userId="Johan Sköld"/>
  </w15:person>
  <w15:person w15:author="Ng, Man Hung (Nokia - GB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2740"/>
    <w:rsid w:val="00013AB9"/>
    <w:rsid w:val="00017F23"/>
    <w:rsid w:val="00046F75"/>
    <w:rsid w:val="00080D8F"/>
    <w:rsid w:val="00097BFD"/>
    <w:rsid w:val="000F6242"/>
    <w:rsid w:val="00103CE0"/>
    <w:rsid w:val="00106581"/>
    <w:rsid w:val="00135B45"/>
    <w:rsid w:val="001567CD"/>
    <w:rsid w:val="001910B4"/>
    <w:rsid w:val="00212E29"/>
    <w:rsid w:val="002265DD"/>
    <w:rsid w:val="00242AD4"/>
    <w:rsid w:val="002612CB"/>
    <w:rsid w:val="002A289B"/>
    <w:rsid w:val="002B0A5F"/>
    <w:rsid w:val="002F1940"/>
    <w:rsid w:val="002F3DCA"/>
    <w:rsid w:val="003423F6"/>
    <w:rsid w:val="00383545"/>
    <w:rsid w:val="0038515D"/>
    <w:rsid w:val="003863D9"/>
    <w:rsid w:val="00390D44"/>
    <w:rsid w:val="003E450D"/>
    <w:rsid w:val="004144DD"/>
    <w:rsid w:val="004247DE"/>
    <w:rsid w:val="00433500"/>
    <w:rsid w:val="00433F71"/>
    <w:rsid w:val="00435C7C"/>
    <w:rsid w:val="00440D43"/>
    <w:rsid w:val="00470FED"/>
    <w:rsid w:val="004D32FB"/>
    <w:rsid w:val="004E3939"/>
    <w:rsid w:val="004F45ED"/>
    <w:rsid w:val="00572A02"/>
    <w:rsid w:val="005F5590"/>
    <w:rsid w:val="005F5721"/>
    <w:rsid w:val="00611073"/>
    <w:rsid w:val="006735AB"/>
    <w:rsid w:val="0069308A"/>
    <w:rsid w:val="007B7B7F"/>
    <w:rsid w:val="007F4F92"/>
    <w:rsid w:val="008767E5"/>
    <w:rsid w:val="00893DB5"/>
    <w:rsid w:val="0089792E"/>
    <w:rsid w:val="008D772F"/>
    <w:rsid w:val="009211F5"/>
    <w:rsid w:val="00960C17"/>
    <w:rsid w:val="0099764C"/>
    <w:rsid w:val="009B1F4A"/>
    <w:rsid w:val="00AD02EF"/>
    <w:rsid w:val="00AD1CE3"/>
    <w:rsid w:val="00AF2F8F"/>
    <w:rsid w:val="00B333EC"/>
    <w:rsid w:val="00B37B50"/>
    <w:rsid w:val="00B97703"/>
    <w:rsid w:val="00BB1D89"/>
    <w:rsid w:val="00BB6AD7"/>
    <w:rsid w:val="00C06F2F"/>
    <w:rsid w:val="00CB34DD"/>
    <w:rsid w:val="00CC6351"/>
    <w:rsid w:val="00CF6087"/>
    <w:rsid w:val="00D10E26"/>
    <w:rsid w:val="00E0531C"/>
    <w:rsid w:val="00E16E94"/>
    <w:rsid w:val="00E462F1"/>
    <w:rsid w:val="00EA43D2"/>
    <w:rsid w:val="00EB59F7"/>
    <w:rsid w:val="00EC7F8B"/>
    <w:rsid w:val="00F0458F"/>
    <w:rsid w:val="00F20F9B"/>
    <w:rsid w:val="00F25E91"/>
    <w:rsid w:val="00F325C3"/>
    <w:rsid w:val="00F342EE"/>
    <w:rsid w:val="00F72BBA"/>
    <w:rsid w:val="00F8398C"/>
    <w:rsid w:val="00F8436F"/>
    <w:rsid w:val="00FB347A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Tabletext">
    <w:name w:val="Table_text"/>
    <w:basedOn w:val="Normal"/>
    <w:rsid w:val="00F72BB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eastAsia="en-US"/>
    </w:rPr>
  </w:style>
  <w:style w:type="paragraph" w:customStyle="1" w:styleId="Tablehead">
    <w:name w:val="Table_head"/>
    <w:basedOn w:val="Normal"/>
    <w:link w:val="TableheadChar"/>
    <w:rsid w:val="00F72BBA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lang w:eastAsia="en-US"/>
    </w:rPr>
  </w:style>
  <w:style w:type="paragraph" w:customStyle="1" w:styleId="Tablelegend">
    <w:name w:val="Table_legend"/>
    <w:basedOn w:val="Normal"/>
    <w:rsid w:val="00F72BBA"/>
    <w:pPr>
      <w:tabs>
        <w:tab w:val="left" w:pos="284"/>
        <w:tab w:val="left" w:pos="1134"/>
        <w:tab w:val="left" w:pos="1871"/>
        <w:tab w:val="left" w:pos="2268"/>
      </w:tabs>
      <w:spacing w:before="40" w:after="40"/>
    </w:pPr>
    <w:rPr>
      <w:sz w:val="18"/>
      <w:lang w:eastAsia="en-US"/>
    </w:rPr>
  </w:style>
  <w:style w:type="paragraph" w:customStyle="1" w:styleId="TableNo">
    <w:name w:val="Table_No"/>
    <w:basedOn w:val="Normal"/>
    <w:next w:val="Normal"/>
    <w:link w:val="TableNoChar"/>
    <w:rsid w:val="00F72BBA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  <w:lang w:eastAsia="en-US"/>
    </w:rPr>
  </w:style>
  <w:style w:type="paragraph" w:customStyle="1" w:styleId="AnnexNo">
    <w:name w:val="Annex_No"/>
    <w:basedOn w:val="Normal"/>
    <w:next w:val="Normal"/>
    <w:rsid w:val="00F72BBA"/>
    <w:pPr>
      <w:keepNext/>
      <w:keepLines/>
      <w:tabs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eastAsia="en-US"/>
    </w:rPr>
  </w:style>
  <w:style w:type="paragraph" w:customStyle="1" w:styleId="Annextitle">
    <w:name w:val="Annex_title"/>
    <w:basedOn w:val="Normal"/>
    <w:next w:val="Normal"/>
    <w:rsid w:val="00F72BBA"/>
    <w:pPr>
      <w:keepNext/>
      <w:keepLines/>
      <w:tabs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eastAsia="en-US"/>
    </w:rPr>
  </w:style>
  <w:style w:type="paragraph" w:customStyle="1" w:styleId="Reasons">
    <w:name w:val="Reasons"/>
    <w:basedOn w:val="Normal"/>
    <w:qFormat/>
    <w:rsid w:val="00F72BBA"/>
    <w:pPr>
      <w:tabs>
        <w:tab w:val="left" w:pos="1134"/>
        <w:tab w:val="left" w:pos="1588"/>
        <w:tab w:val="left" w:pos="1985"/>
      </w:tabs>
      <w:spacing w:before="120" w:after="0"/>
    </w:pPr>
    <w:rPr>
      <w:sz w:val="24"/>
      <w:lang w:eastAsia="en-US"/>
    </w:rPr>
  </w:style>
  <w:style w:type="paragraph" w:customStyle="1" w:styleId="Tablefin">
    <w:name w:val="Table_fin"/>
    <w:basedOn w:val="Normal"/>
    <w:rsid w:val="00F72BBA"/>
    <w:pPr>
      <w:tabs>
        <w:tab w:val="left" w:pos="1134"/>
        <w:tab w:val="left" w:pos="1871"/>
        <w:tab w:val="left" w:pos="2268"/>
      </w:tabs>
      <w:suppressAutoHyphens/>
      <w:adjustRightInd/>
      <w:spacing w:after="0"/>
    </w:pPr>
    <w:rPr>
      <w:rFonts w:eastAsia="Batang"/>
      <w:lang w:val="en-US" w:eastAsia="zh-CN"/>
    </w:rPr>
  </w:style>
  <w:style w:type="table" w:styleId="TableGrid">
    <w:name w:val="Table Grid"/>
    <w:basedOn w:val="TableNormal"/>
    <w:rsid w:val="00F72BBA"/>
    <w:rPr>
      <w:rFonts w:ascii="CG Times" w:hAnsi="CG Times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Normal"/>
    <w:next w:val="Tabletext"/>
    <w:link w:val="TabletitleChar"/>
    <w:rsid w:val="004144DD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  <w:lang w:eastAsia="en-US"/>
    </w:rPr>
  </w:style>
  <w:style w:type="character" w:customStyle="1" w:styleId="TabletitleChar">
    <w:name w:val="Table_title Char"/>
    <w:link w:val="Tabletitle"/>
    <w:locked/>
    <w:rsid w:val="004144DD"/>
    <w:rPr>
      <w:rFonts w:ascii="Times New Roman Bold" w:hAnsi="Times New Roman Bold"/>
      <w:b/>
      <w:lang w:eastAsia="en-US"/>
    </w:rPr>
  </w:style>
  <w:style w:type="character" w:customStyle="1" w:styleId="TableNoChar">
    <w:name w:val="Table_No Char"/>
    <w:link w:val="TableNo"/>
    <w:locked/>
    <w:rsid w:val="004144DD"/>
    <w:rPr>
      <w:caps/>
      <w:lang w:eastAsia="en-US"/>
    </w:rPr>
  </w:style>
  <w:style w:type="character" w:customStyle="1" w:styleId="TableheadChar">
    <w:name w:val="Table_head Char"/>
    <w:link w:val="Tablehead"/>
    <w:locked/>
    <w:rsid w:val="004144DD"/>
    <w:rPr>
      <w:rFonts w:ascii="Times New Roman Bold" w:hAnsi="Times New Roman Bold" w:cs="Times New Roman Bold"/>
      <w:b/>
      <w:lang w:eastAsia="en-US"/>
    </w:rPr>
  </w:style>
  <w:style w:type="character" w:styleId="UnresolvedMention">
    <w:name w:val="Unresolved Mention"/>
    <w:uiPriority w:val="99"/>
    <w:semiHidden/>
    <w:unhideWhenUsed/>
    <w:rsid w:val="004F45E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F45ED"/>
    <w:rPr>
      <w:color w:val="954F72"/>
      <w:u w:val="single"/>
    </w:rPr>
  </w:style>
  <w:style w:type="paragraph" w:customStyle="1" w:styleId="Guidance">
    <w:name w:val="Guidance"/>
    <w:basedOn w:val="Normal"/>
    <w:rsid w:val="003423F6"/>
    <w:rPr>
      <w:i/>
      <w:color w:val="0000FF"/>
      <w:lang w:eastAsia="en-US"/>
    </w:rPr>
  </w:style>
  <w:style w:type="paragraph" w:customStyle="1" w:styleId="CRCoverPage">
    <w:name w:val="CR Cover Page"/>
    <w:rsid w:val="003423F6"/>
    <w:pPr>
      <w:spacing w:after="120"/>
    </w:pPr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F342EE"/>
    <w:pPr>
      <w:overflowPunct/>
      <w:autoSpaceDE/>
      <w:autoSpaceDN/>
      <w:adjustRightInd/>
      <w:spacing w:after="0"/>
      <w:textAlignment w:val="auto"/>
    </w:pPr>
    <w:rPr>
      <w:b/>
      <w:bCs/>
      <w:lang w:eastAsia="en-US"/>
    </w:rPr>
  </w:style>
  <w:style w:type="character" w:customStyle="1" w:styleId="TACChar">
    <w:name w:val="TAC Char"/>
    <w:link w:val="TAC"/>
    <w:rsid w:val="00F342E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://www.itu.int/pub/R-REP-M.2292" TargetMode="External"/><Relationship Id="rId18" Type="http://schemas.openxmlformats.org/officeDocument/2006/relationships/hyperlink" Target="https://www.itu.int/dms_pubrec/itu-r/rec/m/R-REC-M.2101-0-201702-I!!PDF-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3gpp.org/ftp/Specs/archive/38_series/38.101-1/38101-1-g30.zip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3gpp.org/ftp/Specs/archive/38_series/38.101-1/38101-1-g30.zi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Specs/archive/38_series/38.104/38104-g30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gpp.org/ftp/Specs/archive/38_series/38.104/38104-g30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3gpp.org/ftp/TSG_RAN/TSG_RAN/TSGR_87e/Docs/RP-200514.zip" TargetMode="External"/><Relationship Id="rId19" Type="http://schemas.openxmlformats.org/officeDocument/2006/relationships/hyperlink" Target="https://www.itu.int/dms_pubrec/itu-r/rec/m/R-REC-M.2101-0-201702-I!!PDF-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ties/itu-r/md/19/wp5d/c/R19-WP5D-C-0134!H07!MSW-E.docx" TargetMode="External"/><Relationship Id="rId14" Type="http://schemas.openxmlformats.org/officeDocument/2006/relationships/hyperlink" Target="http://www.itu.int/pub/R-REP-M.2292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949</TotalTime>
  <Pages>6</Pages>
  <Words>1334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8392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Sköld</cp:lastModifiedBy>
  <cp:revision>28</cp:revision>
  <cp:lastPrinted>2002-04-23T07:10:00Z</cp:lastPrinted>
  <dcterms:created xsi:type="dcterms:W3CDTF">2020-01-14T15:01:00Z</dcterms:created>
  <dcterms:modified xsi:type="dcterms:W3CDTF">2020-06-03T18:59:00Z</dcterms:modified>
</cp:coreProperties>
</file>