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8F5A6" w14:textId="5CF83F8C" w:rsidR="00AE6720" w:rsidRPr="00F37DB2" w:rsidRDefault="00AE6720" w:rsidP="00DF30F0">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DF30F0">
        <w:rPr>
          <w:rFonts w:eastAsia="宋体" w:hint="eastAsia"/>
          <w:bCs w:val="0"/>
          <w:sz w:val="24"/>
          <w:lang w:eastAsia="zh-CN"/>
        </w:rPr>
        <w:t>xxxx</w:t>
      </w:r>
    </w:p>
    <w:p w14:paraId="6224CABA" w14:textId="77777777" w:rsidR="00AE6720" w:rsidRPr="002B55F8" w:rsidRDefault="00AE6720" w:rsidP="00AE6720">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39C2AA2C" w:rsidR="002974C3" w:rsidRDefault="00DF30F0" w:rsidP="0045128F">
            <w:pPr>
              <w:pStyle w:val="CRCoverPage"/>
              <w:spacing w:after="0"/>
              <w:jc w:val="center"/>
              <w:rPr>
                <w:noProof/>
                <w:lang w:eastAsia="zh-CN"/>
              </w:rPr>
            </w:pPr>
            <w:r>
              <w:rPr>
                <w:b/>
                <w:noProof/>
                <w:sz w:val="28"/>
              </w:rPr>
              <w:t>CRNum</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0702CE8" w:rsidR="002974C3" w:rsidRDefault="00DF30F0" w:rsidP="00AE6720">
            <w:pPr>
              <w:pStyle w:val="CRCoverPage"/>
              <w:spacing w:after="0"/>
              <w:jc w:val="center"/>
              <w:rPr>
                <w:noProof/>
              </w:rPr>
            </w:pPr>
            <w:r>
              <w:rPr>
                <w:b/>
                <w:noProof/>
                <w:color w:val="000000" w:themeColor="text1"/>
                <w:sz w:val="32"/>
              </w:rPr>
              <w:t>15</w:t>
            </w:r>
            <w:r w:rsidR="000B5C6A" w:rsidRPr="000B5C6A">
              <w:rPr>
                <w:b/>
                <w:noProof/>
                <w:color w:val="000000" w:themeColor="text1"/>
                <w:sz w:val="32"/>
              </w:rPr>
              <w:t>.</w:t>
            </w:r>
            <w:r>
              <w:rPr>
                <w:b/>
                <w:noProof/>
                <w:color w:val="000000" w:themeColor="text1"/>
                <w:sz w:val="32"/>
              </w:rPr>
              <w:t>9</w:t>
            </w:r>
            <w:r w:rsidR="000B5C6A"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5017C596" w:rsidR="002974C3" w:rsidRDefault="0045128F" w:rsidP="00880427">
            <w:pPr>
              <w:pStyle w:val="CRCoverPage"/>
              <w:spacing w:after="0"/>
              <w:ind w:firstLineChars="50" w:firstLine="100"/>
              <w:rPr>
                <w:noProof/>
              </w:rPr>
            </w:pPr>
            <w:r w:rsidRPr="0045128F">
              <w:rPr>
                <w:lang w:val="en-US" w:eastAsia="zh-CN"/>
              </w:rPr>
              <w:t>CR for 38.101-1 to add some missing sub-clause title for NR inter-band CA</w:t>
            </w:r>
            <w:r w:rsidR="00AE6720" w:rsidRPr="00AE6720">
              <w:rPr>
                <w:lang w:val="en-US" w:eastAsia="zh-CN"/>
              </w:rPr>
              <w:t>.</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3B03FD3C" w:rsidR="002974C3" w:rsidRDefault="003D3E72" w:rsidP="0045128F">
            <w:pPr>
              <w:pStyle w:val="CRCoverPage"/>
              <w:spacing w:after="0"/>
              <w:ind w:left="100"/>
              <w:rPr>
                <w:noProof/>
              </w:rPr>
            </w:pPr>
            <w:bookmarkStart w:id="3" w:name="OLE_LINK2"/>
            <w:r>
              <w:rPr>
                <w:noProof/>
              </w:rPr>
              <w:t>Huawei, HiSilicon</w:t>
            </w:r>
            <w:bookmarkEnd w:id="3"/>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1D5C99B0" w:rsidR="002974C3" w:rsidRPr="002974C3" w:rsidRDefault="00DF30F0" w:rsidP="00C41BAC">
            <w:pPr>
              <w:pStyle w:val="CRCoverPage"/>
              <w:spacing w:after="0"/>
              <w:ind w:left="100"/>
              <w:rPr>
                <w:noProof/>
                <w:lang w:val="sv-SE"/>
              </w:rPr>
            </w:pPr>
            <w:proofErr w:type="spellStart"/>
            <w:r>
              <w:t>NR_newRAT</w:t>
            </w:r>
            <w:proofErr w:type="spellEnd"/>
            <w:r>
              <w:t>-Core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7C99DF94" w:rsidR="002974C3" w:rsidRDefault="002974C3" w:rsidP="00FC4521">
            <w:pPr>
              <w:pStyle w:val="CRCoverPage"/>
              <w:spacing w:after="0"/>
              <w:ind w:left="100"/>
              <w:rPr>
                <w:noProof/>
              </w:rPr>
            </w:pPr>
            <w:r>
              <w:rPr>
                <w:noProof/>
              </w:rPr>
              <w:t>20</w:t>
            </w:r>
            <w:r w:rsidR="00144EC5">
              <w:rPr>
                <w:noProof/>
              </w:rPr>
              <w:t>20</w:t>
            </w:r>
            <w:r>
              <w:rPr>
                <w:noProof/>
              </w:rPr>
              <w:t>-</w:t>
            </w:r>
            <w:r w:rsidR="00144EC5">
              <w:rPr>
                <w:noProof/>
              </w:rPr>
              <w:t>0</w:t>
            </w:r>
            <w:r w:rsidR="00AE6720">
              <w:rPr>
                <w:noProof/>
              </w:rPr>
              <w:t>5</w:t>
            </w:r>
            <w:r w:rsidR="009C4AE0">
              <w:rPr>
                <w:noProof/>
              </w:rPr>
              <w:t>-</w:t>
            </w:r>
            <w:r w:rsidR="00FC4521">
              <w:rPr>
                <w:noProof/>
              </w:rPr>
              <w:t>22</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7280CC81" w:rsidR="002974C3" w:rsidRDefault="00880427"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57DACFE4" w:rsidR="002974C3" w:rsidRDefault="002974C3" w:rsidP="00DF30F0">
            <w:pPr>
              <w:pStyle w:val="CRCoverPage"/>
              <w:spacing w:after="0"/>
              <w:ind w:left="100"/>
              <w:rPr>
                <w:noProof/>
              </w:rPr>
            </w:pPr>
            <w:r>
              <w:rPr>
                <w:noProof/>
              </w:rPr>
              <w:t>Rel-1</w:t>
            </w:r>
            <w:r w:rsidR="00DF30F0">
              <w:rPr>
                <w:noProof/>
              </w:rPr>
              <w:t>5</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7BE0FA94" w:rsidR="00731462" w:rsidRPr="0010414D" w:rsidRDefault="008D3A99" w:rsidP="008D3A99">
            <w:pPr>
              <w:pStyle w:val="CRCoverPage"/>
              <w:spacing w:after="0"/>
              <w:rPr>
                <w:noProof/>
                <w:lang w:eastAsia="zh-CN"/>
              </w:rPr>
            </w:pPr>
            <w:r>
              <w:rPr>
                <w:noProof/>
                <w:lang w:eastAsia="zh-CN"/>
              </w:rPr>
              <w:t>T</w:t>
            </w:r>
            <w:r w:rsidRPr="008D3A99">
              <w:rPr>
                <w:noProof/>
                <w:lang w:eastAsia="zh-CN"/>
              </w:rPr>
              <w:t>he sub-clause wasn’t used for Configurations and ΔTIB,c for inter-band CA</w:t>
            </w:r>
            <w:r>
              <w:rPr>
                <w:noProof/>
                <w:lang w:eastAsia="zh-CN"/>
              </w:rPr>
              <w:t xml:space="preserve">. The structure of spec is not aligned with </w:t>
            </w:r>
            <w:r w:rsidRPr="008D3A99">
              <w:rPr>
                <w:noProof/>
                <w:lang w:eastAsia="zh-CN"/>
              </w:rPr>
              <w:t>Δ</w:t>
            </w:r>
            <w:r>
              <w:rPr>
                <w:noProof/>
                <w:lang w:eastAsia="zh-CN"/>
              </w:rPr>
              <w:t>R</w:t>
            </w:r>
            <w:r w:rsidRPr="008D3A99">
              <w:rPr>
                <w:noProof/>
                <w:lang w:eastAsia="zh-CN"/>
              </w:rPr>
              <w:t>IB,c</w:t>
            </w:r>
            <w:r>
              <w:rPr>
                <w:noProof/>
                <w:lang w:eastAsia="zh-CN"/>
              </w:rPr>
              <w:t xml:space="preserve">. </w:t>
            </w:r>
            <w:r>
              <w:t xml:space="preserve">It's inconvenient to check the inter-band configuration and </w:t>
            </w:r>
            <w:r w:rsidRPr="008D3A99">
              <w:rPr>
                <w:noProof/>
                <w:lang w:eastAsia="zh-CN"/>
              </w:rPr>
              <w:t>ΔTIB,c</w:t>
            </w:r>
            <w:r>
              <w:t>. We have to solve this problem before Rel-17.</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1B9187FC" w:rsidR="00731462" w:rsidRPr="00791B3D" w:rsidRDefault="008D3A99" w:rsidP="00AE6720">
            <w:pPr>
              <w:pStyle w:val="CRCoverPage"/>
              <w:spacing w:after="0"/>
              <w:rPr>
                <w:noProof/>
                <w:lang w:eastAsia="zh-CN"/>
              </w:rPr>
            </w:pPr>
            <w:r>
              <w:rPr>
                <w:noProof/>
                <w:lang w:eastAsia="zh-CN"/>
              </w:rPr>
              <w:t xml:space="preserve">Some sub-clauses are introduced into the spec for </w:t>
            </w:r>
            <w:r w:rsidRPr="008D3A99">
              <w:rPr>
                <w:noProof/>
                <w:lang w:eastAsia="zh-CN"/>
              </w:rPr>
              <w:t>Configurations and ΔTIB,c for inter-band CA</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2FF3429D" w:rsidR="0017090B" w:rsidRDefault="008D3A99" w:rsidP="008D3A99">
            <w:pPr>
              <w:pStyle w:val="CRCoverPage"/>
              <w:tabs>
                <w:tab w:val="left" w:pos="4808"/>
              </w:tabs>
              <w:spacing w:after="0"/>
              <w:rPr>
                <w:noProof/>
                <w:lang w:eastAsia="zh-CN"/>
              </w:rPr>
            </w:pPr>
            <w:r>
              <w:rPr>
                <w:noProof/>
                <w:lang w:eastAsia="zh-CN"/>
              </w:rPr>
              <w:t xml:space="preserve">The spec isn’t aligned between </w:t>
            </w:r>
            <w:r w:rsidRPr="008D3A99">
              <w:rPr>
                <w:noProof/>
                <w:lang w:eastAsia="zh-CN"/>
              </w:rPr>
              <w:t>Δ</w:t>
            </w:r>
            <w:r>
              <w:rPr>
                <w:noProof/>
                <w:lang w:eastAsia="zh-CN"/>
              </w:rPr>
              <w:t>R</w:t>
            </w:r>
            <w:r w:rsidRPr="008D3A99">
              <w:rPr>
                <w:noProof/>
                <w:lang w:eastAsia="zh-CN"/>
              </w:rPr>
              <w:t>IB,c</w:t>
            </w:r>
            <w:r>
              <w:rPr>
                <w:noProof/>
                <w:lang w:eastAsia="zh-CN"/>
              </w:rPr>
              <w:t xml:space="preserve"> and </w:t>
            </w:r>
            <w:r w:rsidRPr="008D3A99">
              <w:rPr>
                <w:noProof/>
                <w:lang w:eastAsia="zh-CN"/>
              </w:rPr>
              <w:t>ΔTIB,c</w:t>
            </w:r>
            <w:r>
              <w:rPr>
                <w:noProof/>
                <w:lang w:eastAsia="zh-CN"/>
              </w:rPr>
              <w:t xml:space="preserve">. </w:t>
            </w:r>
            <w:r>
              <w:t xml:space="preserve">It's inconvenient to check the inter-band configuration and </w:t>
            </w:r>
            <w:r w:rsidRPr="008D3A99">
              <w:rPr>
                <w:noProof/>
                <w:lang w:eastAsia="zh-CN"/>
              </w:rPr>
              <w:t>ΔTIB,c</w:t>
            </w:r>
            <w:r>
              <w:t xml:space="preserve"> as the band combinations increase.</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5CA4F09D" w:rsidR="002974C3" w:rsidRDefault="003C1174" w:rsidP="008D3A99">
            <w:pPr>
              <w:pStyle w:val="CRCoverPage"/>
              <w:spacing w:after="0"/>
              <w:rPr>
                <w:noProof/>
                <w:lang w:eastAsia="zh-CN"/>
              </w:rPr>
            </w:pPr>
            <w:r>
              <w:rPr>
                <w:noProof/>
                <w:lang w:eastAsia="zh-CN"/>
              </w:rPr>
              <w:t>5.5A.</w:t>
            </w:r>
            <w:r w:rsidR="008D3A99">
              <w:rPr>
                <w:noProof/>
                <w:lang w:eastAsia="zh-CN"/>
              </w:rPr>
              <w:t>3, 6.2A.4.2</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3F237EBB" w14:textId="77777777" w:rsidR="0045128F" w:rsidRDefault="0045128F" w:rsidP="007C48A1">
      <w:pPr>
        <w:spacing w:after="0"/>
        <w:rPr>
          <w:rFonts w:ascii="Arial" w:eastAsia="Yu Mincho" w:hAnsi="Arial" w:cs="Arial"/>
          <w:color w:val="0000FF"/>
          <w:sz w:val="32"/>
          <w:szCs w:val="32"/>
          <w:lang w:eastAsia="ja-JP"/>
        </w:rPr>
        <w:sectPr w:rsidR="0045128F"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pPr>
    </w:p>
    <w:p w14:paraId="5BC1BE07" w14:textId="77777777" w:rsidR="007C48A1" w:rsidRDefault="007C48A1" w:rsidP="007C48A1">
      <w:pPr>
        <w:pStyle w:val="2"/>
        <w:spacing w:after="240"/>
        <w:ind w:left="0" w:firstLine="0"/>
        <w:rPr>
          <w:b/>
          <w:noProof/>
          <w:snapToGrid w:val="0"/>
          <w:color w:val="FF0000"/>
          <w:sz w:val="28"/>
          <w:lang w:eastAsia="zh-CN"/>
        </w:rPr>
      </w:pPr>
      <w:bookmarkStart w:id="5" w:name="OLE_LINK52"/>
      <w:r w:rsidRPr="003860D0">
        <w:rPr>
          <w:rFonts w:hint="eastAsia"/>
          <w:b/>
          <w:noProof/>
          <w:snapToGrid w:val="0"/>
          <w:color w:val="FF0000"/>
          <w:sz w:val="28"/>
          <w:lang w:eastAsia="zh-CN"/>
        </w:rPr>
        <w:lastRenderedPageBreak/>
        <w:t>&lt;Start of Changes&gt;</w:t>
      </w:r>
    </w:p>
    <w:p w14:paraId="3CD16A7B" w14:textId="77777777" w:rsidR="00DF30F0" w:rsidRDefault="00DF30F0" w:rsidP="00DF30F0">
      <w:pPr>
        <w:pStyle w:val="30"/>
      </w:pPr>
      <w:bookmarkStart w:id="6" w:name="_Toc21342886"/>
      <w:bookmarkStart w:id="7" w:name="_Toc29769847"/>
      <w:bookmarkStart w:id="8" w:name="_Toc29799346"/>
      <w:bookmarkStart w:id="9" w:name="_Toc37254570"/>
      <w:bookmarkStart w:id="10" w:name="_Toc37255213"/>
      <w:bookmarkEnd w:id="5"/>
      <w:r w:rsidRPr="00835F44">
        <w:t>5.5A.3</w:t>
      </w:r>
      <w:r w:rsidRPr="00835F44">
        <w:tab/>
        <w:t>Configurations for inter-band CA</w:t>
      </w:r>
      <w:bookmarkEnd w:id="6"/>
      <w:bookmarkEnd w:id="7"/>
      <w:bookmarkEnd w:id="8"/>
      <w:bookmarkEnd w:id="9"/>
      <w:bookmarkEnd w:id="10"/>
    </w:p>
    <w:p w14:paraId="79F4137F" w14:textId="77777777" w:rsidR="00FC4521" w:rsidRDefault="00FC4521" w:rsidP="00FC4521">
      <w:pPr>
        <w:pStyle w:val="TH"/>
        <w:rPr>
          <w:ins w:id="11" w:author="Huawei" w:date="2020-05-16T02:33:00Z"/>
          <w:bCs/>
        </w:rPr>
      </w:pPr>
      <w:bookmarkStart w:id="12" w:name="_Toc21344236"/>
      <w:bookmarkStart w:id="13" w:name="_Toc29801720"/>
      <w:bookmarkStart w:id="14" w:name="_Toc29802144"/>
      <w:bookmarkStart w:id="15" w:name="_Toc29802769"/>
      <w:bookmarkStart w:id="16" w:name="_Toc36107511"/>
      <w:bookmarkStart w:id="17" w:name="_Toc37251270"/>
      <w:ins w:id="18" w:author="Huawei" w:date="2020-05-16T02:33:00Z">
        <w:r>
          <w:rPr>
            <w:bCs/>
          </w:rPr>
          <w:t>Table 5.5A.3-1: Void</w:t>
        </w:r>
      </w:ins>
    </w:p>
    <w:p w14:paraId="383DB6A4" w14:textId="77777777" w:rsidR="00FC4521" w:rsidRPr="001C0CC4" w:rsidRDefault="00FC4521" w:rsidP="00FC4521">
      <w:pPr>
        <w:pStyle w:val="40"/>
        <w:ind w:left="0" w:firstLine="0"/>
        <w:rPr>
          <w:ins w:id="19" w:author="Huawei" w:date="2020-05-16T02:27:00Z"/>
        </w:rPr>
      </w:pPr>
      <w:ins w:id="20" w:author="Huawei" w:date="2020-05-16T02:27:00Z">
        <w:r>
          <w:t>5</w:t>
        </w:r>
        <w:r w:rsidRPr="001C0CC4">
          <w:t>.</w:t>
        </w:r>
      </w:ins>
      <w:ins w:id="21" w:author="Huawei" w:date="2020-05-16T02:28:00Z">
        <w:r>
          <w:t>5A</w:t>
        </w:r>
      </w:ins>
      <w:ins w:id="22" w:author="Huawei" w:date="2020-05-16T02:27:00Z">
        <w:r w:rsidRPr="001C0CC4">
          <w:t>.3.1</w:t>
        </w:r>
        <w:r w:rsidRPr="001C0CC4">
          <w:tab/>
        </w:r>
      </w:ins>
      <w:bookmarkEnd w:id="12"/>
      <w:bookmarkEnd w:id="13"/>
      <w:bookmarkEnd w:id="14"/>
      <w:bookmarkEnd w:id="15"/>
      <w:bookmarkEnd w:id="16"/>
      <w:bookmarkEnd w:id="17"/>
      <w:ins w:id="23" w:author="Huawei" w:date="2020-05-16T02:28:00Z">
        <w:r w:rsidRPr="0045128F">
          <w:t xml:space="preserve">Configurations for inter-band CA </w:t>
        </w:r>
        <w:r>
          <w:t>(</w:t>
        </w:r>
        <w:r>
          <w:rPr>
            <w:bCs/>
          </w:rPr>
          <w:t>two bands)</w:t>
        </w:r>
      </w:ins>
    </w:p>
    <w:p w14:paraId="48EEBD56" w14:textId="07AF99CE" w:rsidR="00DF30F0" w:rsidRPr="00835F44" w:rsidRDefault="00DF30F0" w:rsidP="00DF30F0">
      <w:pPr>
        <w:pStyle w:val="TH"/>
      </w:pPr>
      <w:bookmarkStart w:id="24" w:name="_Hlk515992150"/>
      <w:r w:rsidRPr="00835F44">
        <w:t>Table 5.5A.3</w:t>
      </w:r>
      <w:ins w:id="25" w:author="Huawei" w:date="2020-05-22T12:11:00Z">
        <w:r w:rsidR="00FC4521">
          <w:t>.1</w:t>
        </w:r>
      </w:ins>
      <w:r w:rsidRPr="00835F44">
        <w:t>-1</w:t>
      </w:r>
      <w:bookmarkEnd w:id="24"/>
      <w:r w:rsidRPr="00835F44">
        <w:t xml:space="preserve">: NR CA configurations and </w:t>
      </w:r>
      <w:proofErr w:type="spellStart"/>
      <w:r w:rsidRPr="00835F44">
        <w:t>bandwith</w:t>
      </w:r>
      <w:proofErr w:type="spellEnd"/>
      <w:r w:rsidRPr="00835F44">
        <w:t xml:space="preserve">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
      <w:tr w:rsidR="00DF30F0" w:rsidRPr="00835F44" w14:paraId="20A3F9AA" w14:textId="77777777" w:rsidTr="00DF30F0">
        <w:trPr>
          <w:cantSplit/>
          <w:trHeight w:val="130"/>
          <w:tblHeader/>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14:paraId="09E25F1E" w14:textId="77777777" w:rsidR="00DF30F0" w:rsidRPr="00835F44" w:rsidRDefault="00DF30F0" w:rsidP="00DF30F0">
            <w:pPr>
              <w:pStyle w:val="TAH"/>
              <w:keepNext w:val="0"/>
            </w:pPr>
            <w:r w:rsidRPr="00835F44">
              <w:t>NR CA configuration</w:t>
            </w:r>
          </w:p>
        </w:tc>
        <w:tc>
          <w:tcPr>
            <w:tcW w:w="1519" w:type="dxa"/>
            <w:tcBorders>
              <w:top w:val="single" w:sz="4" w:space="0" w:color="auto"/>
              <w:left w:val="single" w:sz="4" w:space="0" w:color="auto"/>
              <w:bottom w:val="single" w:sz="4" w:space="0" w:color="auto"/>
              <w:right w:val="single" w:sz="4" w:space="0" w:color="auto"/>
            </w:tcBorders>
            <w:vAlign w:val="center"/>
            <w:hideMark/>
          </w:tcPr>
          <w:p w14:paraId="4C67B154" w14:textId="77777777" w:rsidR="00DF30F0" w:rsidRPr="00835F44" w:rsidRDefault="00DF30F0" w:rsidP="00DF30F0">
            <w:pPr>
              <w:pStyle w:val="TAH"/>
              <w:keepNext w:val="0"/>
            </w:pPr>
            <w:r w:rsidRPr="00835F44">
              <w:t>Uplink CA configuration</w:t>
            </w:r>
          </w:p>
        </w:tc>
        <w:tc>
          <w:tcPr>
            <w:tcW w:w="736" w:type="dxa"/>
            <w:tcBorders>
              <w:top w:val="single" w:sz="4" w:space="0" w:color="auto"/>
              <w:left w:val="single" w:sz="4" w:space="0" w:color="auto"/>
              <w:bottom w:val="single" w:sz="4" w:space="0" w:color="auto"/>
              <w:right w:val="single" w:sz="4" w:space="0" w:color="auto"/>
            </w:tcBorders>
            <w:vAlign w:val="center"/>
            <w:hideMark/>
          </w:tcPr>
          <w:p w14:paraId="410ABC88" w14:textId="77777777" w:rsidR="00DF30F0" w:rsidRPr="00835F44" w:rsidRDefault="00DF30F0" w:rsidP="00DF30F0">
            <w:pPr>
              <w:pStyle w:val="TAH"/>
              <w:keepNext w:val="0"/>
            </w:pPr>
            <w:r w:rsidRPr="00835F44">
              <w:t>NR Band</w:t>
            </w:r>
          </w:p>
        </w:tc>
        <w:tc>
          <w:tcPr>
            <w:tcW w:w="736" w:type="dxa"/>
            <w:tcBorders>
              <w:top w:val="single" w:sz="4" w:space="0" w:color="auto"/>
              <w:left w:val="single" w:sz="4" w:space="0" w:color="auto"/>
              <w:bottom w:val="single" w:sz="4" w:space="0" w:color="auto"/>
              <w:right w:val="single" w:sz="4" w:space="0" w:color="auto"/>
            </w:tcBorders>
            <w:vAlign w:val="center"/>
            <w:hideMark/>
          </w:tcPr>
          <w:p w14:paraId="53EF7F27" w14:textId="77777777" w:rsidR="00DF30F0" w:rsidRPr="00835F44" w:rsidRDefault="00DF30F0" w:rsidP="00DF30F0">
            <w:pPr>
              <w:pStyle w:val="TAH"/>
              <w:keepNext w:val="0"/>
            </w:pPr>
            <w:r w:rsidRPr="00835F44">
              <w:t>SCS</w:t>
            </w:r>
          </w:p>
          <w:p w14:paraId="25EDDB87" w14:textId="77777777" w:rsidR="00DF30F0" w:rsidRPr="00835F44" w:rsidRDefault="00DF30F0" w:rsidP="00DF30F0">
            <w:pPr>
              <w:pStyle w:val="TAH"/>
              <w:keepNext w:val="0"/>
            </w:pPr>
            <w:r w:rsidRPr="00835F44">
              <w:t>(kHz)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310B9426" w14:textId="77777777" w:rsidR="00DF30F0" w:rsidRPr="00835F44" w:rsidRDefault="00DF30F0" w:rsidP="00DF30F0">
            <w:pPr>
              <w:pStyle w:val="TAH"/>
              <w:keepNext w:val="0"/>
            </w:pPr>
            <w:r w:rsidRPr="00835F44">
              <w:t>5</w:t>
            </w:r>
          </w:p>
          <w:p w14:paraId="243F41EF"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29D13648" w14:textId="77777777" w:rsidR="00DF30F0" w:rsidRPr="00835F44" w:rsidRDefault="00DF30F0" w:rsidP="00DF30F0">
            <w:pPr>
              <w:pStyle w:val="TAH"/>
              <w:keepNext w:val="0"/>
            </w:pPr>
            <w:r w:rsidRPr="00835F44">
              <w:t>10</w:t>
            </w:r>
          </w:p>
          <w:p w14:paraId="5A1C346F" w14:textId="77777777" w:rsidR="00DF30F0" w:rsidRPr="00835F44" w:rsidRDefault="00DF30F0" w:rsidP="00DF30F0">
            <w:pPr>
              <w:pStyle w:val="TAH"/>
              <w:keepNext w:val="0"/>
            </w:pPr>
            <w:r w:rsidRPr="00835F44">
              <w:t>MHz</w:t>
            </w:r>
          </w:p>
        </w:tc>
        <w:tc>
          <w:tcPr>
            <w:tcW w:w="737" w:type="dxa"/>
            <w:tcBorders>
              <w:top w:val="single" w:sz="4" w:space="0" w:color="auto"/>
              <w:left w:val="single" w:sz="4" w:space="0" w:color="auto"/>
              <w:bottom w:val="single" w:sz="4" w:space="0" w:color="auto"/>
              <w:right w:val="single" w:sz="4" w:space="0" w:color="auto"/>
            </w:tcBorders>
            <w:vAlign w:val="center"/>
            <w:hideMark/>
          </w:tcPr>
          <w:p w14:paraId="07145CB8" w14:textId="77777777" w:rsidR="00DF30F0" w:rsidRPr="00835F44" w:rsidRDefault="00DF30F0" w:rsidP="00DF30F0">
            <w:pPr>
              <w:pStyle w:val="TAH"/>
              <w:keepNext w:val="0"/>
            </w:pPr>
            <w:r w:rsidRPr="00835F44">
              <w:t>15</w:t>
            </w:r>
          </w:p>
          <w:p w14:paraId="3335C2E1"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8208E2" w14:textId="77777777" w:rsidR="00DF30F0" w:rsidRPr="00835F44" w:rsidRDefault="00DF30F0" w:rsidP="00DF30F0">
            <w:pPr>
              <w:pStyle w:val="TAH"/>
              <w:keepNext w:val="0"/>
            </w:pPr>
            <w:r w:rsidRPr="00835F44">
              <w:t>20</w:t>
            </w:r>
          </w:p>
          <w:p w14:paraId="079B8319"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74010403" w14:textId="77777777" w:rsidR="00DF30F0" w:rsidRPr="00835F44" w:rsidRDefault="00DF30F0" w:rsidP="00DF30F0">
            <w:pPr>
              <w:pStyle w:val="TAH"/>
              <w:keepNext w:val="0"/>
            </w:pPr>
            <w:r w:rsidRPr="00835F44">
              <w:t>25 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6603CE30" w14:textId="77777777" w:rsidR="00DF30F0" w:rsidRPr="00835F44" w:rsidRDefault="00DF30F0" w:rsidP="00DF30F0">
            <w:pPr>
              <w:pStyle w:val="TAH"/>
              <w:keepNext w:val="0"/>
            </w:pPr>
            <w:r w:rsidRPr="00835F44">
              <w:t>30 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3B0A053E" w14:textId="77777777" w:rsidR="00DF30F0" w:rsidRPr="00835F44" w:rsidRDefault="00DF30F0" w:rsidP="00DF30F0">
            <w:pPr>
              <w:pStyle w:val="TAH"/>
              <w:keepNext w:val="0"/>
            </w:pPr>
            <w:r w:rsidRPr="00835F44">
              <w:t>40</w:t>
            </w:r>
          </w:p>
          <w:p w14:paraId="0A77F464" w14:textId="77777777" w:rsidR="00DF30F0" w:rsidRPr="00835F44" w:rsidRDefault="00DF30F0" w:rsidP="00DF30F0">
            <w:pPr>
              <w:pStyle w:val="TAH"/>
              <w:keepNext w:val="0"/>
            </w:pPr>
            <w:r w:rsidRPr="00835F44">
              <w:t>MHz</w:t>
            </w:r>
          </w:p>
        </w:tc>
        <w:tc>
          <w:tcPr>
            <w:tcW w:w="737" w:type="dxa"/>
            <w:tcBorders>
              <w:top w:val="single" w:sz="4" w:space="0" w:color="auto"/>
              <w:left w:val="single" w:sz="4" w:space="0" w:color="auto"/>
              <w:bottom w:val="single" w:sz="4" w:space="0" w:color="auto"/>
              <w:right w:val="single" w:sz="4" w:space="0" w:color="auto"/>
            </w:tcBorders>
            <w:vAlign w:val="center"/>
            <w:hideMark/>
          </w:tcPr>
          <w:p w14:paraId="36E76424" w14:textId="77777777" w:rsidR="00DF30F0" w:rsidRPr="00835F44" w:rsidRDefault="00DF30F0" w:rsidP="00DF30F0">
            <w:pPr>
              <w:pStyle w:val="TAH"/>
              <w:keepNext w:val="0"/>
            </w:pPr>
            <w:r w:rsidRPr="00835F44">
              <w:t>50</w:t>
            </w:r>
          </w:p>
          <w:p w14:paraId="65F97B50"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2EFC9BC8" w14:textId="77777777" w:rsidR="00DF30F0" w:rsidRPr="00835F44" w:rsidRDefault="00DF30F0" w:rsidP="00DF30F0">
            <w:pPr>
              <w:pStyle w:val="TAH"/>
              <w:keepNext w:val="0"/>
            </w:pPr>
            <w:r w:rsidRPr="00835F44">
              <w:t>60</w:t>
            </w:r>
          </w:p>
          <w:p w14:paraId="2BF11AD4"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5B9F0251" w14:textId="77777777" w:rsidR="00DF30F0" w:rsidRPr="00835F44" w:rsidRDefault="00DF30F0" w:rsidP="00DF30F0">
            <w:pPr>
              <w:pStyle w:val="TAH"/>
              <w:keepNext w:val="0"/>
            </w:pPr>
            <w:r w:rsidRPr="00835F44">
              <w:t>80</w:t>
            </w:r>
          </w:p>
          <w:p w14:paraId="7E28CC51"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tcPr>
          <w:p w14:paraId="7E333908" w14:textId="77777777" w:rsidR="00DF30F0" w:rsidRPr="00835F44" w:rsidRDefault="00DF30F0" w:rsidP="00DF30F0">
            <w:pPr>
              <w:pStyle w:val="TAH"/>
              <w:keepNext w:val="0"/>
            </w:pPr>
            <w:r w:rsidRPr="00835F44">
              <w:t>90 MHz</w:t>
            </w:r>
          </w:p>
        </w:tc>
        <w:tc>
          <w:tcPr>
            <w:tcW w:w="737" w:type="dxa"/>
            <w:tcBorders>
              <w:top w:val="single" w:sz="4" w:space="0" w:color="auto"/>
              <w:left w:val="single" w:sz="4" w:space="0" w:color="auto"/>
              <w:bottom w:val="single" w:sz="4" w:space="0" w:color="auto"/>
              <w:right w:val="single" w:sz="4" w:space="0" w:color="auto"/>
            </w:tcBorders>
            <w:vAlign w:val="center"/>
            <w:hideMark/>
          </w:tcPr>
          <w:p w14:paraId="0E1FE09E" w14:textId="77777777" w:rsidR="00DF30F0" w:rsidRPr="00835F44" w:rsidRDefault="00DF30F0" w:rsidP="00DF30F0">
            <w:pPr>
              <w:pStyle w:val="TAH"/>
              <w:keepNext w:val="0"/>
            </w:pPr>
            <w:r w:rsidRPr="00835F44">
              <w:t>100 MHz</w:t>
            </w:r>
          </w:p>
        </w:tc>
        <w:tc>
          <w:tcPr>
            <w:tcW w:w="1632" w:type="dxa"/>
            <w:tcBorders>
              <w:top w:val="single" w:sz="4" w:space="0" w:color="auto"/>
              <w:left w:val="single" w:sz="4" w:space="0" w:color="auto"/>
              <w:bottom w:val="single" w:sz="4" w:space="0" w:color="auto"/>
              <w:right w:val="single" w:sz="4" w:space="0" w:color="auto"/>
            </w:tcBorders>
            <w:vAlign w:val="center"/>
            <w:hideMark/>
          </w:tcPr>
          <w:p w14:paraId="77F8D8D9" w14:textId="77777777" w:rsidR="00DF30F0" w:rsidRPr="00835F44" w:rsidRDefault="00DF30F0" w:rsidP="00DF30F0">
            <w:pPr>
              <w:pStyle w:val="TAH"/>
              <w:keepNext w:val="0"/>
            </w:pPr>
            <w:r w:rsidRPr="00835F44">
              <w:t>Bandwidth combination set</w:t>
            </w:r>
          </w:p>
        </w:tc>
      </w:tr>
      <w:tr w:rsidR="00DF30F0" w:rsidRPr="00835F44" w14:paraId="3A75C570" w14:textId="77777777" w:rsidTr="00DF30F0">
        <w:trPr>
          <w:trHeight w:val="29"/>
          <w:jc w:val="center"/>
        </w:trPr>
        <w:tc>
          <w:tcPr>
            <w:tcW w:w="1626" w:type="dxa"/>
            <w:vMerge w:val="restart"/>
            <w:tcBorders>
              <w:top w:val="single" w:sz="4" w:space="0" w:color="auto"/>
              <w:left w:val="single" w:sz="4" w:space="0" w:color="auto"/>
              <w:right w:val="single" w:sz="4" w:space="0" w:color="auto"/>
            </w:tcBorders>
            <w:vAlign w:val="center"/>
          </w:tcPr>
          <w:p w14:paraId="4DADB9E9" w14:textId="77777777" w:rsidR="00DF30F0" w:rsidRPr="00835F44" w:rsidRDefault="00DF30F0" w:rsidP="00DF30F0">
            <w:pPr>
              <w:pStyle w:val="TAC"/>
              <w:keepNext w:val="0"/>
            </w:pPr>
            <w:r w:rsidRPr="00835F44">
              <w:t>CA_n3A-n77A</w:t>
            </w:r>
          </w:p>
        </w:tc>
        <w:tc>
          <w:tcPr>
            <w:tcW w:w="1519" w:type="dxa"/>
            <w:vMerge w:val="restart"/>
            <w:tcBorders>
              <w:top w:val="single" w:sz="4" w:space="0" w:color="auto"/>
              <w:left w:val="single" w:sz="4" w:space="0" w:color="auto"/>
              <w:right w:val="single" w:sz="4" w:space="0" w:color="auto"/>
            </w:tcBorders>
            <w:vAlign w:val="center"/>
          </w:tcPr>
          <w:p w14:paraId="1CC2009B"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tcPr>
          <w:p w14:paraId="599DEF6E" w14:textId="77777777" w:rsidR="00DF30F0" w:rsidRPr="00835F44" w:rsidRDefault="00DF30F0" w:rsidP="00DF30F0">
            <w:pPr>
              <w:pStyle w:val="TAC"/>
              <w:keepNext w:val="0"/>
            </w:pPr>
            <w:r w:rsidRPr="00835F44">
              <w:t>n3</w:t>
            </w:r>
          </w:p>
        </w:tc>
        <w:tc>
          <w:tcPr>
            <w:tcW w:w="736" w:type="dxa"/>
            <w:tcBorders>
              <w:top w:val="single" w:sz="4" w:space="0" w:color="auto"/>
              <w:left w:val="single" w:sz="4" w:space="0" w:color="auto"/>
              <w:bottom w:val="single" w:sz="4" w:space="0" w:color="auto"/>
              <w:right w:val="single" w:sz="4" w:space="0" w:color="auto"/>
            </w:tcBorders>
          </w:tcPr>
          <w:p w14:paraId="1AF746D9"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B65BE4A" w14:textId="77777777" w:rsidR="00DF30F0" w:rsidRPr="00835F44" w:rsidRDefault="00DF30F0" w:rsidP="00DF30F0">
            <w:pPr>
              <w:pStyle w:val="TAC"/>
              <w:keepNext w:val="0"/>
              <w:rPr>
                <w:lang w:eastAsia="zh-CN"/>
              </w:rPr>
            </w:pPr>
            <w:r w:rsidRPr="00835F44">
              <w:rPr>
                <w:lang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1CCFD" w14:textId="77777777" w:rsidR="00DF30F0" w:rsidRPr="00835F44" w:rsidRDefault="00DF30F0" w:rsidP="00DF30F0">
            <w:pPr>
              <w:pStyle w:val="TAC"/>
              <w:keepNext w:val="0"/>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C61D0E9"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2F987408"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06A81447"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791E9233"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24DBA763"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B15A5B"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E42349"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2A7346"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1951068"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A346A9" w14:textId="77777777" w:rsidR="00DF30F0" w:rsidRPr="00835F44" w:rsidRDefault="00DF30F0" w:rsidP="00DF30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8DABC47" w14:textId="77777777" w:rsidR="00DF30F0" w:rsidRPr="00835F44" w:rsidRDefault="00DF30F0" w:rsidP="00DF30F0">
            <w:pPr>
              <w:pStyle w:val="TAC"/>
              <w:keepNext w:val="0"/>
              <w:rPr>
                <w:lang w:eastAsia="zh-CN"/>
              </w:rPr>
            </w:pPr>
            <w:r w:rsidRPr="00835F44">
              <w:rPr>
                <w:lang w:eastAsia="zh-CN"/>
              </w:rPr>
              <w:t>0</w:t>
            </w:r>
          </w:p>
        </w:tc>
      </w:tr>
      <w:tr w:rsidR="00DF30F0" w:rsidRPr="00835F44" w14:paraId="74DCFBF0" w14:textId="77777777" w:rsidTr="00DF30F0">
        <w:trPr>
          <w:trHeight w:val="29"/>
          <w:jc w:val="center"/>
        </w:trPr>
        <w:tc>
          <w:tcPr>
            <w:tcW w:w="1626" w:type="dxa"/>
            <w:vMerge/>
            <w:tcBorders>
              <w:left w:val="single" w:sz="4" w:space="0" w:color="auto"/>
              <w:right w:val="single" w:sz="4" w:space="0" w:color="auto"/>
            </w:tcBorders>
            <w:vAlign w:val="center"/>
          </w:tcPr>
          <w:p w14:paraId="532424C4"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CA34D32"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0FD5306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0AEFD4C"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437F538"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C7506C" w14:textId="77777777" w:rsidR="00DF30F0" w:rsidRPr="00835F44" w:rsidRDefault="00DF30F0" w:rsidP="00DF30F0">
            <w:pPr>
              <w:pStyle w:val="TAC"/>
              <w:keepNext w:val="0"/>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664ED77"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78F6CAD7"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2ED09E6E"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145AB369"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76A187A0"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DD0614"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3EF7F9"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BBC29A"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258229"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FF2E3E" w14:textId="77777777" w:rsidR="00DF30F0" w:rsidRPr="00835F44" w:rsidRDefault="00DF30F0" w:rsidP="00DF30F0">
            <w:pPr>
              <w:pStyle w:val="TAC"/>
              <w:keepNext w:val="0"/>
              <w:rPr>
                <w:lang w:eastAsia="zh-CN"/>
              </w:rPr>
            </w:pPr>
          </w:p>
        </w:tc>
        <w:tc>
          <w:tcPr>
            <w:tcW w:w="1632" w:type="dxa"/>
            <w:vMerge/>
            <w:tcBorders>
              <w:left w:val="single" w:sz="4" w:space="0" w:color="auto"/>
              <w:right w:val="single" w:sz="4" w:space="0" w:color="auto"/>
            </w:tcBorders>
            <w:vAlign w:val="center"/>
          </w:tcPr>
          <w:p w14:paraId="709DE812" w14:textId="77777777" w:rsidR="00DF30F0" w:rsidRPr="00835F44" w:rsidRDefault="00DF30F0" w:rsidP="00DF30F0">
            <w:pPr>
              <w:pStyle w:val="TAC"/>
              <w:keepNext w:val="0"/>
              <w:rPr>
                <w:lang w:eastAsia="zh-CN"/>
              </w:rPr>
            </w:pPr>
          </w:p>
        </w:tc>
      </w:tr>
      <w:tr w:rsidR="00DF30F0" w:rsidRPr="00835F44" w14:paraId="5BCC7D89" w14:textId="77777777" w:rsidTr="00DF30F0">
        <w:trPr>
          <w:trHeight w:val="29"/>
          <w:jc w:val="center"/>
        </w:trPr>
        <w:tc>
          <w:tcPr>
            <w:tcW w:w="1626" w:type="dxa"/>
            <w:vMerge/>
            <w:tcBorders>
              <w:left w:val="single" w:sz="4" w:space="0" w:color="auto"/>
              <w:right w:val="single" w:sz="4" w:space="0" w:color="auto"/>
            </w:tcBorders>
            <w:vAlign w:val="center"/>
          </w:tcPr>
          <w:p w14:paraId="5CBA1AB3"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A9F303F"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780ADE50"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3FFA5D0"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188F50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2DE16B" w14:textId="77777777" w:rsidR="00DF30F0" w:rsidRPr="00835F44" w:rsidRDefault="00DF30F0" w:rsidP="00DF30F0">
            <w:pPr>
              <w:pStyle w:val="TAC"/>
              <w:keepNext w:val="0"/>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12D9CB6"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5DE1DFF6"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3D59C525"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37ED020C"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1A744587"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C043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5B7AD7"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846C7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42BDEB"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7CB749" w14:textId="77777777" w:rsidR="00DF30F0" w:rsidRPr="00835F44" w:rsidRDefault="00DF30F0" w:rsidP="00DF30F0">
            <w:pPr>
              <w:pStyle w:val="TAC"/>
              <w:keepNext w:val="0"/>
              <w:rPr>
                <w:lang w:eastAsia="zh-CN"/>
              </w:rPr>
            </w:pPr>
          </w:p>
        </w:tc>
        <w:tc>
          <w:tcPr>
            <w:tcW w:w="1632" w:type="dxa"/>
            <w:vMerge/>
            <w:tcBorders>
              <w:left w:val="single" w:sz="4" w:space="0" w:color="auto"/>
              <w:right w:val="single" w:sz="4" w:space="0" w:color="auto"/>
            </w:tcBorders>
            <w:vAlign w:val="center"/>
          </w:tcPr>
          <w:p w14:paraId="36906055" w14:textId="77777777" w:rsidR="00DF30F0" w:rsidRPr="00835F44" w:rsidRDefault="00DF30F0" w:rsidP="00DF30F0">
            <w:pPr>
              <w:pStyle w:val="TAC"/>
              <w:keepNext w:val="0"/>
              <w:rPr>
                <w:lang w:eastAsia="zh-CN"/>
              </w:rPr>
            </w:pPr>
          </w:p>
        </w:tc>
      </w:tr>
      <w:tr w:rsidR="00DF30F0" w:rsidRPr="00835F44" w14:paraId="7D7F030F" w14:textId="77777777" w:rsidTr="00DF30F0">
        <w:trPr>
          <w:trHeight w:val="29"/>
          <w:jc w:val="center"/>
        </w:trPr>
        <w:tc>
          <w:tcPr>
            <w:tcW w:w="1626" w:type="dxa"/>
            <w:vMerge/>
            <w:tcBorders>
              <w:left w:val="single" w:sz="4" w:space="0" w:color="auto"/>
              <w:right w:val="single" w:sz="4" w:space="0" w:color="auto"/>
            </w:tcBorders>
            <w:vAlign w:val="center"/>
          </w:tcPr>
          <w:p w14:paraId="4EF8D6B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B533F65"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03B3CFA6" w14:textId="77777777" w:rsidR="00DF30F0" w:rsidRPr="00835F44" w:rsidRDefault="00DF30F0" w:rsidP="00DF30F0">
            <w:pPr>
              <w:pStyle w:val="TAC"/>
              <w:keepNext w:val="0"/>
            </w:pPr>
            <w:r w:rsidRPr="00835F44">
              <w:t>n77</w:t>
            </w:r>
          </w:p>
        </w:tc>
        <w:tc>
          <w:tcPr>
            <w:tcW w:w="736" w:type="dxa"/>
            <w:tcBorders>
              <w:top w:val="single" w:sz="4" w:space="0" w:color="auto"/>
              <w:left w:val="single" w:sz="4" w:space="0" w:color="auto"/>
              <w:bottom w:val="single" w:sz="4" w:space="0" w:color="auto"/>
              <w:right w:val="single" w:sz="4" w:space="0" w:color="auto"/>
            </w:tcBorders>
          </w:tcPr>
          <w:p w14:paraId="2431D17F"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263EC5D6"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386E45" w14:textId="77777777" w:rsidR="00DF30F0" w:rsidRPr="00835F44" w:rsidRDefault="00DF30F0" w:rsidP="00DF30F0">
            <w:pPr>
              <w:pStyle w:val="TAC"/>
              <w:keepNext w:val="0"/>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EB2A80"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CA5DBE"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7B3BE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CB7079C"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4AB9F98" w14:textId="77777777" w:rsidR="00DF30F0" w:rsidRPr="00835F44" w:rsidRDefault="00DF30F0" w:rsidP="00DF30F0">
            <w:pPr>
              <w:pStyle w:val="TAC"/>
              <w:keepNext w:val="0"/>
              <w:rPr>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1685B4"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140B0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F8E88F"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FE92F0"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57C4A0" w14:textId="77777777" w:rsidR="00DF30F0" w:rsidRPr="00835F44" w:rsidRDefault="00DF30F0" w:rsidP="00DF30F0">
            <w:pPr>
              <w:pStyle w:val="TAC"/>
              <w:keepNext w:val="0"/>
              <w:rPr>
                <w:lang w:eastAsia="zh-CN"/>
              </w:rPr>
            </w:pPr>
          </w:p>
        </w:tc>
        <w:tc>
          <w:tcPr>
            <w:tcW w:w="1632" w:type="dxa"/>
            <w:vMerge/>
            <w:tcBorders>
              <w:left w:val="single" w:sz="4" w:space="0" w:color="auto"/>
              <w:right w:val="single" w:sz="4" w:space="0" w:color="auto"/>
            </w:tcBorders>
            <w:vAlign w:val="center"/>
          </w:tcPr>
          <w:p w14:paraId="4B1EF3E2" w14:textId="77777777" w:rsidR="00DF30F0" w:rsidRPr="00835F44" w:rsidRDefault="00DF30F0" w:rsidP="00DF30F0">
            <w:pPr>
              <w:pStyle w:val="TAC"/>
              <w:keepNext w:val="0"/>
              <w:rPr>
                <w:lang w:eastAsia="zh-CN"/>
              </w:rPr>
            </w:pPr>
          </w:p>
        </w:tc>
      </w:tr>
      <w:tr w:rsidR="00DF30F0" w:rsidRPr="00835F44" w14:paraId="2D40DFD5" w14:textId="77777777" w:rsidTr="00DF30F0">
        <w:trPr>
          <w:trHeight w:val="29"/>
          <w:jc w:val="center"/>
        </w:trPr>
        <w:tc>
          <w:tcPr>
            <w:tcW w:w="1626" w:type="dxa"/>
            <w:vMerge/>
            <w:tcBorders>
              <w:left w:val="single" w:sz="4" w:space="0" w:color="auto"/>
              <w:right w:val="single" w:sz="4" w:space="0" w:color="auto"/>
            </w:tcBorders>
            <w:vAlign w:val="center"/>
          </w:tcPr>
          <w:p w14:paraId="0CA54E1D"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CB26529"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22DF995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70A17A2"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939A62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A8DDCC" w14:textId="77777777" w:rsidR="00DF30F0" w:rsidRPr="00835F44" w:rsidRDefault="00DF30F0" w:rsidP="00DF30F0">
            <w:pPr>
              <w:pStyle w:val="TAC"/>
              <w:keepNext w:val="0"/>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19F98"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464CE"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7C23D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977528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1A709ED" w14:textId="77777777" w:rsidR="00DF30F0" w:rsidRPr="00835F44" w:rsidRDefault="00DF30F0" w:rsidP="00DF30F0">
            <w:pPr>
              <w:pStyle w:val="TAC"/>
              <w:keepNext w:val="0"/>
              <w:rPr>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3471A2"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F837F6"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877F40"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829C4D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7253FD" w14:textId="77777777" w:rsidR="00DF30F0" w:rsidRPr="00835F44" w:rsidRDefault="00DF30F0" w:rsidP="00DF30F0">
            <w:pPr>
              <w:pStyle w:val="TAC"/>
              <w:keepNext w:val="0"/>
              <w:rPr>
                <w:lang w:eastAsia="zh-CN"/>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5E0CD47E" w14:textId="77777777" w:rsidR="00DF30F0" w:rsidRPr="00835F44" w:rsidRDefault="00DF30F0" w:rsidP="00DF30F0">
            <w:pPr>
              <w:pStyle w:val="TAC"/>
              <w:keepNext w:val="0"/>
              <w:rPr>
                <w:lang w:eastAsia="zh-CN"/>
              </w:rPr>
            </w:pPr>
          </w:p>
        </w:tc>
      </w:tr>
      <w:tr w:rsidR="00DF30F0" w:rsidRPr="00835F44" w14:paraId="7AC035D2" w14:textId="77777777" w:rsidTr="00DF30F0">
        <w:trPr>
          <w:trHeight w:val="29"/>
          <w:jc w:val="center"/>
        </w:trPr>
        <w:tc>
          <w:tcPr>
            <w:tcW w:w="1626" w:type="dxa"/>
            <w:vMerge/>
            <w:tcBorders>
              <w:left w:val="single" w:sz="4" w:space="0" w:color="auto"/>
              <w:bottom w:val="single" w:sz="4" w:space="0" w:color="auto"/>
              <w:right w:val="single" w:sz="4" w:space="0" w:color="auto"/>
            </w:tcBorders>
            <w:vAlign w:val="center"/>
          </w:tcPr>
          <w:p w14:paraId="2CD7C419"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6C8AC520"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2B958DC"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B92A9B1"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0484C6D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CDE4C6" w14:textId="77777777" w:rsidR="00DF30F0" w:rsidRPr="00835F44" w:rsidRDefault="00DF30F0" w:rsidP="00DF30F0">
            <w:pPr>
              <w:pStyle w:val="TAC"/>
              <w:keepNext w:val="0"/>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CE6DA1"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069F8"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E169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0B4EA2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788CC64" w14:textId="77777777" w:rsidR="00DF30F0" w:rsidRPr="00835F44" w:rsidRDefault="00DF30F0" w:rsidP="00DF30F0">
            <w:pPr>
              <w:pStyle w:val="TAC"/>
              <w:keepNext w:val="0"/>
              <w:rPr>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15DE76"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042F4E"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97A664"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3D729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510EC2" w14:textId="77777777" w:rsidR="00DF30F0" w:rsidRPr="00835F44" w:rsidRDefault="00DF30F0" w:rsidP="00DF30F0">
            <w:pPr>
              <w:pStyle w:val="TAC"/>
              <w:keepNext w:val="0"/>
              <w:rPr>
                <w:lang w:eastAsia="zh-CN"/>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0AFFE6C" w14:textId="77777777" w:rsidR="00DF30F0" w:rsidRPr="00835F44" w:rsidRDefault="00DF30F0" w:rsidP="00DF30F0">
            <w:pPr>
              <w:pStyle w:val="TAC"/>
              <w:keepNext w:val="0"/>
              <w:rPr>
                <w:lang w:eastAsia="zh-CN"/>
              </w:rPr>
            </w:pPr>
          </w:p>
        </w:tc>
      </w:tr>
      <w:tr w:rsidR="00DF30F0" w:rsidRPr="00835F44" w14:paraId="2689E1E7" w14:textId="77777777" w:rsidTr="00DF30F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3ADDA929" w14:textId="77777777" w:rsidR="00DF30F0" w:rsidRPr="00835F44" w:rsidRDefault="00DF30F0" w:rsidP="00DF30F0">
            <w:pPr>
              <w:pStyle w:val="TAC"/>
              <w:keepNext w:val="0"/>
            </w:pPr>
            <w:r w:rsidRPr="00835F44">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64AF5040" w14:textId="77777777" w:rsidR="00DF30F0" w:rsidRPr="00835F44" w:rsidRDefault="00DF30F0" w:rsidP="00DF30F0">
            <w:pPr>
              <w:pStyle w:val="TAC"/>
              <w:keepNext w:val="0"/>
            </w:pPr>
            <w:r w:rsidRPr="00835F44">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4A69698" w14:textId="77777777" w:rsidR="00DF30F0" w:rsidRPr="00835F44" w:rsidRDefault="00DF30F0" w:rsidP="00DF30F0">
            <w:pPr>
              <w:pStyle w:val="TAC"/>
              <w:keepNext w:val="0"/>
            </w:pPr>
            <w:r w:rsidRPr="00835F44">
              <w:t>n3</w:t>
            </w:r>
          </w:p>
        </w:tc>
        <w:tc>
          <w:tcPr>
            <w:tcW w:w="736" w:type="dxa"/>
            <w:tcBorders>
              <w:top w:val="single" w:sz="4" w:space="0" w:color="auto"/>
              <w:left w:val="single" w:sz="4" w:space="0" w:color="auto"/>
              <w:bottom w:val="single" w:sz="4" w:space="0" w:color="auto"/>
              <w:right w:val="single" w:sz="4" w:space="0" w:color="auto"/>
            </w:tcBorders>
            <w:hideMark/>
          </w:tcPr>
          <w:p w14:paraId="75EC1BE8"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hideMark/>
          </w:tcPr>
          <w:p w14:paraId="7DF7998D" w14:textId="77777777" w:rsidR="00DF30F0" w:rsidRPr="00835F44" w:rsidRDefault="00DF30F0" w:rsidP="00DF30F0">
            <w:pPr>
              <w:pStyle w:val="TAC"/>
              <w:keepNext w:val="0"/>
              <w:rPr>
                <w:lang w:eastAsia="zh-CN"/>
              </w:rPr>
            </w:pPr>
            <w:r w:rsidRPr="00835F44">
              <w:rPr>
                <w:lang w:eastAsia="zh-CN"/>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ECAA33F" w14:textId="77777777" w:rsidR="00DF30F0" w:rsidRPr="00835F44" w:rsidRDefault="00DF30F0" w:rsidP="00DF30F0">
            <w:pPr>
              <w:pStyle w:val="TAC"/>
              <w:keepNext w:val="0"/>
              <w:rPr>
                <w:lang w:eastAsia="zh-CN"/>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EE56673"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1983D52"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687529B6"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71CE0A6C"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0872D33D"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1E8455"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5C77B10"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C8C18B"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B5DC32"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CD36D1" w14:textId="77777777" w:rsidR="00DF30F0" w:rsidRPr="00835F44" w:rsidRDefault="00DF30F0" w:rsidP="00DF30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2ABCC2CC" w14:textId="77777777" w:rsidR="00DF30F0" w:rsidRPr="00835F44" w:rsidRDefault="00DF30F0" w:rsidP="00DF30F0">
            <w:pPr>
              <w:pStyle w:val="TAC"/>
              <w:keepNext w:val="0"/>
              <w:rPr>
                <w:lang w:eastAsia="zh-CN"/>
              </w:rPr>
            </w:pPr>
            <w:r w:rsidRPr="00835F44">
              <w:rPr>
                <w:lang w:eastAsia="zh-CN"/>
              </w:rPr>
              <w:t>0</w:t>
            </w:r>
          </w:p>
        </w:tc>
      </w:tr>
      <w:tr w:rsidR="00DF30F0" w:rsidRPr="00835F44" w14:paraId="63521A7E" w14:textId="77777777" w:rsidTr="00DF30F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12AC33F0"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3512991"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BB4A66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2C60614F" w14:textId="77777777" w:rsidR="00DF30F0" w:rsidRPr="00835F44" w:rsidRDefault="00DF30F0" w:rsidP="00DF30F0">
            <w:pPr>
              <w:pStyle w:val="TAC"/>
              <w:keepNext w:val="0"/>
              <w:rPr>
                <w:lang w:eastAsia="zh-CN"/>
              </w:rPr>
            </w:pPr>
            <w:r w:rsidRPr="00835F44">
              <w:t>30</w:t>
            </w:r>
          </w:p>
        </w:tc>
        <w:tc>
          <w:tcPr>
            <w:tcW w:w="736" w:type="dxa"/>
            <w:tcBorders>
              <w:top w:val="single" w:sz="4" w:space="0" w:color="auto"/>
              <w:left w:val="single" w:sz="4" w:space="0" w:color="auto"/>
              <w:bottom w:val="single" w:sz="4" w:space="0" w:color="auto"/>
              <w:right w:val="single" w:sz="4" w:space="0" w:color="auto"/>
            </w:tcBorders>
          </w:tcPr>
          <w:p w14:paraId="0881EDC4"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B8B386A" w14:textId="77777777" w:rsidR="00DF30F0" w:rsidRPr="00835F44" w:rsidRDefault="00DF30F0" w:rsidP="00DF30F0">
            <w:pPr>
              <w:pStyle w:val="TAC"/>
              <w:keepNext w:val="0"/>
              <w:rPr>
                <w:lang w:eastAsia="zh-CN"/>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7002DE6"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CED9FE7"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531C4878"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7F14FE7A"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63739B2F"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15467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3E499A"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9AA67B"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F1C188"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9A5A31" w14:textId="77777777" w:rsidR="00DF30F0" w:rsidRPr="00835F44" w:rsidRDefault="00DF30F0" w:rsidP="00DF30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882F732" w14:textId="77777777" w:rsidR="00DF30F0" w:rsidRPr="00835F44" w:rsidRDefault="00DF30F0" w:rsidP="00DF30F0">
            <w:pPr>
              <w:pStyle w:val="TAC"/>
              <w:keepNext w:val="0"/>
              <w:rPr>
                <w:lang w:eastAsia="zh-CN"/>
              </w:rPr>
            </w:pPr>
          </w:p>
        </w:tc>
      </w:tr>
      <w:tr w:rsidR="00DF30F0" w:rsidRPr="00835F44" w14:paraId="4554DAB6" w14:textId="77777777" w:rsidTr="00DF30F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5FCF521A"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F8D92BA"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542B6E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B6F5A6A"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09EC6B94"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4DE7C2CA" w14:textId="77777777" w:rsidR="00DF30F0" w:rsidRPr="00835F44" w:rsidRDefault="00DF30F0" w:rsidP="00DF30F0">
            <w:pPr>
              <w:pStyle w:val="TAC"/>
              <w:keepNext w:val="0"/>
              <w:rPr>
                <w:lang w:eastAsia="zh-CN"/>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2897CC"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35453D6"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352113B5"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50FDCDDC"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33CF5939"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9EB38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5B0BE1"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E3808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C72B1D"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CDD079" w14:textId="77777777" w:rsidR="00DF30F0" w:rsidRPr="00835F44" w:rsidRDefault="00DF30F0" w:rsidP="00DF30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DC3A31A" w14:textId="77777777" w:rsidR="00DF30F0" w:rsidRPr="00835F44" w:rsidRDefault="00DF30F0" w:rsidP="00DF30F0">
            <w:pPr>
              <w:pStyle w:val="TAC"/>
              <w:keepNext w:val="0"/>
              <w:rPr>
                <w:lang w:eastAsia="zh-CN"/>
              </w:rPr>
            </w:pPr>
          </w:p>
        </w:tc>
      </w:tr>
      <w:tr w:rsidR="00DF30F0" w:rsidRPr="00835F44" w14:paraId="6F6E3A14"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63574FC8"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79C996E"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DB6C869"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2833278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4D7F650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B532C89"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0E054B1"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91DEABC"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C2FF5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CBA78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9E66238"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52F46E"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781AF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B0660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B460522" w14:textId="77777777" w:rsidR="00DF30F0" w:rsidRPr="00835F44" w:rsidRDefault="00DF30F0" w:rsidP="00DF30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3FE236" w14:textId="77777777" w:rsidR="00DF30F0" w:rsidRPr="00835F44" w:rsidRDefault="00DF30F0" w:rsidP="00DF30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35D60AEF" w14:textId="77777777" w:rsidR="00DF30F0" w:rsidRPr="00835F44" w:rsidRDefault="00DF30F0" w:rsidP="00DF30F0">
            <w:pPr>
              <w:pStyle w:val="TAC"/>
              <w:keepNext w:val="0"/>
              <w:rPr>
                <w:lang w:eastAsia="zh-CN"/>
              </w:rPr>
            </w:pPr>
          </w:p>
        </w:tc>
      </w:tr>
      <w:tr w:rsidR="00DF30F0" w:rsidRPr="00835F44" w14:paraId="04CFB9AF"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2B70780"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2A7AB9D"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56F987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5385BB4"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E22DFC2"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3AEEE760" w14:textId="77777777" w:rsidR="00DF30F0" w:rsidRPr="00835F44" w:rsidRDefault="00DF30F0" w:rsidP="00DF30F0">
            <w:pPr>
              <w:pStyle w:val="TAC"/>
              <w:keepNext w:val="0"/>
              <w:rPr>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2F15CE"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B64680F"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F8FAC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BB8F9A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24E94AD"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AA60E0"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2535BC7"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2F49212"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B949FE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FC6FF7D" w14:textId="77777777" w:rsidR="00DF30F0" w:rsidRPr="00835F44" w:rsidRDefault="00DF30F0" w:rsidP="00DF30F0">
            <w:pPr>
              <w:pStyle w:val="TAC"/>
              <w:keepNext w:val="0"/>
              <w:rPr>
                <w:szCs w:val="18"/>
                <w:lang w:eastAsia="zh-CN"/>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0443C71" w14:textId="77777777" w:rsidR="00DF30F0" w:rsidRPr="00835F44" w:rsidRDefault="00DF30F0" w:rsidP="00DF30F0">
            <w:pPr>
              <w:pStyle w:val="TAC"/>
              <w:keepNext w:val="0"/>
              <w:rPr>
                <w:lang w:eastAsia="zh-CN"/>
              </w:rPr>
            </w:pPr>
          </w:p>
        </w:tc>
      </w:tr>
      <w:tr w:rsidR="00DF30F0" w:rsidRPr="00835F44" w14:paraId="644F8B42"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30132127"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8EB9FF2"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263EB6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3E4A4B6C"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433C3DE2"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91EE429" w14:textId="77777777" w:rsidR="00DF30F0" w:rsidRPr="00835F44" w:rsidRDefault="00DF30F0" w:rsidP="00DF30F0">
            <w:pPr>
              <w:pStyle w:val="TAC"/>
              <w:keepNext w:val="0"/>
              <w:rPr>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123E9AA"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9C7E078"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FB40E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F5813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D6ABD4C"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2ECEDCB"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66B4EDA"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DBCCD53"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1DB19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3379F2" w14:textId="77777777" w:rsidR="00DF30F0" w:rsidRPr="00835F44" w:rsidRDefault="00DF30F0" w:rsidP="00DF30F0">
            <w:pPr>
              <w:pStyle w:val="TAC"/>
              <w:keepNext w:val="0"/>
              <w:rPr>
                <w:szCs w:val="18"/>
                <w:lang w:eastAsia="zh-CN"/>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EDA35D3" w14:textId="77777777" w:rsidR="00DF30F0" w:rsidRPr="00835F44" w:rsidRDefault="00DF30F0" w:rsidP="00DF30F0">
            <w:pPr>
              <w:pStyle w:val="TAC"/>
              <w:keepNext w:val="0"/>
              <w:rPr>
                <w:lang w:eastAsia="zh-CN"/>
              </w:rPr>
            </w:pPr>
          </w:p>
        </w:tc>
      </w:tr>
      <w:tr w:rsidR="00DF30F0" w:rsidRPr="00835F44" w14:paraId="58F089AE"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A9E583D" w14:textId="77777777" w:rsidR="00DF30F0" w:rsidRPr="00835F44" w:rsidRDefault="00DF30F0" w:rsidP="00DF30F0">
            <w:pPr>
              <w:pStyle w:val="TAC"/>
              <w:keepNext w:val="0"/>
            </w:pPr>
            <w:r w:rsidRPr="00835F44">
              <w:t>CA_n3A-n79A</w:t>
            </w:r>
          </w:p>
        </w:tc>
        <w:tc>
          <w:tcPr>
            <w:tcW w:w="1519" w:type="dxa"/>
            <w:vMerge w:val="restart"/>
            <w:tcBorders>
              <w:top w:val="single" w:sz="4" w:space="0" w:color="auto"/>
              <w:left w:val="single" w:sz="4" w:space="0" w:color="auto"/>
              <w:right w:val="single" w:sz="4" w:space="0" w:color="auto"/>
            </w:tcBorders>
            <w:vAlign w:val="center"/>
          </w:tcPr>
          <w:p w14:paraId="07AC0045"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tcPr>
          <w:p w14:paraId="6C92FDF4" w14:textId="77777777" w:rsidR="00DF30F0" w:rsidRPr="00835F44" w:rsidRDefault="00DF30F0" w:rsidP="00DF30F0">
            <w:pPr>
              <w:pStyle w:val="TAC"/>
              <w:keepNext w:val="0"/>
            </w:pPr>
            <w:r w:rsidRPr="00835F44">
              <w:t>n3</w:t>
            </w:r>
          </w:p>
        </w:tc>
        <w:tc>
          <w:tcPr>
            <w:tcW w:w="736" w:type="dxa"/>
            <w:tcBorders>
              <w:top w:val="single" w:sz="4" w:space="0" w:color="auto"/>
              <w:left w:val="single" w:sz="4" w:space="0" w:color="auto"/>
              <w:bottom w:val="single" w:sz="4" w:space="0" w:color="auto"/>
              <w:right w:val="single" w:sz="4" w:space="0" w:color="auto"/>
            </w:tcBorders>
          </w:tcPr>
          <w:p w14:paraId="5E255DE5"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5A8FF587" w14:textId="77777777" w:rsidR="00DF30F0" w:rsidRPr="00835F44" w:rsidRDefault="00DF30F0" w:rsidP="00DF30F0">
            <w:pPr>
              <w:pStyle w:val="TAC"/>
              <w:keepNext w:val="0"/>
              <w:rPr>
                <w:szCs w:val="18"/>
              </w:rPr>
            </w:pPr>
            <w:r w:rsidRPr="00835F44">
              <w:rPr>
                <w:lang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CB25FD" w14:textId="77777777" w:rsidR="00DF30F0" w:rsidRPr="00835F44" w:rsidRDefault="00DF30F0" w:rsidP="00DF30F0">
            <w:pPr>
              <w:pStyle w:val="TAC"/>
              <w:keepNext w:val="0"/>
              <w:rPr>
                <w:rFonts w:eastAsia="Yu Mincho"/>
                <w:szCs w:val="18"/>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0F7D54F9"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563183D0"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449A949C"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7943FA89"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3FEF601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472C9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86D14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179FF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613E7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A56238"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2B5F122" w14:textId="77777777" w:rsidR="00DF30F0" w:rsidRPr="00835F44" w:rsidRDefault="00DF30F0" w:rsidP="00DF30F0">
            <w:pPr>
              <w:pStyle w:val="TAC"/>
              <w:keepNext w:val="0"/>
              <w:rPr>
                <w:lang w:eastAsia="zh-CN"/>
              </w:rPr>
            </w:pPr>
            <w:r w:rsidRPr="00835F44">
              <w:rPr>
                <w:lang w:eastAsia="zh-CN"/>
              </w:rPr>
              <w:t>0</w:t>
            </w:r>
          </w:p>
        </w:tc>
      </w:tr>
      <w:tr w:rsidR="00DF30F0" w:rsidRPr="00835F44" w14:paraId="7DEEBF14" w14:textId="77777777" w:rsidTr="00DF30F0">
        <w:trPr>
          <w:trHeight w:val="34"/>
          <w:jc w:val="center"/>
        </w:trPr>
        <w:tc>
          <w:tcPr>
            <w:tcW w:w="1626" w:type="dxa"/>
            <w:vMerge/>
            <w:tcBorders>
              <w:left w:val="single" w:sz="4" w:space="0" w:color="auto"/>
              <w:right w:val="single" w:sz="4" w:space="0" w:color="auto"/>
            </w:tcBorders>
            <w:vAlign w:val="center"/>
          </w:tcPr>
          <w:p w14:paraId="1EDEBA5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1A0800A"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55CDBF1"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66EA45D"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4DA44845"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7559A8" w14:textId="77777777" w:rsidR="00DF30F0" w:rsidRPr="00835F44" w:rsidRDefault="00DF30F0" w:rsidP="00DF30F0">
            <w:pPr>
              <w:pStyle w:val="TAC"/>
              <w:keepNext w:val="0"/>
              <w:rPr>
                <w:rFonts w:eastAsia="Yu Mincho"/>
                <w:szCs w:val="18"/>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AFD4CA9"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4272C5F0"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48205A29"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1C2FA5CC"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6AF840D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DCB87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9CD1BE"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7482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08E49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36C442"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313E96D" w14:textId="77777777" w:rsidR="00DF30F0" w:rsidRPr="00835F44" w:rsidRDefault="00DF30F0" w:rsidP="00DF30F0">
            <w:pPr>
              <w:pStyle w:val="TAC"/>
              <w:keepNext w:val="0"/>
              <w:rPr>
                <w:lang w:eastAsia="zh-CN"/>
              </w:rPr>
            </w:pPr>
          </w:p>
        </w:tc>
      </w:tr>
      <w:tr w:rsidR="00DF30F0" w:rsidRPr="00835F44" w14:paraId="6126213D" w14:textId="77777777" w:rsidTr="00DF30F0">
        <w:trPr>
          <w:trHeight w:val="34"/>
          <w:jc w:val="center"/>
        </w:trPr>
        <w:tc>
          <w:tcPr>
            <w:tcW w:w="1626" w:type="dxa"/>
            <w:vMerge/>
            <w:tcBorders>
              <w:left w:val="single" w:sz="4" w:space="0" w:color="auto"/>
              <w:right w:val="single" w:sz="4" w:space="0" w:color="auto"/>
            </w:tcBorders>
            <w:vAlign w:val="center"/>
          </w:tcPr>
          <w:p w14:paraId="4B256338"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745C260B"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0E2C77E0"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AFF73DC"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50CB49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77B289" w14:textId="77777777" w:rsidR="00DF30F0" w:rsidRPr="00835F44" w:rsidRDefault="00DF30F0" w:rsidP="00DF30F0">
            <w:pPr>
              <w:pStyle w:val="TAC"/>
              <w:keepNext w:val="0"/>
              <w:rPr>
                <w:rFonts w:eastAsia="Yu Mincho"/>
                <w:szCs w:val="18"/>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4208EA6A"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6B15CAA2"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3E0B98CB"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5DF18BF8"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16939C5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E150A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0067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64B70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CD8EE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F0498E"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1428CF3" w14:textId="77777777" w:rsidR="00DF30F0" w:rsidRPr="00835F44" w:rsidRDefault="00DF30F0" w:rsidP="00DF30F0">
            <w:pPr>
              <w:pStyle w:val="TAC"/>
              <w:keepNext w:val="0"/>
              <w:rPr>
                <w:lang w:eastAsia="zh-CN"/>
              </w:rPr>
            </w:pPr>
          </w:p>
        </w:tc>
      </w:tr>
      <w:tr w:rsidR="00DF30F0" w:rsidRPr="00835F44" w14:paraId="769EC6ED" w14:textId="77777777" w:rsidTr="00DF30F0">
        <w:trPr>
          <w:trHeight w:val="34"/>
          <w:jc w:val="center"/>
        </w:trPr>
        <w:tc>
          <w:tcPr>
            <w:tcW w:w="1626" w:type="dxa"/>
            <w:vMerge/>
            <w:tcBorders>
              <w:left w:val="single" w:sz="4" w:space="0" w:color="auto"/>
              <w:right w:val="single" w:sz="4" w:space="0" w:color="auto"/>
            </w:tcBorders>
            <w:vAlign w:val="center"/>
          </w:tcPr>
          <w:p w14:paraId="0ED60EA2"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44FC1ECA"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1735FF3B" w14:textId="77777777" w:rsidR="00DF30F0" w:rsidRPr="00835F44" w:rsidRDefault="00DF30F0" w:rsidP="00DF30F0">
            <w:pPr>
              <w:pStyle w:val="TAC"/>
              <w:keepNext w:val="0"/>
            </w:pPr>
            <w:r w:rsidRPr="00835F44">
              <w:t>n79</w:t>
            </w:r>
          </w:p>
        </w:tc>
        <w:tc>
          <w:tcPr>
            <w:tcW w:w="736" w:type="dxa"/>
            <w:tcBorders>
              <w:top w:val="single" w:sz="4" w:space="0" w:color="auto"/>
              <w:left w:val="single" w:sz="4" w:space="0" w:color="auto"/>
              <w:bottom w:val="single" w:sz="4" w:space="0" w:color="auto"/>
              <w:right w:val="single" w:sz="4" w:space="0" w:color="auto"/>
            </w:tcBorders>
          </w:tcPr>
          <w:p w14:paraId="0D8D37BA"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7D9FA45F"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71CD7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E533B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FDBE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7BAE5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3DB924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87656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498A2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44D93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4E334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110C6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155920"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C092A0C" w14:textId="77777777" w:rsidR="00DF30F0" w:rsidRPr="00835F44" w:rsidRDefault="00DF30F0" w:rsidP="00DF30F0">
            <w:pPr>
              <w:pStyle w:val="TAC"/>
              <w:keepNext w:val="0"/>
              <w:rPr>
                <w:lang w:eastAsia="zh-CN"/>
              </w:rPr>
            </w:pPr>
          </w:p>
        </w:tc>
      </w:tr>
      <w:tr w:rsidR="00DF30F0" w:rsidRPr="00835F44" w14:paraId="7FA399FF" w14:textId="77777777" w:rsidTr="00DF30F0">
        <w:trPr>
          <w:trHeight w:val="34"/>
          <w:jc w:val="center"/>
        </w:trPr>
        <w:tc>
          <w:tcPr>
            <w:tcW w:w="1626" w:type="dxa"/>
            <w:vMerge/>
            <w:tcBorders>
              <w:left w:val="single" w:sz="4" w:space="0" w:color="auto"/>
              <w:right w:val="single" w:sz="4" w:space="0" w:color="auto"/>
            </w:tcBorders>
            <w:vAlign w:val="center"/>
          </w:tcPr>
          <w:p w14:paraId="4442779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44F3DC9D"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A63424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CF3B149"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BE4F62B"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9C48F6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BD928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ABC69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EDB45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12C5D9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108BC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D03F0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0E6CE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7565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DD197B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B7204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485F0084" w14:textId="77777777" w:rsidR="00DF30F0" w:rsidRPr="00835F44" w:rsidRDefault="00DF30F0" w:rsidP="00DF30F0">
            <w:pPr>
              <w:pStyle w:val="TAC"/>
              <w:keepNext w:val="0"/>
              <w:rPr>
                <w:lang w:eastAsia="zh-CN"/>
              </w:rPr>
            </w:pPr>
          </w:p>
        </w:tc>
      </w:tr>
      <w:tr w:rsidR="00DF30F0" w:rsidRPr="00835F44" w14:paraId="3FA25904"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4257C7DE"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3C9B6FC8"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321C2738"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D1967D5"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52B1441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8D63B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385DD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75F29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E7E4F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746CED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79C70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D6195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97BDE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5C4A5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9BB64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ACAC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E53CB13" w14:textId="77777777" w:rsidR="00DF30F0" w:rsidRPr="00835F44" w:rsidRDefault="00DF30F0" w:rsidP="00DF30F0">
            <w:pPr>
              <w:pStyle w:val="TAC"/>
              <w:keepNext w:val="0"/>
              <w:rPr>
                <w:lang w:eastAsia="zh-CN"/>
              </w:rPr>
            </w:pPr>
          </w:p>
        </w:tc>
      </w:tr>
      <w:tr w:rsidR="00DF30F0" w:rsidRPr="00835F44" w14:paraId="2816B345"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23DC25F" w14:textId="77777777" w:rsidR="00DF30F0" w:rsidRPr="00835F44" w:rsidRDefault="00DF30F0" w:rsidP="00DF30F0">
            <w:pPr>
              <w:pStyle w:val="TAC"/>
              <w:keepNext w:val="0"/>
            </w:pPr>
            <w:r w:rsidRPr="00835F44">
              <w:t>CA_n8A-n75A</w:t>
            </w:r>
          </w:p>
        </w:tc>
        <w:tc>
          <w:tcPr>
            <w:tcW w:w="1519" w:type="dxa"/>
            <w:vMerge w:val="restart"/>
            <w:tcBorders>
              <w:top w:val="single" w:sz="4" w:space="0" w:color="auto"/>
              <w:left w:val="single" w:sz="4" w:space="0" w:color="auto"/>
              <w:right w:val="single" w:sz="4" w:space="0" w:color="auto"/>
            </w:tcBorders>
            <w:vAlign w:val="center"/>
          </w:tcPr>
          <w:p w14:paraId="2656A123"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64708165" w14:textId="77777777" w:rsidR="00DF30F0" w:rsidRPr="00835F44" w:rsidRDefault="00DF30F0" w:rsidP="00DF30F0">
            <w:pPr>
              <w:pStyle w:val="TAC"/>
              <w:keepNext w:val="0"/>
            </w:pPr>
            <w:r w:rsidRPr="00835F44">
              <w:t>n8</w:t>
            </w:r>
          </w:p>
        </w:tc>
        <w:tc>
          <w:tcPr>
            <w:tcW w:w="736" w:type="dxa"/>
            <w:tcBorders>
              <w:top w:val="single" w:sz="4" w:space="0" w:color="auto"/>
              <w:left w:val="single" w:sz="4" w:space="0" w:color="auto"/>
              <w:bottom w:val="single" w:sz="4" w:space="0" w:color="auto"/>
              <w:right w:val="single" w:sz="4" w:space="0" w:color="auto"/>
            </w:tcBorders>
            <w:vAlign w:val="center"/>
          </w:tcPr>
          <w:p w14:paraId="4B20FD0C" w14:textId="77777777" w:rsidR="00DF30F0" w:rsidRPr="00835F44" w:rsidRDefault="00DF30F0" w:rsidP="00DF30F0">
            <w:pPr>
              <w:pStyle w:val="TAC"/>
              <w:keepNext w:val="0"/>
              <w:rPr>
                <w:rFonts w:eastAsia="Yu Mincho"/>
              </w:rPr>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B988AC7"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0D0D5" w14:textId="77777777" w:rsidR="00DF30F0" w:rsidRPr="00835F44" w:rsidRDefault="00DF30F0" w:rsidP="00DF30F0">
            <w:pPr>
              <w:pStyle w:val="TAC"/>
              <w:keepNext w:val="0"/>
              <w:rPr>
                <w:rFonts w:eastAsia="Yu Mincho"/>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283B5E"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A63A3"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4D199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ADA8FB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C92B3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8AAF1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6B2F2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FE229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83140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A49B27"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2E0E0A4" w14:textId="77777777" w:rsidR="00DF30F0" w:rsidRPr="00835F44" w:rsidRDefault="00DF30F0" w:rsidP="00DF30F0">
            <w:pPr>
              <w:pStyle w:val="TAC"/>
              <w:keepNext w:val="0"/>
              <w:rPr>
                <w:lang w:eastAsia="zh-CN"/>
              </w:rPr>
            </w:pPr>
            <w:r w:rsidRPr="00835F44">
              <w:rPr>
                <w:lang w:eastAsia="zh-CN"/>
              </w:rPr>
              <w:t>0</w:t>
            </w:r>
          </w:p>
        </w:tc>
      </w:tr>
      <w:tr w:rsidR="00DF30F0" w:rsidRPr="00835F44" w14:paraId="20EA2017" w14:textId="77777777" w:rsidTr="00DF30F0">
        <w:trPr>
          <w:trHeight w:val="34"/>
          <w:jc w:val="center"/>
        </w:trPr>
        <w:tc>
          <w:tcPr>
            <w:tcW w:w="1626" w:type="dxa"/>
            <w:vMerge/>
            <w:tcBorders>
              <w:left w:val="single" w:sz="4" w:space="0" w:color="auto"/>
              <w:right w:val="single" w:sz="4" w:space="0" w:color="auto"/>
            </w:tcBorders>
            <w:vAlign w:val="center"/>
          </w:tcPr>
          <w:p w14:paraId="09E82C2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AF3B532"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27AFE2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3748B67" w14:textId="77777777" w:rsidR="00DF30F0" w:rsidRPr="00835F44" w:rsidRDefault="00DF30F0" w:rsidP="00DF30F0">
            <w:pPr>
              <w:pStyle w:val="TAC"/>
              <w:keepNext w:val="0"/>
              <w:rPr>
                <w:rFonts w:eastAsia="Yu Mincho"/>
              </w:rPr>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914A1D2"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790BFFE" w14:textId="77777777" w:rsidR="00DF30F0" w:rsidRPr="00835F44" w:rsidRDefault="00DF30F0" w:rsidP="00DF30F0">
            <w:pPr>
              <w:pStyle w:val="TAC"/>
              <w:keepNext w:val="0"/>
              <w:rPr>
                <w:rFonts w:eastAsia="Yu Mincho"/>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2250C9"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1FCE0"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CEC64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299BF1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45277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07734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DDE7A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0C8D0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8AB7C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B85722"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DF37C09" w14:textId="77777777" w:rsidR="00DF30F0" w:rsidRPr="00835F44" w:rsidRDefault="00DF30F0" w:rsidP="00DF30F0">
            <w:pPr>
              <w:pStyle w:val="TAC"/>
              <w:keepNext w:val="0"/>
              <w:rPr>
                <w:lang w:eastAsia="zh-CN"/>
              </w:rPr>
            </w:pPr>
          </w:p>
        </w:tc>
      </w:tr>
      <w:tr w:rsidR="00DF30F0" w:rsidRPr="00835F44" w14:paraId="00AC8AC6" w14:textId="77777777" w:rsidTr="00DF30F0">
        <w:trPr>
          <w:trHeight w:val="34"/>
          <w:jc w:val="center"/>
        </w:trPr>
        <w:tc>
          <w:tcPr>
            <w:tcW w:w="1626" w:type="dxa"/>
            <w:vMerge/>
            <w:tcBorders>
              <w:left w:val="single" w:sz="4" w:space="0" w:color="auto"/>
              <w:right w:val="single" w:sz="4" w:space="0" w:color="auto"/>
            </w:tcBorders>
            <w:vAlign w:val="center"/>
          </w:tcPr>
          <w:p w14:paraId="50DDDC62"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A5C871F"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7AB8A33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859CDCC" w14:textId="77777777" w:rsidR="00DF30F0" w:rsidRPr="00835F44" w:rsidRDefault="00DF30F0" w:rsidP="00DF30F0">
            <w:pPr>
              <w:pStyle w:val="TAC"/>
              <w:keepNext w:val="0"/>
              <w:rPr>
                <w:rFonts w:eastAsia="Yu Mincho"/>
              </w:rPr>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838BEBC"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3FA11E8" w14:textId="77777777" w:rsidR="00DF30F0" w:rsidRPr="00835F44" w:rsidRDefault="00DF30F0" w:rsidP="00DF30F0">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B8DC26D"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868C4F0"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657F00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6A0D36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DBD8F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2013F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AAAB1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7292B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720AA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109D84"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277956F" w14:textId="77777777" w:rsidR="00DF30F0" w:rsidRPr="00835F44" w:rsidRDefault="00DF30F0" w:rsidP="00DF30F0">
            <w:pPr>
              <w:pStyle w:val="TAC"/>
              <w:keepNext w:val="0"/>
              <w:rPr>
                <w:lang w:eastAsia="zh-CN"/>
              </w:rPr>
            </w:pPr>
          </w:p>
        </w:tc>
      </w:tr>
      <w:tr w:rsidR="00DF30F0" w:rsidRPr="00835F44" w14:paraId="543E2AE0" w14:textId="77777777" w:rsidTr="00DF30F0">
        <w:trPr>
          <w:trHeight w:val="34"/>
          <w:jc w:val="center"/>
        </w:trPr>
        <w:tc>
          <w:tcPr>
            <w:tcW w:w="1626" w:type="dxa"/>
            <w:vMerge/>
            <w:tcBorders>
              <w:left w:val="single" w:sz="4" w:space="0" w:color="auto"/>
              <w:right w:val="single" w:sz="4" w:space="0" w:color="auto"/>
            </w:tcBorders>
            <w:vAlign w:val="center"/>
          </w:tcPr>
          <w:p w14:paraId="765475A4"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131F8C3"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15210A50" w14:textId="77777777" w:rsidR="00DF30F0" w:rsidRPr="00835F44" w:rsidRDefault="00DF30F0" w:rsidP="00DF30F0">
            <w:pPr>
              <w:pStyle w:val="TAC"/>
              <w:keepNext w:val="0"/>
            </w:pPr>
            <w:r w:rsidRPr="00835F44">
              <w:t>n75</w:t>
            </w:r>
          </w:p>
        </w:tc>
        <w:tc>
          <w:tcPr>
            <w:tcW w:w="736" w:type="dxa"/>
            <w:tcBorders>
              <w:top w:val="single" w:sz="4" w:space="0" w:color="auto"/>
              <w:left w:val="single" w:sz="4" w:space="0" w:color="auto"/>
              <w:bottom w:val="single" w:sz="4" w:space="0" w:color="auto"/>
              <w:right w:val="single" w:sz="4" w:space="0" w:color="auto"/>
            </w:tcBorders>
          </w:tcPr>
          <w:p w14:paraId="2F955EC1" w14:textId="77777777" w:rsidR="00DF30F0" w:rsidRPr="00835F44" w:rsidRDefault="00DF30F0" w:rsidP="00DF30F0">
            <w:pPr>
              <w:pStyle w:val="TAC"/>
              <w:keepNext w:val="0"/>
              <w:rPr>
                <w:rFonts w:eastAsia="Yu Mincho"/>
              </w:rPr>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060D4BA"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DA967" w14:textId="77777777" w:rsidR="00DF30F0" w:rsidRPr="00835F44" w:rsidRDefault="00DF30F0" w:rsidP="00DF30F0">
            <w:pPr>
              <w:pStyle w:val="TAC"/>
              <w:keepNext w:val="0"/>
              <w:rPr>
                <w:rFonts w:eastAsia="Yu Mincho"/>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E8B95A"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1B5895"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22306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AA6FAC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EFF36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5945A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D1067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F1A69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910B3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68B37F"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DBAD9B2" w14:textId="77777777" w:rsidR="00DF30F0" w:rsidRPr="00835F44" w:rsidRDefault="00DF30F0" w:rsidP="00DF30F0">
            <w:pPr>
              <w:pStyle w:val="TAC"/>
              <w:keepNext w:val="0"/>
              <w:rPr>
                <w:lang w:eastAsia="zh-CN"/>
              </w:rPr>
            </w:pPr>
          </w:p>
        </w:tc>
      </w:tr>
      <w:tr w:rsidR="00DF30F0" w:rsidRPr="00835F44" w14:paraId="33D4E2B6" w14:textId="77777777" w:rsidTr="00DF30F0">
        <w:trPr>
          <w:trHeight w:val="34"/>
          <w:jc w:val="center"/>
        </w:trPr>
        <w:tc>
          <w:tcPr>
            <w:tcW w:w="1626" w:type="dxa"/>
            <w:vMerge/>
            <w:tcBorders>
              <w:left w:val="single" w:sz="4" w:space="0" w:color="auto"/>
              <w:right w:val="single" w:sz="4" w:space="0" w:color="auto"/>
            </w:tcBorders>
            <w:vAlign w:val="center"/>
          </w:tcPr>
          <w:p w14:paraId="6FFFA977"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E152F1E"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4DBD798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8EBEB88" w14:textId="77777777" w:rsidR="00DF30F0" w:rsidRPr="00835F44" w:rsidRDefault="00DF30F0" w:rsidP="00DF30F0">
            <w:pPr>
              <w:pStyle w:val="TAC"/>
              <w:keepNext w:val="0"/>
              <w:rPr>
                <w:rFonts w:eastAsia="Yu Mincho"/>
              </w:rPr>
            </w:pPr>
            <w:r w:rsidRPr="00835F44">
              <w:t>30</w:t>
            </w:r>
          </w:p>
        </w:tc>
        <w:tc>
          <w:tcPr>
            <w:tcW w:w="736" w:type="dxa"/>
            <w:tcBorders>
              <w:top w:val="single" w:sz="4" w:space="0" w:color="auto"/>
              <w:left w:val="single" w:sz="4" w:space="0" w:color="auto"/>
              <w:bottom w:val="single" w:sz="4" w:space="0" w:color="auto"/>
              <w:right w:val="single" w:sz="4" w:space="0" w:color="auto"/>
            </w:tcBorders>
          </w:tcPr>
          <w:p w14:paraId="0DB7C927"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EACA3AD" w14:textId="77777777" w:rsidR="00DF30F0" w:rsidRPr="00835F44" w:rsidRDefault="00DF30F0" w:rsidP="00DF30F0">
            <w:pPr>
              <w:pStyle w:val="TAC"/>
              <w:keepNext w:val="0"/>
              <w:rPr>
                <w:rFonts w:eastAsia="Yu Mincho"/>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0FFAC4"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3FFA8"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438A5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1E782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F36BF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82DF9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C8886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25F4D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2ECDF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A18D13"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ADEFCA" w14:textId="77777777" w:rsidR="00DF30F0" w:rsidRPr="00835F44" w:rsidRDefault="00DF30F0" w:rsidP="00DF30F0">
            <w:pPr>
              <w:pStyle w:val="TAC"/>
              <w:keepNext w:val="0"/>
              <w:rPr>
                <w:lang w:eastAsia="zh-CN"/>
              </w:rPr>
            </w:pPr>
          </w:p>
        </w:tc>
      </w:tr>
      <w:tr w:rsidR="00DF30F0" w:rsidRPr="00835F44" w14:paraId="2C77C092" w14:textId="77777777" w:rsidTr="00DF30F0">
        <w:trPr>
          <w:trHeight w:val="34"/>
          <w:jc w:val="center"/>
        </w:trPr>
        <w:tc>
          <w:tcPr>
            <w:tcW w:w="1626" w:type="dxa"/>
            <w:vMerge/>
            <w:tcBorders>
              <w:left w:val="single" w:sz="4" w:space="0" w:color="auto"/>
              <w:right w:val="single" w:sz="4" w:space="0" w:color="auto"/>
            </w:tcBorders>
            <w:vAlign w:val="center"/>
          </w:tcPr>
          <w:p w14:paraId="090A4127"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9723142"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CD8A4BD"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E34D8D9" w14:textId="77777777" w:rsidR="00DF30F0" w:rsidRPr="00835F44" w:rsidRDefault="00DF30F0" w:rsidP="00DF30F0">
            <w:pPr>
              <w:pStyle w:val="TAC"/>
              <w:keepNext w:val="0"/>
              <w:rPr>
                <w:rFonts w:eastAsia="Yu Mincho"/>
              </w:rPr>
            </w:pPr>
            <w:r w:rsidRPr="00835F44">
              <w:t>60</w:t>
            </w:r>
          </w:p>
        </w:tc>
        <w:tc>
          <w:tcPr>
            <w:tcW w:w="736" w:type="dxa"/>
            <w:tcBorders>
              <w:top w:val="single" w:sz="4" w:space="0" w:color="auto"/>
              <w:left w:val="single" w:sz="4" w:space="0" w:color="auto"/>
              <w:bottom w:val="single" w:sz="4" w:space="0" w:color="auto"/>
              <w:right w:val="single" w:sz="4" w:space="0" w:color="auto"/>
            </w:tcBorders>
          </w:tcPr>
          <w:p w14:paraId="4C6FF624"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E429FE9" w14:textId="77777777" w:rsidR="00DF30F0" w:rsidRPr="00835F44" w:rsidRDefault="00DF30F0" w:rsidP="00DF30F0">
            <w:pPr>
              <w:pStyle w:val="TAC"/>
              <w:keepNext w:val="0"/>
              <w:rPr>
                <w:rFonts w:eastAsia="Yu Mincho"/>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FDAFDE"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50CC2A"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B52C0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67721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90E33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6A001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93336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289CB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11C4B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B49A50"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190D63E" w14:textId="77777777" w:rsidR="00DF30F0" w:rsidRPr="00835F44" w:rsidRDefault="00DF30F0" w:rsidP="00DF30F0">
            <w:pPr>
              <w:pStyle w:val="TAC"/>
              <w:keepNext w:val="0"/>
              <w:rPr>
                <w:lang w:eastAsia="zh-CN"/>
              </w:rPr>
            </w:pPr>
          </w:p>
        </w:tc>
      </w:tr>
      <w:tr w:rsidR="00DF30F0" w:rsidRPr="00835F44" w14:paraId="11237976" w14:textId="77777777" w:rsidTr="00DF30F0">
        <w:trPr>
          <w:trHeight w:val="34"/>
          <w:jc w:val="center"/>
        </w:trPr>
        <w:tc>
          <w:tcPr>
            <w:tcW w:w="1626" w:type="dxa"/>
            <w:vMerge w:val="restart"/>
            <w:tcBorders>
              <w:left w:val="single" w:sz="4" w:space="0" w:color="auto"/>
              <w:right w:val="single" w:sz="4" w:space="0" w:color="auto"/>
            </w:tcBorders>
            <w:vAlign w:val="center"/>
          </w:tcPr>
          <w:p w14:paraId="092375CA" w14:textId="77777777" w:rsidR="00DF30F0" w:rsidRPr="00835F44" w:rsidRDefault="00DF30F0" w:rsidP="00DF30F0">
            <w:pPr>
              <w:pStyle w:val="TAC"/>
              <w:keepNext w:val="0"/>
            </w:pPr>
            <w:r w:rsidRPr="00835F44">
              <w:t>CA_n8A-n78A</w:t>
            </w:r>
          </w:p>
        </w:tc>
        <w:tc>
          <w:tcPr>
            <w:tcW w:w="1519" w:type="dxa"/>
            <w:vMerge w:val="restart"/>
            <w:tcBorders>
              <w:left w:val="single" w:sz="4" w:space="0" w:color="auto"/>
              <w:right w:val="single" w:sz="4" w:space="0" w:color="auto"/>
            </w:tcBorders>
            <w:vAlign w:val="center"/>
          </w:tcPr>
          <w:p w14:paraId="306A6FB5" w14:textId="77777777" w:rsidR="00DF30F0" w:rsidRPr="00835F44" w:rsidRDefault="00DF30F0" w:rsidP="00DF30F0">
            <w:pPr>
              <w:pStyle w:val="TAC"/>
              <w:keepNext w:val="0"/>
            </w:pPr>
            <w:r w:rsidRPr="00835F44">
              <w:t>CA_n8A-n78A</w:t>
            </w:r>
          </w:p>
        </w:tc>
        <w:tc>
          <w:tcPr>
            <w:tcW w:w="736" w:type="dxa"/>
            <w:vMerge w:val="restart"/>
            <w:tcBorders>
              <w:left w:val="single" w:sz="4" w:space="0" w:color="auto"/>
              <w:right w:val="single" w:sz="4" w:space="0" w:color="auto"/>
            </w:tcBorders>
            <w:vAlign w:val="center"/>
          </w:tcPr>
          <w:p w14:paraId="7E4C401D" w14:textId="77777777" w:rsidR="00DF30F0" w:rsidRPr="00835F44" w:rsidRDefault="00DF30F0" w:rsidP="00DF30F0">
            <w:pPr>
              <w:pStyle w:val="TAC"/>
              <w:keepNext w:val="0"/>
            </w:pPr>
            <w:r w:rsidRPr="00835F44">
              <w:t>n8</w:t>
            </w:r>
          </w:p>
        </w:tc>
        <w:tc>
          <w:tcPr>
            <w:tcW w:w="736" w:type="dxa"/>
            <w:tcBorders>
              <w:top w:val="single" w:sz="4" w:space="0" w:color="auto"/>
              <w:left w:val="single" w:sz="4" w:space="0" w:color="auto"/>
              <w:bottom w:val="single" w:sz="4" w:space="0" w:color="auto"/>
              <w:right w:val="single" w:sz="4" w:space="0" w:color="auto"/>
            </w:tcBorders>
            <w:vAlign w:val="center"/>
          </w:tcPr>
          <w:p w14:paraId="4E449A6C"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8E50976"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A8C0BE"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F720CC"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B221E8"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CB750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85687A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9E1AC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75544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2EEC6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30FA2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F86004"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882A62"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7CEBC88" w14:textId="77777777" w:rsidR="00DF30F0" w:rsidRPr="00835F44" w:rsidRDefault="00DF30F0" w:rsidP="00DF30F0">
            <w:pPr>
              <w:pStyle w:val="TAC"/>
              <w:keepNext w:val="0"/>
              <w:rPr>
                <w:lang w:eastAsia="zh-CN"/>
              </w:rPr>
            </w:pPr>
            <w:r w:rsidRPr="00835F44">
              <w:rPr>
                <w:lang w:eastAsia="zh-CN"/>
              </w:rPr>
              <w:t>0</w:t>
            </w:r>
          </w:p>
        </w:tc>
      </w:tr>
      <w:tr w:rsidR="00DF30F0" w:rsidRPr="00835F44" w14:paraId="5573B935" w14:textId="77777777" w:rsidTr="00DF30F0">
        <w:trPr>
          <w:trHeight w:val="34"/>
          <w:jc w:val="center"/>
        </w:trPr>
        <w:tc>
          <w:tcPr>
            <w:tcW w:w="1626" w:type="dxa"/>
            <w:vMerge/>
            <w:tcBorders>
              <w:left w:val="single" w:sz="4" w:space="0" w:color="auto"/>
              <w:right w:val="single" w:sz="4" w:space="0" w:color="auto"/>
            </w:tcBorders>
            <w:vAlign w:val="center"/>
          </w:tcPr>
          <w:p w14:paraId="18F7655B"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5F82474"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7B9B728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585463D"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4E4579F"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70230D9"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8D69C"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EE207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5FA65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F7CDA7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D56A3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594E5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1E876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3DCF7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4BE50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9E72F2"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5AC7E3C" w14:textId="77777777" w:rsidR="00DF30F0" w:rsidRPr="00835F44" w:rsidRDefault="00DF30F0" w:rsidP="00DF30F0">
            <w:pPr>
              <w:pStyle w:val="TAC"/>
              <w:keepNext w:val="0"/>
              <w:rPr>
                <w:lang w:eastAsia="zh-CN"/>
              </w:rPr>
            </w:pPr>
          </w:p>
        </w:tc>
      </w:tr>
      <w:tr w:rsidR="00DF30F0" w:rsidRPr="00835F44" w14:paraId="2D9DF9A6" w14:textId="77777777" w:rsidTr="00DF30F0">
        <w:trPr>
          <w:trHeight w:val="34"/>
          <w:jc w:val="center"/>
        </w:trPr>
        <w:tc>
          <w:tcPr>
            <w:tcW w:w="1626" w:type="dxa"/>
            <w:vMerge/>
            <w:tcBorders>
              <w:left w:val="single" w:sz="4" w:space="0" w:color="auto"/>
              <w:right w:val="single" w:sz="4" w:space="0" w:color="auto"/>
            </w:tcBorders>
            <w:vAlign w:val="center"/>
          </w:tcPr>
          <w:p w14:paraId="5395184B"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19D1E09F"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3A2F267"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3D3A2D90"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7BF2C67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B5160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19FC8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FAA56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86E1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294EE2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81410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A8BB3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2297E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2B375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F7C39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16C1AF"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1123F9" w14:textId="77777777" w:rsidR="00DF30F0" w:rsidRPr="00835F44" w:rsidRDefault="00DF30F0" w:rsidP="00DF30F0">
            <w:pPr>
              <w:pStyle w:val="TAC"/>
              <w:keepNext w:val="0"/>
              <w:rPr>
                <w:lang w:eastAsia="zh-CN"/>
              </w:rPr>
            </w:pPr>
          </w:p>
        </w:tc>
      </w:tr>
      <w:tr w:rsidR="00DF30F0" w:rsidRPr="00835F44" w14:paraId="72601C49" w14:textId="77777777" w:rsidTr="00DF30F0">
        <w:trPr>
          <w:trHeight w:val="34"/>
          <w:jc w:val="center"/>
        </w:trPr>
        <w:tc>
          <w:tcPr>
            <w:tcW w:w="1626" w:type="dxa"/>
            <w:vMerge/>
            <w:tcBorders>
              <w:left w:val="single" w:sz="4" w:space="0" w:color="auto"/>
              <w:right w:val="single" w:sz="4" w:space="0" w:color="auto"/>
            </w:tcBorders>
            <w:vAlign w:val="center"/>
          </w:tcPr>
          <w:p w14:paraId="207F2841"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4937FC03"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03CBD3FD"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tcPr>
          <w:p w14:paraId="3D903CAB"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617448F5"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1FBAD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50A4A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C9518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490D4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8FD60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11C37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83D98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3C3C0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D880D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7D266F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C58699"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DC96623" w14:textId="77777777" w:rsidR="00DF30F0" w:rsidRPr="00835F44" w:rsidRDefault="00DF30F0" w:rsidP="00DF30F0">
            <w:pPr>
              <w:pStyle w:val="TAC"/>
              <w:keepNext w:val="0"/>
              <w:rPr>
                <w:lang w:eastAsia="zh-CN"/>
              </w:rPr>
            </w:pPr>
          </w:p>
        </w:tc>
      </w:tr>
      <w:tr w:rsidR="00DF30F0" w:rsidRPr="00835F44" w14:paraId="7C4AF284" w14:textId="77777777" w:rsidTr="00DF30F0">
        <w:trPr>
          <w:trHeight w:val="34"/>
          <w:jc w:val="center"/>
        </w:trPr>
        <w:tc>
          <w:tcPr>
            <w:tcW w:w="1626" w:type="dxa"/>
            <w:vMerge/>
            <w:tcBorders>
              <w:left w:val="single" w:sz="4" w:space="0" w:color="auto"/>
              <w:right w:val="single" w:sz="4" w:space="0" w:color="auto"/>
            </w:tcBorders>
            <w:vAlign w:val="center"/>
          </w:tcPr>
          <w:p w14:paraId="6C2A18F9"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60CFD6C"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B62E08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B4CF2D5"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20CDA6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2227E9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5F98B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73466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5FC82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08EAD5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9C409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66A8D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8EF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AA1AA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6CD60D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081E5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12810FE1" w14:textId="77777777" w:rsidR="00DF30F0" w:rsidRPr="00835F44" w:rsidRDefault="00DF30F0" w:rsidP="00DF30F0">
            <w:pPr>
              <w:pStyle w:val="TAC"/>
              <w:keepNext w:val="0"/>
              <w:rPr>
                <w:lang w:eastAsia="zh-CN"/>
              </w:rPr>
            </w:pPr>
          </w:p>
        </w:tc>
      </w:tr>
      <w:tr w:rsidR="00DF30F0" w:rsidRPr="00835F44" w14:paraId="1374D3B8"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6246B29A"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4D3EB980"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7A5F517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5C6417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1CB35D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DD8CB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6C1BE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6409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9876A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A0D05D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A5D7C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53E2D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32C5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C30C1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B49A4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8FD5F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110FADD" w14:textId="77777777" w:rsidR="00DF30F0" w:rsidRPr="00835F44" w:rsidRDefault="00DF30F0" w:rsidP="00DF30F0">
            <w:pPr>
              <w:pStyle w:val="TAC"/>
              <w:keepNext w:val="0"/>
              <w:rPr>
                <w:lang w:eastAsia="zh-CN"/>
              </w:rPr>
            </w:pPr>
          </w:p>
        </w:tc>
      </w:tr>
      <w:tr w:rsidR="00DF30F0" w:rsidRPr="00835F44" w14:paraId="787BD066" w14:textId="77777777" w:rsidTr="00DF30F0">
        <w:trPr>
          <w:trHeight w:val="34"/>
          <w:jc w:val="center"/>
        </w:trPr>
        <w:tc>
          <w:tcPr>
            <w:tcW w:w="1626" w:type="dxa"/>
            <w:vMerge w:val="restart"/>
            <w:tcBorders>
              <w:left w:val="single" w:sz="4" w:space="0" w:color="auto"/>
              <w:right w:val="single" w:sz="4" w:space="0" w:color="auto"/>
            </w:tcBorders>
            <w:vAlign w:val="center"/>
          </w:tcPr>
          <w:p w14:paraId="03EAEEBF" w14:textId="77777777" w:rsidR="00DF30F0" w:rsidRPr="00835F44" w:rsidRDefault="00DF30F0" w:rsidP="00DF30F0">
            <w:pPr>
              <w:pStyle w:val="TAC"/>
              <w:keepNext w:val="0"/>
            </w:pPr>
            <w:r w:rsidRPr="00835F44">
              <w:t>CA_n8A-n79A</w:t>
            </w:r>
          </w:p>
        </w:tc>
        <w:tc>
          <w:tcPr>
            <w:tcW w:w="1519" w:type="dxa"/>
            <w:vMerge w:val="restart"/>
            <w:tcBorders>
              <w:left w:val="single" w:sz="4" w:space="0" w:color="auto"/>
              <w:right w:val="single" w:sz="4" w:space="0" w:color="auto"/>
            </w:tcBorders>
            <w:vAlign w:val="center"/>
          </w:tcPr>
          <w:p w14:paraId="66D5D200"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33E6482E" w14:textId="77777777" w:rsidR="00DF30F0" w:rsidRPr="00835F44" w:rsidRDefault="00DF30F0" w:rsidP="00DF30F0">
            <w:pPr>
              <w:pStyle w:val="TAC"/>
              <w:keepNext w:val="0"/>
            </w:pPr>
            <w:r w:rsidRPr="00835F44">
              <w:t>n8</w:t>
            </w:r>
          </w:p>
        </w:tc>
        <w:tc>
          <w:tcPr>
            <w:tcW w:w="736" w:type="dxa"/>
            <w:tcBorders>
              <w:top w:val="single" w:sz="4" w:space="0" w:color="auto"/>
              <w:left w:val="single" w:sz="4" w:space="0" w:color="auto"/>
              <w:bottom w:val="single" w:sz="4" w:space="0" w:color="auto"/>
              <w:right w:val="single" w:sz="4" w:space="0" w:color="auto"/>
            </w:tcBorders>
            <w:vAlign w:val="center"/>
          </w:tcPr>
          <w:p w14:paraId="246BE20E"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59CC08A7"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74D925"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BB1830"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9BC8AD"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6E432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01312C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C3129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ACDF3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FCB2F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6BD54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E2BDB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941D86"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C3D5893" w14:textId="77777777" w:rsidR="00DF30F0" w:rsidRPr="00835F44" w:rsidRDefault="00DF30F0" w:rsidP="00DF30F0">
            <w:pPr>
              <w:pStyle w:val="TAC"/>
              <w:keepNext w:val="0"/>
              <w:rPr>
                <w:lang w:eastAsia="zh-CN"/>
              </w:rPr>
            </w:pPr>
            <w:r w:rsidRPr="00835F44">
              <w:rPr>
                <w:lang w:eastAsia="zh-CN"/>
              </w:rPr>
              <w:t>0</w:t>
            </w:r>
          </w:p>
        </w:tc>
      </w:tr>
      <w:tr w:rsidR="00DF30F0" w:rsidRPr="00835F44" w14:paraId="42380F66" w14:textId="77777777" w:rsidTr="00DF30F0">
        <w:trPr>
          <w:trHeight w:val="34"/>
          <w:jc w:val="center"/>
        </w:trPr>
        <w:tc>
          <w:tcPr>
            <w:tcW w:w="1626" w:type="dxa"/>
            <w:vMerge/>
            <w:tcBorders>
              <w:left w:val="single" w:sz="4" w:space="0" w:color="auto"/>
              <w:right w:val="single" w:sz="4" w:space="0" w:color="auto"/>
            </w:tcBorders>
            <w:vAlign w:val="center"/>
          </w:tcPr>
          <w:p w14:paraId="40F6C075"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55421574"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33DF1E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A7556C6"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628EC471"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A130D14"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E96C90"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F6C847"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6DF7D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3CA388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E8036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D6580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FBADC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459B3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600EC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23CFEA"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6EC4C4D" w14:textId="77777777" w:rsidR="00DF30F0" w:rsidRPr="00835F44" w:rsidRDefault="00DF30F0" w:rsidP="00DF30F0">
            <w:pPr>
              <w:pStyle w:val="TAC"/>
              <w:keepNext w:val="0"/>
              <w:rPr>
                <w:lang w:eastAsia="zh-CN"/>
              </w:rPr>
            </w:pPr>
          </w:p>
        </w:tc>
      </w:tr>
      <w:tr w:rsidR="00DF30F0" w:rsidRPr="00835F44" w14:paraId="7132458E" w14:textId="77777777" w:rsidTr="00DF30F0">
        <w:trPr>
          <w:trHeight w:val="34"/>
          <w:jc w:val="center"/>
        </w:trPr>
        <w:tc>
          <w:tcPr>
            <w:tcW w:w="1626" w:type="dxa"/>
            <w:vMerge/>
            <w:tcBorders>
              <w:left w:val="single" w:sz="4" w:space="0" w:color="auto"/>
              <w:right w:val="single" w:sz="4" w:space="0" w:color="auto"/>
            </w:tcBorders>
            <w:vAlign w:val="center"/>
          </w:tcPr>
          <w:p w14:paraId="7BB38555"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10F0072"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790E4E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CAAB421"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BCD4F0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5C73F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D990B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9188F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40F07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567CB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FB771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15461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F915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E68E8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F7343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9B64B8"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173C3FB" w14:textId="77777777" w:rsidR="00DF30F0" w:rsidRPr="00835F44" w:rsidRDefault="00DF30F0" w:rsidP="00DF30F0">
            <w:pPr>
              <w:pStyle w:val="TAC"/>
              <w:keepNext w:val="0"/>
              <w:rPr>
                <w:lang w:eastAsia="zh-CN"/>
              </w:rPr>
            </w:pPr>
          </w:p>
        </w:tc>
      </w:tr>
      <w:tr w:rsidR="00DF30F0" w:rsidRPr="00835F44" w14:paraId="72C084A2" w14:textId="77777777" w:rsidTr="00DF30F0">
        <w:trPr>
          <w:trHeight w:val="34"/>
          <w:jc w:val="center"/>
        </w:trPr>
        <w:tc>
          <w:tcPr>
            <w:tcW w:w="1626" w:type="dxa"/>
            <w:vMerge/>
            <w:tcBorders>
              <w:left w:val="single" w:sz="4" w:space="0" w:color="auto"/>
              <w:right w:val="single" w:sz="4" w:space="0" w:color="auto"/>
            </w:tcBorders>
            <w:vAlign w:val="center"/>
          </w:tcPr>
          <w:p w14:paraId="30A33C77"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01538005"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7B62EAAC" w14:textId="77777777" w:rsidR="00DF30F0" w:rsidRPr="00835F44" w:rsidRDefault="00DF30F0" w:rsidP="00DF30F0">
            <w:pPr>
              <w:pStyle w:val="TAC"/>
              <w:keepNext w:val="0"/>
            </w:pPr>
            <w:r w:rsidRPr="00835F44">
              <w:t>n79</w:t>
            </w:r>
          </w:p>
        </w:tc>
        <w:tc>
          <w:tcPr>
            <w:tcW w:w="736" w:type="dxa"/>
            <w:tcBorders>
              <w:top w:val="single" w:sz="4" w:space="0" w:color="auto"/>
              <w:left w:val="single" w:sz="4" w:space="0" w:color="auto"/>
              <w:bottom w:val="single" w:sz="4" w:space="0" w:color="auto"/>
              <w:right w:val="single" w:sz="4" w:space="0" w:color="auto"/>
            </w:tcBorders>
          </w:tcPr>
          <w:p w14:paraId="1CD1C4CB"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36776BF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7518B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41798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E0C6A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0CF0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8821BE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752BC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1D8C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738C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69ADA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38334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138FBF"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7E5645" w14:textId="77777777" w:rsidR="00DF30F0" w:rsidRPr="00835F44" w:rsidRDefault="00DF30F0" w:rsidP="00DF30F0">
            <w:pPr>
              <w:pStyle w:val="TAC"/>
              <w:keepNext w:val="0"/>
              <w:rPr>
                <w:lang w:eastAsia="zh-CN"/>
              </w:rPr>
            </w:pPr>
          </w:p>
        </w:tc>
      </w:tr>
      <w:tr w:rsidR="00DF30F0" w:rsidRPr="00835F44" w14:paraId="6E0437EE" w14:textId="77777777" w:rsidTr="00DF30F0">
        <w:trPr>
          <w:trHeight w:val="34"/>
          <w:jc w:val="center"/>
        </w:trPr>
        <w:tc>
          <w:tcPr>
            <w:tcW w:w="1626" w:type="dxa"/>
            <w:vMerge/>
            <w:tcBorders>
              <w:left w:val="single" w:sz="4" w:space="0" w:color="auto"/>
              <w:right w:val="single" w:sz="4" w:space="0" w:color="auto"/>
            </w:tcBorders>
            <w:vAlign w:val="center"/>
          </w:tcPr>
          <w:p w14:paraId="5EAD2686"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3ABBD45"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E88CAB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0D4E535"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4269F43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5CB23F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2FC53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D02C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50708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FA863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FB161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8C2A6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42AEE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3C512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E01DD0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87F37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1294B584" w14:textId="77777777" w:rsidR="00DF30F0" w:rsidRPr="00835F44" w:rsidRDefault="00DF30F0" w:rsidP="00DF30F0">
            <w:pPr>
              <w:pStyle w:val="TAC"/>
              <w:keepNext w:val="0"/>
              <w:rPr>
                <w:lang w:eastAsia="zh-CN"/>
              </w:rPr>
            </w:pPr>
          </w:p>
        </w:tc>
      </w:tr>
      <w:tr w:rsidR="00DF30F0" w:rsidRPr="00835F44" w14:paraId="1BB78265"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32E2A165"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3B5663F4"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7C454D5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9B44026"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630DA0EF"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E3D4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557CB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9F8A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876B3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E296FD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B3F71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1B672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2152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02FB1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66C37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65BBF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6E7F539" w14:textId="77777777" w:rsidR="00DF30F0" w:rsidRPr="00835F44" w:rsidRDefault="00DF30F0" w:rsidP="00DF30F0">
            <w:pPr>
              <w:pStyle w:val="TAC"/>
              <w:keepNext w:val="0"/>
              <w:rPr>
                <w:lang w:eastAsia="zh-CN"/>
              </w:rPr>
            </w:pPr>
          </w:p>
        </w:tc>
      </w:tr>
      <w:tr w:rsidR="00DF30F0" w:rsidRPr="00835F44" w14:paraId="2DC6D229"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A122BBD" w14:textId="77777777" w:rsidR="00DF30F0" w:rsidRPr="00835F44" w:rsidRDefault="00DF30F0" w:rsidP="00DF30F0">
            <w:pPr>
              <w:pStyle w:val="TAC"/>
              <w:keepNext w:val="0"/>
              <w:rPr>
                <w:lang w:eastAsia="zh-CN"/>
              </w:rPr>
            </w:pPr>
            <w:bookmarkStart w:id="26" w:name="_Hlk523235306"/>
            <w:r w:rsidRPr="00835F44">
              <w:t>CA_n28A-n75A</w:t>
            </w:r>
          </w:p>
        </w:tc>
        <w:tc>
          <w:tcPr>
            <w:tcW w:w="1519" w:type="dxa"/>
            <w:vMerge w:val="restart"/>
            <w:tcBorders>
              <w:top w:val="single" w:sz="4" w:space="0" w:color="auto"/>
              <w:left w:val="single" w:sz="4" w:space="0" w:color="auto"/>
              <w:right w:val="single" w:sz="4" w:space="0" w:color="auto"/>
            </w:tcBorders>
            <w:vAlign w:val="center"/>
          </w:tcPr>
          <w:p w14:paraId="5624E3B3"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60403566" w14:textId="77777777" w:rsidR="00DF30F0" w:rsidRPr="00835F44" w:rsidRDefault="00DF30F0" w:rsidP="00DF30F0">
            <w:pPr>
              <w:pStyle w:val="TAC"/>
              <w:keepNext w:val="0"/>
            </w:pPr>
            <w:r w:rsidRPr="00835F44">
              <w:t>n28</w:t>
            </w:r>
          </w:p>
        </w:tc>
        <w:tc>
          <w:tcPr>
            <w:tcW w:w="736" w:type="dxa"/>
            <w:tcBorders>
              <w:top w:val="single" w:sz="4" w:space="0" w:color="auto"/>
              <w:left w:val="single" w:sz="4" w:space="0" w:color="auto"/>
              <w:bottom w:val="single" w:sz="4" w:space="0" w:color="auto"/>
              <w:right w:val="single" w:sz="4" w:space="0" w:color="auto"/>
            </w:tcBorders>
            <w:vAlign w:val="center"/>
          </w:tcPr>
          <w:p w14:paraId="1A4D6F10"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27AA6698"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2EAE62"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E4C549"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7159A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88D1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398B0B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BF8F9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F4F93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09668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AF480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6BC9A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22F43C"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7009E54"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52F89868" w14:textId="77777777" w:rsidTr="00DF30F0">
        <w:trPr>
          <w:trHeight w:val="34"/>
          <w:jc w:val="center"/>
        </w:trPr>
        <w:tc>
          <w:tcPr>
            <w:tcW w:w="1626" w:type="dxa"/>
            <w:vMerge/>
            <w:tcBorders>
              <w:left w:val="single" w:sz="4" w:space="0" w:color="auto"/>
              <w:right w:val="single" w:sz="4" w:space="0" w:color="auto"/>
            </w:tcBorders>
            <w:vAlign w:val="center"/>
          </w:tcPr>
          <w:p w14:paraId="3F7939F9"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8B1DF73"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4AD5F80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0D98CF55"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A56987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724DE7C"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78042D"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4516FA"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8F4C7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0761ED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8915C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1696E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A789D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609F6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CF19A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177467"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D98CBA" w14:textId="77777777" w:rsidR="00DF30F0" w:rsidRPr="00835F44" w:rsidRDefault="00DF30F0" w:rsidP="00DF30F0">
            <w:pPr>
              <w:pStyle w:val="TAC"/>
              <w:keepNext w:val="0"/>
              <w:rPr>
                <w:rFonts w:eastAsia="Yu Mincho"/>
                <w:szCs w:val="18"/>
              </w:rPr>
            </w:pPr>
          </w:p>
        </w:tc>
      </w:tr>
      <w:tr w:rsidR="00DF30F0" w:rsidRPr="00835F44" w14:paraId="4233F287" w14:textId="77777777" w:rsidTr="00DF30F0">
        <w:trPr>
          <w:trHeight w:val="34"/>
          <w:jc w:val="center"/>
        </w:trPr>
        <w:tc>
          <w:tcPr>
            <w:tcW w:w="1626" w:type="dxa"/>
            <w:vMerge/>
            <w:tcBorders>
              <w:left w:val="single" w:sz="4" w:space="0" w:color="auto"/>
              <w:right w:val="single" w:sz="4" w:space="0" w:color="auto"/>
            </w:tcBorders>
            <w:vAlign w:val="center"/>
          </w:tcPr>
          <w:p w14:paraId="25FBA9A5"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2A7ECF1"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3F39B6C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4252F2F"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18FD77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49F5A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62DAF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63B5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D093F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FC9262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C95B3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BD3DE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FC702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66781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198C3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257BAA"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006067E" w14:textId="77777777" w:rsidR="00DF30F0" w:rsidRPr="00835F44" w:rsidRDefault="00DF30F0" w:rsidP="00DF30F0">
            <w:pPr>
              <w:pStyle w:val="TAC"/>
              <w:keepNext w:val="0"/>
              <w:rPr>
                <w:rFonts w:eastAsia="Yu Mincho"/>
                <w:szCs w:val="18"/>
              </w:rPr>
            </w:pPr>
          </w:p>
        </w:tc>
      </w:tr>
      <w:tr w:rsidR="00DF30F0" w:rsidRPr="00835F44" w14:paraId="50E97E2C" w14:textId="77777777" w:rsidTr="00DF30F0">
        <w:trPr>
          <w:trHeight w:val="34"/>
          <w:jc w:val="center"/>
        </w:trPr>
        <w:tc>
          <w:tcPr>
            <w:tcW w:w="1626" w:type="dxa"/>
            <w:vMerge/>
            <w:tcBorders>
              <w:left w:val="single" w:sz="4" w:space="0" w:color="auto"/>
              <w:right w:val="single" w:sz="4" w:space="0" w:color="auto"/>
            </w:tcBorders>
            <w:vAlign w:val="center"/>
          </w:tcPr>
          <w:p w14:paraId="5DEC0E51"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3EE1B22"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2093BBCC" w14:textId="77777777" w:rsidR="00DF30F0" w:rsidRPr="00835F44" w:rsidRDefault="00DF30F0" w:rsidP="00DF30F0">
            <w:pPr>
              <w:pStyle w:val="TAC"/>
              <w:keepNext w:val="0"/>
            </w:pPr>
            <w:r w:rsidRPr="00835F44">
              <w:t>n75</w:t>
            </w:r>
          </w:p>
        </w:tc>
        <w:tc>
          <w:tcPr>
            <w:tcW w:w="736" w:type="dxa"/>
            <w:tcBorders>
              <w:top w:val="single" w:sz="4" w:space="0" w:color="auto"/>
              <w:left w:val="single" w:sz="4" w:space="0" w:color="auto"/>
              <w:bottom w:val="single" w:sz="4" w:space="0" w:color="auto"/>
              <w:right w:val="single" w:sz="4" w:space="0" w:color="auto"/>
            </w:tcBorders>
          </w:tcPr>
          <w:p w14:paraId="5E984FC8"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439A139"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EABAF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132C2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90FA1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D7C1E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736FB4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51F73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866DC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2E088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0983A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C4D0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3B13A"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8E2D3F1" w14:textId="77777777" w:rsidR="00DF30F0" w:rsidRPr="00835F44" w:rsidRDefault="00DF30F0" w:rsidP="00DF30F0">
            <w:pPr>
              <w:pStyle w:val="TAC"/>
              <w:keepNext w:val="0"/>
              <w:rPr>
                <w:rFonts w:eastAsia="Yu Mincho"/>
                <w:szCs w:val="18"/>
              </w:rPr>
            </w:pPr>
          </w:p>
        </w:tc>
      </w:tr>
      <w:tr w:rsidR="00DF30F0" w:rsidRPr="00835F44" w14:paraId="4E51D697" w14:textId="77777777" w:rsidTr="00DF30F0">
        <w:trPr>
          <w:trHeight w:val="34"/>
          <w:jc w:val="center"/>
        </w:trPr>
        <w:tc>
          <w:tcPr>
            <w:tcW w:w="1626" w:type="dxa"/>
            <w:vMerge/>
            <w:tcBorders>
              <w:left w:val="single" w:sz="4" w:space="0" w:color="auto"/>
              <w:right w:val="single" w:sz="4" w:space="0" w:color="auto"/>
            </w:tcBorders>
            <w:vAlign w:val="center"/>
          </w:tcPr>
          <w:p w14:paraId="289A2B9D"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3D87E068"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20B8BC5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6A1F19AB"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4628A5D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06DFD9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692A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5C44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56971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CEEAD3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77CD6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0ED74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65C54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4E838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1864C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DEE981"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4B0D114" w14:textId="77777777" w:rsidR="00DF30F0" w:rsidRPr="00835F44" w:rsidRDefault="00DF30F0" w:rsidP="00DF30F0">
            <w:pPr>
              <w:pStyle w:val="TAC"/>
              <w:keepNext w:val="0"/>
              <w:rPr>
                <w:rFonts w:eastAsia="Yu Mincho"/>
                <w:szCs w:val="18"/>
              </w:rPr>
            </w:pPr>
          </w:p>
        </w:tc>
      </w:tr>
      <w:tr w:rsidR="00DF30F0" w:rsidRPr="00835F44" w14:paraId="68878F86"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34A22F08"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CF30705"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2611EBD"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2E4FCE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25C7AF6B"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A172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C074B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4A174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CACC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B2C426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FC3E8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F7F4C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7069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445F1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01C55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FC3A00" w14:textId="77777777" w:rsidR="00DF30F0" w:rsidRPr="00835F44" w:rsidRDefault="00DF30F0" w:rsidP="00DF30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D49EFF7" w14:textId="77777777" w:rsidR="00DF30F0" w:rsidRPr="00835F44" w:rsidRDefault="00DF30F0" w:rsidP="00DF30F0">
            <w:pPr>
              <w:pStyle w:val="TAC"/>
              <w:keepNext w:val="0"/>
              <w:rPr>
                <w:rFonts w:eastAsia="Yu Mincho"/>
                <w:szCs w:val="18"/>
              </w:rPr>
            </w:pPr>
          </w:p>
        </w:tc>
      </w:tr>
      <w:bookmarkEnd w:id="26"/>
      <w:tr w:rsidR="00DF30F0" w:rsidRPr="00835F44" w14:paraId="47044A6F" w14:textId="77777777" w:rsidTr="00DF30F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3399FBBF" w14:textId="77777777" w:rsidR="00DF30F0" w:rsidRPr="00835F44" w:rsidRDefault="00DF30F0" w:rsidP="00DF30F0">
            <w:pPr>
              <w:pStyle w:val="TAC"/>
              <w:keepNext w:val="0"/>
              <w:rPr>
                <w:lang w:eastAsia="zh-CN"/>
              </w:rPr>
            </w:pPr>
            <w:r w:rsidRPr="00835F44">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355B8FBA"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14A59509" w14:textId="77777777" w:rsidR="00DF30F0" w:rsidRPr="00835F44" w:rsidRDefault="00DF30F0" w:rsidP="00DF30F0">
            <w:pPr>
              <w:pStyle w:val="TAC"/>
              <w:keepNext w:val="0"/>
            </w:pPr>
            <w:r w:rsidRPr="00835F44">
              <w:t>n28</w:t>
            </w:r>
          </w:p>
        </w:tc>
        <w:tc>
          <w:tcPr>
            <w:tcW w:w="736" w:type="dxa"/>
            <w:tcBorders>
              <w:top w:val="single" w:sz="4" w:space="0" w:color="auto"/>
              <w:left w:val="single" w:sz="4" w:space="0" w:color="auto"/>
              <w:bottom w:val="single" w:sz="4" w:space="0" w:color="auto"/>
              <w:right w:val="single" w:sz="4" w:space="0" w:color="auto"/>
            </w:tcBorders>
            <w:hideMark/>
          </w:tcPr>
          <w:p w14:paraId="2F53322B"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hideMark/>
          </w:tcPr>
          <w:p w14:paraId="25B8626E" w14:textId="77777777" w:rsidR="00DF30F0" w:rsidRPr="00835F44" w:rsidRDefault="00DF30F0" w:rsidP="00DF30F0">
            <w:pPr>
              <w:pStyle w:val="TAC"/>
              <w:keepNext w:val="0"/>
              <w:rPr>
                <w:szCs w:val="18"/>
              </w:rPr>
            </w:pPr>
            <w:r w:rsidRPr="00835F44">
              <w:rPr>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DA4E26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98DD44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116236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58FE5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620F90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FDB98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C3A79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0232F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6ADE8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E82AA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BA00E5"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02C12710"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6A095BD1"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0AA851F5"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65CCF02"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17E89F8"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E7FCDE1"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80A01F7"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2FA104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E508DA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35709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07BE1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D1461C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F7FEE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FC096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0110C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EC844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9B21D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6DCF42"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39B4D983" w14:textId="77777777" w:rsidR="00DF30F0" w:rsidRPr="00835F44" w:rsidRDefault="00DF30F0" w:rsidP="00DF30F0">
            <w:pPr>
              <w:pStyle w:val="TAC"/>
              <w:keepNext w:val="0"/>
              <w:rPr>
                <w:rFonts w:eastAsia="Yu Mincho"/>
                <w:szCs w:val="18"/>
              </w:rPr>
            </w:pPr>
          </w:p>
        </w:tc>
      </w:tr>
      <w:tr w:rsidR="00DF30F0" w:rsidRPr="00835F44" w14:paraId="08CA7C8C"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041449FB"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966C8A0"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72B5C9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758B1A96"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7487EC9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8D5A9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DA248E"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B94E8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065CF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2889D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3C62A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A1A7E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3908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BC60B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D60B04"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717272"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64038A9" w14:textId="77777777" w:rsidR="00DF30F0" w:rsidRPr="00835F44" w:rsidRDefault="00DF30F0" w:rsidP="00DF30F0">
            <w:pPr>
              <w:pStyle w:val="TAC"/>
              <w:keepNext w:val="0"/>
              <w:rPr>
                <w:rFonts w:eastAsia="Yu Mincho"/>
                <w:szCs w:val="18"/>
              </w:rPr>
            </w:pPr>
          </w:p>
        </w:tc>
      </w:tr>
      <w:tr w:rsidR="00DF30F0" w:rsidRPr="00835F44" w14:paraId="28767582"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5B18AF78"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D1079AA"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5C185E40"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2DE4A1E1"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37230C6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69FB93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89044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1970E9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85BD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878FB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BA1F04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8C54B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9B112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ECE33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D6D3E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8D4ED1"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59157D58" w14:textId="77777777" w:rsidR="00DF30F0" w:rsidRPr="00835F44" w:rsidRDefault="00DF30F0" w:rsidP="00DF30F0">
            <w:pPr>
              <w:pStyle w:val="TAC"/>
              <w:keepNext w:val="0"/>
              <w:rPr>
                <w:rFonts w:eastAsia="Yu Mincho"/>
                <w:szCs w:val="18"/>
              </w:rPr>
            </w:pPr>
          </w:p>
        </w:tc>
      </w:tr>
      <w:tr w:rsidR="00DF30F0" w:rsidRPr="00835F44" w14:paraId="518FC29F"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6386BC37"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2EF6877"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58778F1"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69379BFA"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567AB5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452553E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10348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CBB418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DE43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3B9A5D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41D07F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C88D0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0D6A1F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50FDCC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951DD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A7008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54CCD838" w14:textId="77777777" w:rsidR="00DF30F0" w:rsidRPr="00835F44" w:rsidRDefault="00DF30F0" w:rsidP="00DF30F0">
            <w:pPr>
              <w:pStyle w:val="TAC"/>
              <w:keepNext w:val="0"/>
              <w:rPr>
                <w:rFonts w:eastAsia="Yu Mincho"/>
                <w:szCs w:val="18"/>
              </w:rPr>
            </w:pPr>
          </w:p>
        </w:tc>
      </w:tr>
      <w:tr w:rsidR="00DF30F0" w:rsidRPr="00835F44" w14:paraId="72CC2BA8"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132A2548"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2E4F4A0"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489842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1AA09B53"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E7384F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0C19C7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9CC17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EB8026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41C88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AB7582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6BCEFD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48C1C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73EA0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89295C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A88506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805A5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917029E" w14:textId="77777777" w:rsidR="00DF30F0" w:rsidRPr="00835F44" w:rsidRDefault="00DF30F0" w:rsidP="00DF30F0">
            <w:pPr>
              <w:pStyle w:val="TAC"/>
              <w:keepNext w:val="0"/>
              <w:rPr>
                <w:rFonts w:eastAsia="Yu Mincho"/>
                <w:szCs w:val="18"/>
              </w:rPr>
            </w:pPr>
          </w:p>
        </w:tc>
      </w:tr>
      <w:tr w:rsidR="00DF30F0" w:rsidRPr="00835F44" w14:paraId="0DA458A1" w14:textId="77777777" w:rsidTr="00DF30F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1DB3B815" w14:textId="77777777" w:rsidR="00DF30F0" w:rsidRPr="00835F44" w:rsidRDefault="00DF30F0" w:rsidP="00DF30F0">
            <w:pPr>
              <w:pStyle w:val="TAC"/>
              <w:keepNext w:val="0"/>
              <w:rPr>
                <w:lang w:eastAsia="zh-CN"/>
              </w:rPr>
            </w:pPr>
            <w:r w:rsidRPr="00835F44">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12A9AE69"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1294AF24" w14:textId="77777777" w:rsidR="00DF30F0" w:rsidRPr="00835F44" w:rsidRDefault="00DF30F0" w:rsidP="00DF30F0">
            <w:pPr>
              <w:pStyle w:val="TAC"/>
              <w:keepNext w:val="0"/>
            </w:pPr>
            <w:r w:rsidRPr="00835F44">
              <w:t>n41</w:t>
            </w:r>
          </w:p>
        </w:tc>
        <w:tc>
          <w:tcPr>
            <w:tcW w:w="736" w:type="dxa"/>
            <w:tcBorders>
              <w:top w:val="single" w:sz="4" w:space="0" w:color="auto"/>
              <w:left w:val="single" w:sz="4" w:space="0" w:color="auto"/>
              <w:bottom w:val="single" w:sz="4" w:space="0" w:color="auto"/>
              <w:right w:val="single" w:sz="4" w:space="0" w:color="auto"/>
            </w:tcBorders>
            <w:hideMark/>
          </w:tcPr>
          <w:p w14:paraId="6D0FA60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0C6081D5"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D61797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7D565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6673E7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D4782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11717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B3AB6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6ABA6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7ED3B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8D17C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AD70B2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D2F457"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05F4711F"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2A4BFF98"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4E8CBF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1E59468"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F7B0CF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2EACEF2B"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3B60084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6E2A8CD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6925E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9DF47F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D881C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DF6BDB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0DD86E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064D6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3D4E2C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90BDAA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6CF4E7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A03294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1653DCD8" w14:textId="77777777" w:rsidR="00DF30F0" w:rsidRPr="00835F44" w:rsidRDefault="00DF30F0" w:rsidP="00DF30F0">
            <w:pPr>
              <w:pStyle w:val="TAC"/>
              <w:keepNext w:val="0"/>
              <w:rPr>
                <w:rFonts w:eastAsia="Yu Mincho"/>
                <w:szCs w:val="18"/>
              </w:rPr>
            </w:pPr>
          </w:p>
        </w:tc>
      </w:tr>
      <w:tr w:rsidR="00DF30F0" w:rsidRPr="00835F44" w14:paraId="3046BE8B"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40993BBE"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195B37A"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71325C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349D8163"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979861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618D82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228F67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883B96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6B6DA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45B122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4D39A7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4D9813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73F585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42C424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F7FE6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4E88A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824365F" w14:textId="77777777" w:rsidR="00DF30F0" w:rsidRPr="00835F44" w:rsidRDefault="00DF30F0" w:rsidP="00DF30F0">
            <w:pPr>
              <w:pStyle w:val="TAC"/>
              <w:keepNext w:val="0"/>
              <w:rPr>
                <w:rFonts w:eastAsia="Yu Mincho"/>
                <w:szCs w:val="18"/>
              </w:rPr>
            </w:pPr>
          </w:p>
        </w:tc>
      </w:tr>
      <w:tr w:rsidR="00DF30F0" w:rsidRPr="00835F44" w14:paraId="17EEBE9B"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2508A0C8"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70CDAAB"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232DACF0"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2A502C5C"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60C28F9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30BDA0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8B89C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D52358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C754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58BFAB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61EE5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4D91C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DD7A3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A69FC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4C11D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557E2F"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5D6AE70" w14:textId="77777777" w:rsidR="00DF30F0" w:rsidRPr="00835F44" w:rsidRDefault="00DF30F0" w:rsidP="00DF30F0">
            <w:pPr>
              <w:pStyle w:val="TAC"/>
              <w:keepNext w:val="0"/>
              <w:rPr>
                <w:rFonts w:eastAsia="Yu Mincho"/>
                <w:szCs w:val="18"/>
              </w:rPr>
            </w:pPr>
          </w:p>
        </w:tc>
      </w:tr>
      <w:tr w:rsidR="00DF30F0" w:rsidRPr="00835F44" w14:paraId="2F4E8351"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3D12F17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AC61BB4"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D21881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A6E503D"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0509205C"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4A2B27F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4A9E21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453434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48DA2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AE6D2F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0437B5F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84D21D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218362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5E187F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2947C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2B350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41A4824" w14:textId="77777777" w:rsidR="00DF30F0" w:rsidRPr="00835F44" w:rsidRDefault="00DF30F0" w:rsidP="00DF30F0">
            <w:pPr>
              <w:pStyle w:val="TAC"/>
              <w:keepNext w:val="0"/>
              <w:rPr>
                <w:rFonts w:eastAsia="Yu Mincho"/>
                <w:szCs w:val="18"/>
              </w:rPr>
            </w:pPr>
          </w:p>
        </w:tc>
      </w:tr>
      <w:tr w:rsidR="00DF30F0" w:rsidRPr="00835F44" w14:paraId="64CB9C25"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210862D"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EF85EAF"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95566F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7C5C1A9F"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7476407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7950FF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C93649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D87665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6E4E9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C9735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35A6F7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736E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A71026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C7710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EB73C5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93C9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E9993E4" w14:textId="77777777" w:rsidR="00DF30F0" w:rsidRPr="00835F44" w:rsidRDefault="00DF30F0" w:rsidP="00DF30F0">
            <w:pPr>
              <w:pStyle w:val="TAC"/>
              <w:keepNext w:val="0"/>
              <w:rPr>
                <w:rFonts w:eastAsia="Yu Mincho"/>
                <w:szCs w:val="18"/>
              </w:rPr>
            </w:pPr>
          </w:p>
        </w:tc>
      </w:tr>
      <w:tr w:rsidR="00DF30F0" w:rsidRPr="00835F44" w14:paraId="04E11902"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72321D44" w14:textId="77777777" w:rsidR="00DF30F0" w:rsidRPr="00835F44" w:rsidRDefault="00DF30F0" w:rsidP="00DF30F0">
            <w:pPr>
              <w:pStyle w:val="TAC"/>
              <w:keepNext w:val="0"/>
              <w:rPr>
                <w:lang w:eastAsia="zh-CN"/>
              </w:rPr>
            </w:pPr>
            <w:r w:rsidRPr="00835F44">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0799B424"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tcPr>
          <w:p w14:paraId="2EA07510" w14:textId="77777777" w:rsidR="00DF30F0" w:rsidRPr="00835F44" w:rsidRDefault="00DF30F0" w:rsidP="00DF30F0">
            <w:pPr>
              <w:pStyle w:val="TAC"/>
              <w:keepNext w:val="0"/>
            </w:pPr>
            <w:r w:rsidRPr="00835F44">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5CB7B230"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0E3BD14E"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D94619"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62FFBA"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969D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D82A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66AAAB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2525F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2D967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F2667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51BA2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5F124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4C2845"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EB1C50A"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52BA864C" w14:textId="77777777" w:rsidTr="00DF30F0">
        <w:trPr>
          <w:trHeight w:val="34"/>
          <w:jc w:val="center"/>
        </w:trPr>
        <w:tc>
          <w:tcPr>
            <w:tcW w:w="1626" w:type="dxa"/>
            <w:vMerge/>
            <w:tcBorders>
              <w:left w:val="single" w:sz="4" w:space="0" w:color="auto"/>
              <w:right w:val="single" w:sz="4" w:space="0" w:color="auto"/>
            </w:tcBorders>
            <w:vAlign w:val="center"/>
          </w:tcPr>
          <w:p w14:paraId="4A890551"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059DD8FC"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1399E5E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214DAA2"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5142FE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27F5DFB"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53994"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BEC2FA"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4AACF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DB3A4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57A40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3BE85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4D6F5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B4D0F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C2743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F0666C"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962948" w14:textId="77777777" w:rsidR="00DF30F0" w:rsidRPr="00835F44" w:rsidRDefault="00DF30F0" w:rsidP="00DF30F0">
            <w:pPr>
              <w:pStyle w:val="TAC"/>
              <w:keepNext w:val="0"/>
              <w:rPr>
                <w:rFonts w:eastAsia="Yu Mincho"/>
                <w:szCs w:val="18"/>
              </w:rPr>
            </w:pPr>
          </w:p>
        </w:tc>
      </w:tr>
      <w:tr w:rsidR="00DF30F0" w:rsidRPr="00835F44" w14:paraId="1BAFEBB9" w14:textId="77777777" w:rsidTr="00DF30F0">
        <w:trPr>
          <w:trHeight w:val="34"/>
          <w:jc w:val="center"/>
        </w:trPr>
        <w:tc>
          <w:tcPr>
            <w:tcW w:w="1626" w:type="dxa"/>
            <w:vMerge/>
            <w:tcBorders>
              <w:left w:val="single" w:sz="4" w:space="0" w:color="auto"/>
              <w:right w:val="single" w:sz="4" w:space="0" w:color="auto"/>
            </w:tcBorders>
            <w:vAlign w:val="center"/>
          </w:tcPr>
          <w:p w14:paraId="58BEF4F7"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30C87C07"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164AD94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07E7699"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1E98A47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E99396"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CFCA17"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88C41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D6E02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861E42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7A778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49058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65294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EDC64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DCC68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B8BAA6"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DD6671" w14:textId="77777777" w:rsidR="00DF30F0" w:rsidRPr="00835F44" w:rsidRDefault="00DF30F0" w:rsidP="00DF30F0">
            <w:pPr>
              <w:pStyle w:val="TAC"/>
              <w:keepNext w:val="0"/>
              <w:rPr>
                <w:rFonts w:eastAsia="Yu Mincho"/>
                <w:szCs w:val="18"/>
              </w:rPr>
            </w:pPr>
          </w:p>
        </w:tc>
      </w:tr>
      <w:tr w:rsidR="00DF30F0" w:rsidRPr="00835F44" w14:paraId="31E22CC6" w14:textId="77777777" w:rsidTr="00DF30F0">
        <w:trPr>
          <w:trHeight w:val="34"/>
          <w:jc w:val="center"/>
        </w:trPr>
        <w:tc>
          <w:tcPr>
            <w:tcW w:w="1626" w:type="dxa"/>
            <w:vMerge/>
            <w:tcBorders>
              <w:left w:val="single" w:sz="4" w:space="0" w:color="auto"/>
              <w:right w:val="single" w:sz="4" w:space="0" w:color="auto"/>
            </w:tcBorders>
            <w:vAlign w:val="center"/>
          </w:tcPr>
          <w:p w14:paraId="46F2D69F"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6D20775D"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11901051"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tcPr>
          <w:p w14:paraId="5ECEABB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399DB55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19C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14031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C759E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0D6E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4D00EB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D0627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5D16C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3F19E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D144F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5007A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4293F8"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F336623" w14:textId="77777777" w:rsidR="00DF30F0" w:rsidRPr="00835F44" w:rsidRDefault="00DF30F0" w:rsidP="00DF30F0">
            <w:pPr>
              <w:pStyle w:val="TAC"/>
              <w:keepNext w:val="0"/>
              <w:rPr>
                <w:rFonts w:eastAsia="Yu Mincho"/>
                <w:szCs w:val="18"/>
              </w:rPr>
            </w:pPr>
          </w:p>
        </w:tc>
      </w:tr>
      <w:tr w:rsidR="00DF30F0" w:rsidRPr="00835F44" w14:paraId="242A2DB6" w14:textId="77777777" w:rsidTr="00DF30F0">
        <w:trPr>
          <w:trHeight w:val="34"/>
          <w:jc w:val="center"/>
        </w:trPr>
        <w:tc>
          <w:tcPr>
            <w:tcW w:w="1626" w:type="dxa"/>
            <w:vMerge/>
            <w:tcBorders>
              <w:left w:val="single" w:sz="4" w:space="0" w:color="auto"/>
              <w:right w:val="single" w:sz="4" w:space="0" w:color="auto"/>
            </w:tcBorders>
            <w:vAlign w:val="center"/>
          </w:tcPr>
          <w:p w14:paraId="4CDC7C86"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1A1FD4B"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7E7EED3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665EBE41"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BB59FD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1C238A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050D7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E1F55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E723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C0466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59AD8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62817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0D63E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BEA58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E11B9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ED1B5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363ED97C" w14:textId="77777777" w:rsidR="00DF30F0" w:rsidRPr="00835F44" w:rsidRDefault="00DF30F0" w:rsidP="00DF30F0">
            <w:pPr>
              <w:pStyle w:val="TAC"/>
              <w:keepNext w:val="0"/>
              <w:rPr>
                <w:rFonts w:eastAsia="Yu Mincho"/>
                <w:szCs w:val="18"/>
              </w:rPr>
            </w:pPr>
          </w:p>
        </w:tc>
      </w:tr>
      <w:tr w:rsidR="00DF30F0" w:rsidRPr="00835F44" w14:paraId="1A658C78"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0128536C"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3150179"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57E62B0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40D164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751D4B0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D4618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AF2A9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0126D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3BCCF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433D94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24658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8680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9BA8F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EC09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A1F09B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C3A4E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39A8823" w14:textId="77777777" w:rsidR="00DF30F0" w:rsidRPr="00835F44" w:rsidRDefault="00DF30F0" w:rsidP="00DF30F0">
            <w:pPr>
              <w:pStyle w:val="TAC"/>
              <w:keepNext w:val="0"/>
              <w:rPr>
                <w:rFonts w:eastAsia="Yu Mincho"/>
                <w:szCs w:val="18"/>
              </w:rPr>
            </w:pPr>
          </w:p>
        </w:tc>
      </w:tr>
      <w:tr w:rsidR="00DF30F0" w:rsidRPr="00835F44" w14:paraId="0FD8A7B9" w14:textId="77777777" w:rsidTr="00DF30F0">
        <w:trPr>
          <w:trHeight w:val="34"/>
          <w:jc w:val="center"/>
        </w:trPr>
        <w:tc>
          <w:tcPr>
            <w:tcW w:w="1626" w:type="dxa"/>
            <w:vMerge w:val="restart"/>
            <w:tcBorders>
              <w:left w:val="single" w:sz="4" w:space="0" w:color="auto"/>
              <w:right w:val="single" w:sz="4" w:space="0" w:color="auto"/>
            </w:tcBorders>
            <w:vAlign w:val="center"/>
          </w:tcPr>
          <w:p w14:paraId="44CAA4B2" w14:textId="77777777" w:rsidR="00DF30F0" w:rsidRPr="00835F44" w:rsidRDefault="00DF30F0" w:rsidP="00DF30F0">
            <w:pPr>
              <w:pStyle w:val="TAC"/>
              <w:keepNext w:val="0"/>
              <w:rPr>
                <w:lang w:eastAsia="zh-CN"/>
              </w:rPr>
            </w:pPr>
            <w:r w:rsidRPr="00835F44">
              <w:rPr>
                <w:lang w:eastAsia="zh-CN"/>
              </w:rPr>
              <w:t>CA n76A-n78A</w:t>
            </w:r>
          </w:p>
        </w:tc>
        <w:tc>
          <w:tcPr>
            <w:tcW w:w="1519" w:type="dxa"/>
            <w:vMerge w:val="restart"/>
            <w:tcBorders>
              <w:left w:val="single" w:sz="4" w:space="0" w:color="auto"/>
              <w:right w:val="single" w:sz="4" w:space="0" w:color="auto"/>
            </w:tcBorders>
            <w:vAlign w:val="center"/>
          </w:tcPr>
          <w:p w14:paraId="2D1D16FC"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50077E9D" w14:textId="77777777" w:rsidR="00DF30F0" w:rsidRPr="00835F44" w:rsidRDefault="00DF30F0" w:rsidP="00DF30F0">
            <w:pPr>
              <w:pStyle w:val="TAC"/>
              <w:keepNext w:val="0"/>
            </w:pPr>
            <w:r w:rsidRPr="00835F44">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4A91284C"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DC3CE97"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D94EA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ABF1D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69279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2069C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885D6C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8E271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7EE5D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452BD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AF091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FD274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D899CD"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7790FA20"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3F5A8BF7" w14:textId="77777777" w:rsidTr="00DF30F0">
        <w:trPr>
          <w:trHeight w:val="34"/>
          <w:jc w:val="center"/>
        </w:trPr>
        <w:tc>
          <w:tcPr>
            <w:tcW w:w="1626" w:type="dxa"/>
            <w:vMerge/>
            <w:tcBorders>
              <w:left w:val="single" w:sz="4" w:space="0" w:color="auto"/>
              <w:right w:val="single" w:sz="4" w:space="0" w:color="auto"/>
            </w:tcBorders>
            <w:vAlign w:val="center"/>
          </w:tcPr>
          <w:p w14:paraId="05A70EB2"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74EB75C3"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0811B56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A68D1C3"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1243F92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A732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DFC60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BBE85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CDDCA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196B43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8D12C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17145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75487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68FF4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1613B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004EC4"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5DAA0E0" w14:textId="77777777" w:rsidR="00DF30F0" w:rsidRPr="00835F44" w:rsidRDefault="00DF30F0" w:rsidP="00DF30F0">
            <w:pPr>
              <w:pStyle w:val="TAC"/>
              <w:keepNext w:val="0"/>
              <w:rPr>
                <w:rFonts w:eastAsia="Yu Mincho"/>
                <w:szCs w:val="18"/>
              </w:rPr>
            </w:pPr>
          </w:p>
        </w:tc>
      </w:tr>
      <w:tr w:rsidR="00DF30F0" w:rsidRPr="00835F44" w14:paraId="127302F1" w14:textId="77777777" w:rsidTr="00DF30F0">
        <w:trPr>
          <w:trHeight w:val="34"/>
          <w:jc w:val="center"/>
        </w:trPr>
        <w:tc>
          <w:tcPr>
            <w:tcW w:w="1626" w:type="dxa"/>
            <w:vMerge/>
            <w:tcBorders>
              <w:left w:val="single" w:sz="4" w:space="0" w:color="auto"/>
              <w:right w:val="single" w:sz="4" w:space="0" w:color="auto"/>
            </w:tcBorders>
            <w:vAlign w:val="center"/>
          </w:tcPr>
          <w:p w14:paraId="0FB84D5D"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C7C98F7"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43050DB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33EB814B"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6CCBD7FC"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9D22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70533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593D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765D2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FE163A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B91BD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6DF1F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E7F83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2ABA1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30CE5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694B08"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7040CE" w14:textId="77777777" w:rsidR="00DF30F0" w:rsidRPr="00835F44" w:rsidRDefault="00DF30F0" w:rsidP="00DF30F0">
            <w:pPr>
              <w:pStyle w:val="TAC"/>
              <w:keepNext w:val="0"/>
              <w:rPr>
                <w:rFonts w:eastAsia="Yu Mincho"/>
                <w:szCs w:val="18"/>
              </w:rPr>
            </w:pPr>
          </w:p>
        </w:tc>
      </w:tr>
      <w:tr w:rsidR="00DF30F0" w:rsidRPr="00835F44" w14:paraId="43433F0A" w14:textId="77777777" w:rsidTr="00DF30F0">
        <w:trPr>
          <w:trHeight w:val="34"/>
          <w:jc w:val="center"/>
        </w:trPr>
        <w:tc>
          <w:tcPr>
            <w:tcW w:w="1626" w:type="dxa"/>
            <w:vMerge/>
            <w:tcBorders>
              <w:left w:val="single" w:sz="4" w:space="0" w:color="auto"/>
              <w:right w:val="single" w:sz="4" w:space="0" w:color="auto"/>
            </w:tcBorders>
            <w:vAlign w:val="center"/>
          </w:tcPr>
          <w:p w14:paraId="6144A4CD"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17330BB"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5B212AC2"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tcPr>
          <w:p w14:paraId="2272307E"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1BB075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15B64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FF811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071B8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B7E64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C0A22B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E26FB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E3AF6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C843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F9199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58312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62FAA4"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362C04" w14:textId="77777777" w:rsidR="00DF30F0" w:rsidRPr="00835F44" w:rsidRDefault="00DF30F0" w:rsidP="00DF30F0">
            <w:pPr>
              <w:pStyle w:val="TAC"/>
              <w:keepNext w:val="0"/>
              <w:rPr>
                <w:rFonts w:eastAsia="Yu Mincho"/>
                <w:szCs w:val="18"/>
              </w:rPr>
            </w:pPr>
          </w:p>
        </w:tc>
      </w:tr>
      <w:tr w:rsidR="00DF30F0" w:rsidRPr="00835F44" w14:paraId="00294FD0" w14:textId="77777777" w:rsidTr="00DF30F0">
        <w:trPr>
          <w:trHeight w:val="34"/>
          <w:jc w:val="center"/>
        </w:trPr>
        <w:tc>
          <w:tcPr>
            <w:tcW w:w="1626" w:type="dxa"/>
            <w:vMerge/>
            <w:tcBorders>
              <w:left w:val="single" w:sz="4" w:space="0" w:color="auto"/>
              <w:right w:val="single" w:sz="4" w:space="0" w:color="auto"/>
            </w:tcBorders>
            <w:vAlign w:val="center"/>
          </w:tcPr>
          <w:p w14:paraId="05D63535"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05C3EC2D"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48483D7C"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66B8E4C"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373EC1B1"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D99731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E1711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BBF4C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AD22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A4C50A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BEB22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C5E88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7537E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EED56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17F03D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C2A34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35FE8461" w14:textId="77777777" w:rsidR="00DF30F0" w:rsidRPr="00835F44" w:rsidRDefault="00DF30F0" w:rsidP="00DF30F0">
            <w:pPr>
              <w:pStyle w:val="TAC"/>
              <w:keepNext w:val="0"/>
              <w:rPr>
                <w:rFonts w:eastAsia="Yu Mincho"/>
                <w:szCs w:val="18"/>
              </w:rPr>
            </w:pPr>
          </w:p>
        </w:tc>
      </w:tr>
      <w:tr w:rsidR="00DF30F0" w:rsidRPr="00835F44" w14:paraId="07841EDC"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4BE7987B"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ED19030"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189539B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FD3BE67"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693C539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6021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E47F5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F683A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255CF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6CF5A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19EEA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E5395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D65D3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28B7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46D9D4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36FA4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42CD8C0" w14:textId="77777777" w:rsidR="00DF30F0" w:rsidRPr="00835F44" w:rsidRDefault="00DF30F0" w:rsidP="00DF30F0">
            <w:pPr>
              <w:pStyle w:val="TAC"/>
              <w:keepNext w:val="0"/>
              <w:rPr>
                <w:rFonts w:eastAsia="Yu Mincho"/>
                <w:szCs w:val="18"/>
              </w:rPr>
            </w:pPr>
          </w:p>
        </w:tc>
      </w:tr>
      <w:tr w:rsidR="00DF30F0" w:rsidRPr="00835F44" w14:paraId="61E4751A" w14:textId="77777777" w:rsidTr="00DF30F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72A0A0FB" w14:textId="77777777" w:rsidR="00DF30F0" w:rsidRPr="00835F44" w:rsidRDefault="00DF30F0" w:rsidP="00DF30F0">
            <w:pPr>
              <w:pStyle w:val="TAC"/>
              <w:keepNext w:val="0"/>
              <w:rPr>
                <w:lang w:eastAsia="zh-CN"/>
              </w:rPr>
            </w:pPr>
            <w:r w:rsidRPr="00835F44">
              <w:rPr>
                <w:lang w:eastAsia="zh-CN"/>
              </w:rPr>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174CACD4"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738F0D5D" w14:textId="77777777" w:rsidR="00DF30F0" w:rsidRPr="00835F44" w:rsidRDefault="00DF30F0" w:rsidP="00DF30F0">
            <w:pPr>
              <w:pStyle w:val="TAC"/>
              <w:keepNext w:val="0"/>
            </w:pPr>
            <w:r w:rsidRPr="00835F44">
              <w:t>n77</w:t>
            </w:r>
          </w:p>
        </w:tc>
        <w:tc>
          <w:tcPr>
            <w:tcW w:w="736" w:type="dxa"/>
            <w:tcBorders>
              <w:top w:val="single" w:sz="4" w:space="0" w:color="auto"/>
              <w:left w:val="single" w:sz="4" w:space="0" w:color="auto"/>
              <w:bottom w:val="single" w:sz="4" w:space="0" w:color="auto"/>
              <w:right w:val="single" w:sz="4" w:space="0" w:color="auto"/>
            </w:tcBorders>
            <w:hideMark/>
          </w:tcPr>
          <w:p w14:paraId="5200AC8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7EE6DDA6"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9D235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4CBE0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B21FAD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9FDE3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D1CF07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A421B8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5273ED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A2C9C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237A9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1229540" w14:textId="77777777" w:rsidR="00DF30F0" w:rsidRPr="00835F44" w:rsidRDefault="00DF30F0" w:rsidP="00DF30F0">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C47A09"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A8A978A" w14:textId="77777777" w:rsidR="00DF30F0" w:rsidRPr="00835F44" w:rsidRDefault="00DF30F0" w:rsidP="00DF30F0">
            <w:pPr>
              <w:pStyle w:val="TAC"/>
              <w:keepNext w:val="0"/>
              <w:jc w:val="left"/>
              <w:rPr>
                <w:rFonts w:eastAsia="Yu Mincho"/>
                <w:szCs w:val="18"/>
              </w:rPr>
            </w:pPr>
            <w:r w:rsidRPr="00835F44">
              <w:rPr>
                <w:rFonts w:eastAsia="Yu Mincho"/>
                <w:szCs w:val="18"/>
              </w:rPr>
              <w:t>0</w:t>
            </w:r>
          </w:p>
        </w:tc>
      </w:tr>
      <w:tr w:rsidR="00DF30F0" w:rsidRPr="00835F44" w14:paraId="5C059A83"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146D5CD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28F30EB"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A54838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6746E247"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2563B0E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7C85A7F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889A3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99156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A68B0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B31353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9D40B8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6CAED8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206D8F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BBF3B4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52C74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CB39B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1153EF07" w14:textId="77777777" w:rsidR="00DF30F0" w:rsidRPr="00835F44" w:rsidRDefault="00DF30F0" w:rsidP="00DF30F0">
            <w:pPr>
              <w:pStyle w:val="TAC"/>
              <w:keepNext w:val="0"/>
              <w:rPr>
                <w:rFonts w:eastAsia="Yu Mincho"/>
                <w:szCs w:val="18"/>
              </w:rPr>
            </w:pPr>
          </w:p>
        </w:tc>
      </w:tr>
      <w:tr w:rsidR="00DF30F0" w:rsidRPr="00835F44" w14:paraId="4FE22B0A"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5E056B8E"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0FC09DE"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01356F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70FC79A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20D4DF4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18683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06913D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A2C0A2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8D961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0C2CA3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BD56B9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58E3DA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CDF0A0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38F8AF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4D35EB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E5F17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6F6D51A5" w14:textId="77777777" w:rsidR="00DF30F0" w:rsidRPr="00835F44" w:rsidRDefault="00DF30F0" w:rsidP="00DF30F0">
            <w:pPr>
              <w:pStyle w:val="TAC"/>
              <w:keepNext w:val="0"/>
              <w:rPr>
                <w:rFonts w:eastAsia="Yu Mincho"/>
                <w:szCs w:val="18"/>
              </w:rPr>
            </w:pPr>
          </w:p>
        </w:tc>
      </w:tr>
      <w:tr w:rsidR="00DF30F0" w:rsidRPr="00835F44" w14:paraId="002A9259"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329A0177"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936FC1C"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2D729BC2" w14:textId="77777777" w:rsidR="00DF30F0" w:rsidRPr="00835F44" w:rsidRDefault="00DF30F0" w:rsidP="00DF30F0">
            <w:pPr>
              <w:pStyle w:val="TAC"/>
              <w:keepNext w:val="0"/>
            </w:pPr>
            <w:r w:rsidRPr="00835F44">
              <w:t>n79</w:t>
            </w:r>
          </w:p>
        </w:tc>
        <w:tc>
          <w:tcPr>
            <w:tcW w:w="736" w:type="dxa"/>
            <w:tcBorders>
              <w:top w:val="single" w:sz="4" w:space="0" w:color="auto"/>
              <w:left w:val="single" w:sz="4" w:space="0" w:color="auto"/>
              <w:bottom w:val="single" w:sz="4" w:space="0" w:color="auto"/>
              <w:right w:val="single" w:sz="4" w:space="0" w:color="auto"/>
            </w:tcBorders>
            <w:hideMark/>
          </w:tcPr>
          <w:p w14:paraId="20CE364C"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2205CCC4"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8D35C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55AE9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17F51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2D84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6CF58C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B8EC83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FA345E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BDDF6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2F36A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5050C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38A1DD"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9A66982" w14:textId="77777777" w:rsidR="00DF30F0" w:rsidRPr="00835F44" w:rsidRDefault="00DF30F0" w:rsidP="00DF30F0">
            <w:pPr>
              <w:pStyle w:val="TAC"/>
              <w:keepNext w:val="0"/>
              <w:rPr>
                <w:rFonts w:eastAsia="Yu Mincho"/>
                <w:szCs w:val="18"/>
              </w:rPr>
            </w:pPr>
          </w:p>
        </w:tc>
      </w:tr>
      <w:tr w:rsidR="00DF30F0" w:rsidRPr="00835F44" w14:paraId="00B8D174"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C3D0605"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C1CD5AB"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93DDFE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25C39881"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BBE62C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1E15FC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491E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D929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CD47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D9FA28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02A47C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111064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5296E0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16E3BB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CF6828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7FB1A3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72A66DD" w14:textId="77777777" w:rsidR="00DF30F0" w:rsidRPr="00835F44" w:rsidRDefault="00DF30F0" w:rsidP="00DF30F0">
            <w:pPr>
              <w:pStyle w:val="TAC"/>
              <w:keepNext w:val="0"/>
              <w:rPr>
                <w:rFonts w:eastAsia="Yu Mincho"/>
                <w:szCs w:val="18"/>
              </w:rPr>
            </w:pPr>
          </w:p>
        </w:tc>
      </w:tr>
      <w:tr w:rsidR="00DF30F0" w:rsidRPr="00835F44" w14:paraId="65B73974"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4D48063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F2332DD"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463272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AE18EA2"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4A29AEAC"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1EE3D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16688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B58F5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49A7B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B41BE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29E5F1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0B2620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667764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A30F2B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DCDCA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09E21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C3343A7" w14:textId="77777777" w:rsidR="00DF30F0" w:rsidRPr="00835F44" w:rsidRDefault="00DF30F0" w:rsidP="00DF30F0">
            <w:pPr>
              <w:pStyle w:val="TAC"/>
              <w:keepNext w:val="0"/>
              <w:rPr>
                <w:rFonts w:eastAsia="Yu Mincho"/>
                <w:szCs w:val="18"/>
              </w:rPr>
            </w:pPr>
          </w:p>
        </w:tc>
      </w:tr>
      <w:tr w:rsidR="00DF30F0" w:rsidRPr="00835F44" w14:paraId="30A4F67D"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hideMark/>
          </w:tcPr>
          <w:p w14:paraId="41240489" w14:textId="77777777" w:rsidR="00DF30F0" w:rsidRPr="00835F44" w:rsidRDefault="00DF30F0" w:rsidP="00DF30F0">
            <w:pPr>
              <w:pStyle w:val="TAC"/>
              <w:keepNext w:val="0"/>
              <w:rPr>
                <w:lang w:eastAsia="zh-CN"/>
              </w:rPr>
            </w:pPr>
            <w:bookmarkStart w:id="27" w:name="_Hlk531166462"/>
            <w:r w:rsidRPr="00835F44">
              <w:rPr>
                <w:lang w:eastAsia="zh-CN"/>
              </w:rPr>
              <w:t>CA_n78A-n79A</w:t>
            </w:r>
            <w:bookmarkEnd w:id="27"/>
          </w:p>
        </w:tc>
        <w:tc>
          <w:tcPr>
            <w:tcW w:w="1519" w:type="dxa"/>
            <w:vMerge w:val="restart"/>
            <w:tcBorders>
              <w:top w:val="single" w:sz="4" w:space="0" w:color="auto"/>
              <w:left w:val="single" w:sz="4" w:space="0" w:color="auto"/>
              <w:right w:val="single" w:sz="4" w:space="0" w:color="auto"/>
            </w:tcBorders>
            <w:vAlign w:val="center"/>
            <w:hideMark/>
          </w:tcPr>
          <w:p w14:paraId="1DCEDD1B"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hideMark/>
          </w:tcPr>
          <w:p w14:paraId="2405066A"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6FD3CD6C"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2B7C9BE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67697F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EB0691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0BBB3E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2639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CE35F3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9C796B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8EEDCD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9B6B4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6EE1E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DD185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FC5929"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hideMark/>
          </w:tcPr>
          <w:p w14:paraId="26F56EB6"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4A5786F2" w14:textId="77777777" w:rsidTr="00DF30F0">
        <w:trPr>
          <w:trHeight w:val="34"/>
          <w:jc w:val="center"/>
        </w:trPr>
        <w:tc>
          <w:tcPr>
            <w:tcW w:w="1626" w:type="dxa"/>
            <w:vMerge/>
            <w:tcBorders>
              <w:left w:val="single" w:sz="4" w:space="0" w:color="auto"/>
              <w:right w:val="single" w:sz="4" w:space="0" w:color="auto"/>
            </w:tcBorders>
            <w:vAlign w:val="center"/>
          </w:tcPr>
          <w:p w14:paraId="4390DFFE"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7EDF129"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E497C3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42F77BE" w14:textId="77777777" w:rsidR="00DF30F0" w:rsidRPr="00835F44" w:rsidRDefault="00DF30F0" w:rsidP="00DF30F0">
            <w:pPr>
              <w:pStyle w:val="TAC"/>
              <w:keepNext w:val="0"/>
            </w:pPr>
            <w:r w:rsidRPr="00835F44">
              <w:rPr>
                <w:rFonts w:cs="Arial"/>
                <w:lang w:val="x-none" w:eastAsia="ja-JP"/>
              </w:rPr>
              <w:t>30</w:t>
            </w:r>
          </w:p>
        </w:tc>
        <w:tc>
          <w:tcPr>
            <w:tcW w:w="736" w:type="dxa"/>
            <w:tcBorders>
              <w:top w:val="single" w:sz="4" w:space="0" w:color="auto"/>
              <w:left w:val="single" w:sz="4" w:space="0" w:color="auto"/>
              <w:bottom w:val="single" w:sz="4" w:space="0" w:color="auto"/>
              <w:right w:val="single" w:sz="4" w:space="0" w:color="auto"/>
            </w:tcBorders>
          </w:tcPr>
          <w:p w14:paraId="7C11703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9DC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504BD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A585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9CB8C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F69B80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C6E46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350BC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27CC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49DF2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035EA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52BA9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01CDAC4C" w14:textId="77777777" w:rsidR="00DF30F0" w:rsidRPr="00835F44" w:rsidRDefault="00DF30F0" w:rsidP="00DF30F0">
            <w:pPr>
              <w:pStyle w:val="TAC"/>
              <w:keepNext w:val="0"/>
              <w:rPr>
                <w:rFonts w:eastAsia="Yu Mincho"/>
                <w:szCs w:val="18"/>
              </w:rPr>
            </w:pPr>
          </w:p>
        </w:tc>
      </w:tr>
      <w:tr w:rsidR="00DF30F0" w:rsidRPr="00835F44" w14:paraId="76CC1141" w14:textId="77777777" w:rsidTr="00DF30F0">
        <w:trPr>
          <w:trHeight w:val="34"/>
          <w:jc w:val="center"/>
        </w:trPr>
        <w:tc>
          <w:tcPr>
            <w:tcW w:w="1626" w:type="dxa"/>
            <w:vMerge/>
            <w:tcBorders>
              <w:left w:val="single" w:sz="4" w:space="0" w:color="auto"/>
              <w:right w:val="single" w:sz="4" w:space="0" w:color="auto"/>
            </w:tcBorders>
            <w:vAlign w:val="center"/>
          </w:tcPr>
          <w:p w14:paraId="1AE0D99F"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3F095BDD"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6516027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869F051" w14:textId="77777777" w:rsidR="00DF30F0" w:rsidRPr="00835F44" w:rsidRDefault="00DF30F0" w:rsidP="00DF30F0">
            <w:pPr>
              <w:pStyle w:val="TAC"/>
              <w:keepNext w:val="0"/>
            </w:pPr>
            <w:r w:rsidRPr="00835F44">
              <w:rPr>
                <w:rFonts w:cs="Arial"/>
                <w:lang w:val="x-none" w:eastAsia="ja-JP"/>
              </w:rPr>
              <w:t>60</w:t>
            </w:r>
          </w:p>
        </w:tc>
        <w:tc>
          <w:tcPr>
            <w:tcW w:w="736" w:type="dxa"/>
            <w:tcBorders>
              <w:top w:val="single" w:sz="4" w:space="0" w:color="auto"/>
              <w:left w:val="single" w:sz="4" w:space="0" w:color="auto"/>
              <w:bottom w:val="single" w:sz="4" w:space="0" w:color="auto"/>
              <w:right w:val="single" w:sz="4" w:space="0" w:color="auto"/>
            </w:tcBorders>
          </w:tcPr>
          <w:p w14:paraId="33351FC7"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10F2A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39D6F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F7D96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5D30C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325C1C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88981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3F49E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02E87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9C733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FC22D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D0D47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5372D116" w14:textId="77777777" w:rsidR="00DF30F0" w:rsidRPr="00835F44" w:rsidRDefault="00DF30F0" w:rsidP="00DF30F0">
            <w:pPr>
              <w:pStyle w:val="TAC"/>
              <w:keepNext w:val="0"/>
              <w:rPr>
                <w:rFonts w:eastAsia="Yu Mincho"/>
                <w:szCs w:val="18"/>
              </w:rPr>
            </w:pPr>
          </w:p>
        </w:tc>
      </w:tr>
      <w:tr w:rsidR="00DF30F0" w:rsidRPr="00835F44" w14:paraId="76C203E9" w14:textId="77777777" w:rsidTr="00DF30F0">
        <w:trPr>
          <w:trHeight w:val="34"/>
          <w:jc w:val="center"/>
        </w:trPr>
        <w:tc>
          <w:tcPr>
            <w:tcW w:w="1626" w:type="dxa"/>
            <w:vMerge/>
            <w:tcBorders>
              <w:left w:val="single" w:sz="4" w:space="0" w:color="auto"/>
              <w:right w:val="single" w:sz="4" w:space="0" w:color="auto"/>
            </w:tcBorders>
            <w:vAlign w:val="center"/>
          </w:tcPr>
          <w:p w14:paraId="0DBEE9C5"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701AE77B"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532F4D5F" w14:textId="77777777" w:rsidR="00DF30F0" w:rsidRPr="00835F44" w:rsidRDefault="00DF30F0" w:rsidP="00DF30F0">
            <w:pPr>
              <w:pStyle w:val="TAC"/>
              <w:keepNext w:val="0"/>
            </w:pPr>
            <w:r w:rsidRPr="00835F44">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58B820BC" w14:textId="77777777" w:rsidR="00DF30F0" w:rsidRPr="00835F44" w:rsidRDefault="00DF30F0" w:rsidP="00DF30F0">
            <w:pPr>
              <w:pStyle w:val="TAC"/>
              <w:keepNext w:val="0"/>
            </w:pPr>
            <w:r w:rsidRPr="00835F44">
              <w:rPr>
                <w:rFonts w:cs="Arial"/>
                <w:lang w:val="x-none"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2ACCA35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A4032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1A876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C93AC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E0E59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ED5CBD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FAEBF4"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3A9D1F"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tcPr>
          <w:p w14:paraId="7EAA91E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ACAE2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A2CB0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541E9E"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276105" w14:textId="77777777" w:rsidR="00DF30F0" w:rsidRPr="00835F44" w:rsidRDefault="00DF30F0" w:rsidP="00DF30F0">
            <w:pPr>
              <w:pStyle w:val="TAC"/>
              <w:keepNext w:val="0"/>
              <w:rPr>
                <w:rFonts w:eastAsia="Yu Mincho"/>
                <w:szCs w:val="18"/>
              </w:rPr>
            </w:pPr>
          </w:p>
        </w:tc>
      </w:tr>
      <w:tr w:rsidR="00DF30F0" w:rsidRPr="00835F44" w14:paraId="7299DD01" w14:textId="77777777" w:rsidTr="00DF30F0">
        <w:trPr>
          <w:trHeight w:val="34"/>
          <w:jc w:val="center"/>
        </w:trPr>
        <w:tc>
          <w:tcPr>
            <w:tcW w:w="1626" w:type="dxa"/>
            <w:vMerge/>
            <w:tcBorders>
              <w:left w:val="single" w:sz="4" w:space="0" w:color="auto"/>
              <w:right w:val="single" w:sz="4" w:space="0" w:color="auto"/>
            </w:tcBorders>
            <w:vAlign w:val="center"/>
          </w:tcPr>
          <w:p w14:paraId="0C1CEEAB"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CFCD4B0"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1A78311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00102D3" w14:textId="77777777" w:rsidR="00DF30F0" w:rsidRPr="00835F44" w:rsidRDefault="00DF30F0" w:rsidP="00DF30F0">
            <w:pPr>
              <w:pStyle w:val="TAC"/>
              <w:keepNext w:val="0"/>
            </w:pPr>
            <w:r w:rsidRPr="00835F44">
              <w:rPr>
                <w:rFonts w:cs="Arial"/>
                <w:lang w:val="x-none"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11D6119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6DF63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8BA1CE"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CB1F0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72E69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048B3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5C9EF6"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4AF3C6"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6B371"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EDEF4"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4BF58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163EEA"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1632" w:type="dxa"/>
            <w:vMerge/>
            <w:tcBorders>
              <w:left w:val="single" w:sz="4" w:space="0" w:color="auto"/>
              <w:right w:val="single" w:sz="4" w:space="0" w:color="auto"/>
            </w:tcBorders>
            <w:vAlign w:val="center"/>
          </w:tcPr>
          <w:p w14:paraId="317863CF" w14:textId="77777777" w:rsidR="00DF30F0" w:rsidRPr="00835F44" w:rsidRDefault="00DF30F0" w:rsidP="00DF30F0">
            <w:pPr>
              <w:pStyle w:val="TAC"/>
              <w:keepNext w:val="0"/>
              <w:rPr>
                <w:rFonts w:eastAsia="Yu Mincho"/>
                <w:szCs w:val="18"/>
              </w:rPr>
            </w:pPr>
          </w:p>
        </w:tc>
      </w:tr>
      <w:tr w:rsidR="00DF30F0" w:rsidRPr="00835F44" w14:paraId="769A1B0D"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13C06348"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6AD74A2"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57603C8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1FEBA12" w14:textId="77777777" w:rsidR="00DF30F0" w:rsidRPr="00835F44" w:rsidRDefault="00DF30F0" w:rsidP="00DF30F0">
            <w:pPr>
              <w:pStyle w:val="TAC"/>
              <w:keepNext w:val="0"/>
            </w:pPr>
            <w:r w:rsidRPr="00835F44">
              <w:rPr>
                <w:rFonts w:cs="Arial"/>
                <w:lang w:val="x-none"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443512C4"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1DB4F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B3E6F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B10C1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8BCB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DBCE4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8677C8"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ADE76F"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45482"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7AC821"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5C901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100CEF"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1632" w:type="dxa"/>
            <w:vMerge/>
            <w:tcBorders>
              <w:left w:val="single" w:sz="4" w:space="0" w:color="auto"/>
              <w:bottom w:val="single" w:sz="4" w:space="0" w:color="auto"/>
              <w:right w:val="single" w:sz="4" w:space="0" w:color="auto"/>
            </w:tcBorders>
            <w:vAlign w:val="center"/>
          </w:tcPr>
          <w:p w14:paraId="69CCF32E" w14:textId="77777777" w:rsidR="00DF30F0" w:rsidRPr="00835F44" w:rsidRDefault="00DF30F0" w:rsidP="00DF30F0">
            <w:pPr>
              <w:pStyle w:val="TAC"/>
              <w:keepNext w:val="0"/>
              <w:rPr>
                <w:rFonts w:eastAsia="Yu Mincho"/>
                <w:szCs w:val="18"/>
              </w:rPr>
            </w:pPr>
          </w:p>
        </w:tc>
      </w:tr>
    </w:tbl>
    <w:p w14:paraId="110CBEC8" w14:textId="77777777" w:rsidR="00DF30F0" w:rsidRPr="00835F44" w:rsidRDefault="00DF30F0" w:rsidP="00DF30F0"/>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14D8E49A" w14:textId="77777777" w:rsidR="00251A1E" w:rsidRDefault="00251A1E" w:rsidP="00251A1E">
      <w:pPr>
        <w:pStyle w:val="2"/>
        <w:spacing w:after="240"/>
        <w:ind w:left="0" w:firstLine="0"/>
        <w:rPr>
          <w:b/>
          <w:noProof/>
          <w:snapToGrid w:val="0"/>
          <w:color w:val="FF0000"/>
          <w:sz w:val="28"/>
          <w:lang w:eastAsia="zh-CN"/>
        </w:rPr>
      </w:pPr>
      <w:r>
        <w:rPr>
          <w:b/>
          <w:noProof/>
          <w:snapToGrid w:val="0"/>
          <w:color w:val="FF0000"/>
          <w:sz w:val="28"/>
          <w:lang w:eastAsia="zh-CN"/>
        </w:rPr>
        <w:t>&lt;Start of Changes&gt;</w:t>
      </w:r>
    </w:p>
    <w:p w14:paraId="3CE9E2F0" w14:textId="77777777" w:rsidR="004109F3" w:rsidRDefault="004109F3" w:rsidP="004109F3">
      <w:pPr>
        <w:pStyle w:val="40"/>
        <w:rPr>
          <w:ins w:id="28" w:author="Huawei" w:date="2020-05-22T12:12:00Z"/>
        </w:rPr>
      </w:pPr>
      <w:bookmarkStart w:id="29" w:name="_Toc21342927"/>
      <w:bookmarkStart w:id="30" w:name="_Toc29769888"/>
      <w:bookmarkStart w:id="31" w:name="_Toc29799387"/>
      <w:bookmarkStart w:id="32" w:name="_Toc37254611"/>
      <w:bookmarkStart w:id="33" w:name="_Toc37255254"/>
      <w:r w:rsidRPr="00835F44">
        <w:t>6.2A.4.2</w:t>
      </w:r>
      <w:r w:rsidRPr="00835F44">
        <w:tab/>
      </w:r>
      <w:proofErr w:type="spellStart"/>
      <w:r w:rsidRPr="00835F44">
        <w:t>ΔT</w:t>
      </w:r>
      <w:r w:rsidRPr="00835F44">
        <w:rPr>
          <w:vertAlign w:val="subscript"/>
        </w:rPr>
        <w:t>IB</w:t>
      </w:r>
      <w:proofErr w:type="gramStart"/>
      <w:r w:rsidRPr="00835F44">
        <w:rPr>
          <w:vertAlign w:val="subscript"/>
        </w:rPr>
        <w:t>,c</w:t>
      </w:r>
      <w:proofErr w:type="spellEnd"/>
      <w:proofErr w:type="gramEnd"/>
      <w:r w:rsidRPr="00835F44">
        <w:rPr>
          <w:vertAlign w:val="subscript"/>
        </w:rPr>
        <w:t xml:space="preserve"> </w:t>
      </w:r>
      <w:r w:rsidRPr="00835F44">
        <w:t>for CA</w:t>
      </w:r>
      <w:bookmarkEnd w:id="29"/>
      <w:bookmarkEnd w:id="30"/>
      <w:bookmarkEnd w:id="31"/>
      <w:bookmarkEnd w:id="32"/>
      <w:bookmarkEnd w:id="33"/>
    </w:p>
    <w:p w14:paraId="2E276E59" w14:textId="77777777" w:rsidR="00672980" w:rsidRPr="00835F44" w:rsidRDefault="00672980" w:rsidP="00672980">
      <w:pPr>
        <w:rPr>
          <w:moveTo w:id="34" w:author="Huawei" w:date="2020-05-22T12:12:00Z"/>
        </w:rPr>
      </w:pPr>
      <w:moveToRangeStart w:id="35" w:author="Huawei" w:date="2020-05-22T12:12:00Z" w:name="move41041966"/>
      <w:moveTo w:id="36" w:author="Huawei" w:date="2020-05-22T12:12:00Z">
        <w:r w:rsidRPr="00835F44">
          <w:t xml:space="preserve">For the UE which supports inter-band NR CA configuration, </w:t>
        </w:r>
        <w:proofErr w:type="spellStart"/>
        <w:r w:rsidRPr="00835F44">
          <w:t>ΔT</w:t>
        </w:r>
        <w:r w:rsidRPr="00835F44">
          <w:rPr>
            <w:vertAlign w:val="subscript"/>
          </w:rPr>
          <w:t>IB</w:t>
        </w:r>
        <w:proofErr w:type="gramStart"/>
        <w:r w:rsidRPr="00835F44">
          <w:rPr>
            <w:vertAlign w:val="subscript"/>
          </w:rPr>
          <w:t>,c</w:t>
        </w:r>
        <w:proofErr w:type="spellEnd"/>
        <w:proofErr w:type="gramEnd"/>
        <w:r w:rsidRPr="00835F44">
          <w:t xml:space="preserve"> in tables below applies. Unless otherwise stated, </w:t>
        </w:r>
        <w:proofErr w:type="spellStart"/>
        <w:r w:rsidRPr="00835F44">
          <w:t>ΔT</w:t>
        </w:r>
        <w:r w:rsidRPr="00835F44">
          <w:rPr>
            <w:vertAlign w:val="subscript"/>
          </w:rPr>
          <w:t>IB</w:t>
        </w:r>
        <w:proofErr w:type="gramStart"/>
        <w:r w:rsidRPr="00835F44">
          <w:rPr>
            <w:vertAlign w:val="subscript"/>
          </w:rPr>
          <w:t>,c</w:t>
        </w:r>
        <w:proofErr w:type="spellEnd"/>
        <w:proofErr w:type="gramEnd"/>
        <w:r w:rsidRPr="00835F44">
          <w:t xml:space="preserve"> is set to zero.</w:t>
        </w:r>
      </w:moveTo>
    </w:p>
    <w:p w14:paraId="73B3D405" w14:textId="77777777" w:rsidR="004109F3" w:rsidRPr="00835F44" w:rsidRDefault="004109F3" w:rsidP="004109F3">
      <w:pPr>
        <w:pStyle w:val="5"/>
      </w:pPr>
      <w:bookmarkStart w:id="37" w:name="_Toc21342928"/>
      <w:bookmarkStart w:id="38" w:name="_Toc29769889"/>
      <w:bookmarkStart w:id="39" w:name="_Toc29799388"/>
      <w:bookmarkStart w:id="40" w:name="_Toc37254612"/>
      <w:bookmarkStart w:id="41" w:name="_Toc37255255"/>
      <w:moveToRangeEnd w:id="35"/>
      <w:r w:rsidRPr="00835F44">
        <w:t>6.2A.4.2.1</w:t>
      </w:r>
      <w:r w:rsidRPr="00835F44">
        <w:tab/>
        <w:t>Void</w:t>
      </w:r>
      <w:bookmarkEnd w:id="37"/>
      <w:bookmarkEnd w:id="38"/>
      <w:bookmarkEnd w:id="39"/>
      <w:bookmarkEnd w:id="40"/>
      <w:bookmarkEnd w:id="41"/>
    </w:p>
    <w:p w14:paraId="54D9C4EB" w14:textId="77777777" w:rsidR="004109F3" w:rsidRPr="00835F44" w:rsidRDefault="004109F3" w:rsidP="004109F3">
      <w:pPr>
        <w:pStyle w:val="5"/>
      </w:pPr>
      <w:bookmarkStart w:id="42" w:name="_Toc21342929"/>
      <w:bookmarkStart w:id="43" w:name="_Toc29769890"/>
      <w:bookmarkStart w:id="44" w:name="_Toc29799389"/>
      <w:bookmarkStart w:id="45" w:name="_Toc37254613"/>
      <w:bookmarkStart w:id="46" w:name="_Toc37255256"/>
      <w:r w:rsidRPr="00835F44">
        <w:t>6.2A.4.2.2</w:t>
      </w:r>
      <w:r w:rsidRPr="00835F44">
        <w:tab/>
        <w:t>Void</w:t>
      </w:r>
      <w:bookmarkEnd w:id="42"/>
      <w:bookmarkEnd w:id="43"/>
      <w:bookmarkEnd w:id="44"/>
      <w:bookmarkEnd w:id="45"/>
      <w:bookmarkEnd w:id="46"/>
    </w:p>
    <w:p w14:paraId="41644403" w14:textId="5AB206C7" w:rsidR="004109F3" w:rsidRPr="00835F44" w:rsidRDefault="004109F3" w:rsidP="004109F3">
      <w:pPr>
        <w:pStyle w:val="5"/>
      </w:pPr>
      <w:bookmarkStart w:id="47" w:name="_Toc21342930"/>
      <w:bookmarkStart w:id="48" w:name="_Toc29769891"/>
      <w:bookmarkStart w:id="49" w:name="_Toc29799390"/>
      <w:bookmarkStart w:id="50" w:name="_Toc37254614"/>
      <w:bookmarkStart w:id="51" w:name="_Toc37255257"/>
      <w:r w:rsidRPr="00835F44">
        <w:t>6.2A.4.2.3</w:t>
      </w:r>
      <w:r w:rsidRPr="00835F44">
        <w:tab/>
      </w:r>
      <w:proofErr w:type="spellStart"/>
      <w:r w:rsidRPr="00835F44">
        <w:t>ΔTIB</w:t>
      </w:r>
      <w:proofErr w:type="gramStart"/>
      <w:r w:rsidRPr="00835F44">
        <w:t>,c</w:t>
      </w:r>
      <w:proofErr w:type="spellEnd"/>
      <w:proofErr w:type="gramEnd"/>
      <w:r w:rsidRPr="00835F44">
        <w:t xml:space="preserve"> for Inter-band CA</w:t>
      </w:r>
      <w:bookmarkEnd w:id="47"/>
      <w:bookmarkEnd w:id="48"/>
      <w:bookmarkEnd w:id="49"/>
      <w:bookmarkEnd w:id="50"/>
      <w:bookmarkEnd w:id="51"/>
      <w:ins w:id="52" w:author="Huawei" w:date="2020-05-22T12:12:00Z">
        <w:r w:rsidR="00E6630F">
          <w:t xml:space="preserve"> </w:t>
        </w:r>
      </w:ins>
      <w:ins w:id="53" w:author="Huawei" w:date="2020-05-16T02:37:00Z">
        <w:r w:rsidR="00E6630F" w:rsidRPr="001C0CC4">
          <w:t>(two bands)</w:t>
        </w:r>
      </w:ins>
    </w:p>
    <w:p w14:paraId="3E91FC5C" w14:textId="21D61D1C" w:rsidR="004109F3" w:rsidRPr="00835F44" w:rsidDel="00672980" w:rsidRDefault="004109F3" w:rsidP="004109F3">
      <w:pPr>
        <w:rPr>
          <w:moveFrom w:id="54" w:author="Huawei" w:date="2020-05-22T12:12:00Z"/>
        </w:rPr>
      </w:pPr>
      <w:moveFromRangeStart w:id="55" w:author="Huawei" w:date="2020-05-22T12:12:00Z" w:name="move41041966"/>
      <w:moveFrom w:id="56" w:author="Huawei" w:date="2020-05-22T12:12:00Z">
        <w:r w:rsidRPr="00835F44" w:rsidDel="00672980">
          <w:t>For the UE which supports inter-band NR CA configuration, ΔT</w:t>
        </w:r>
        <w:r w:rsidRPr="00835F44" w:rsidDel="00672980">
          <w:rPr>
            <w:vertAlign w:val="subscript"/>
          </w:rPr>
          <w:t>IB,c</w:t>
        </w:r>
        <w:r w:rsidRPr="00835F44" w:rsidDel="00672980">
          <w:t xml:space="preserve"> in ta</w:t>
        </w:r>
        <w:bookmarkStart w:id="57" w:name="_GoBack"/>
        <w:bookmarkEnd w:id="57"/>
        <w:r w:rsidRPr="00835F44" w:rsidDel="00672980">
          <w:t>bles below applies. Unless otherwise stated, ΔT</w:t>
        </w:r>
        <w:r w:rsidRPr="00835F44" w:rsidDel="00672980">
          <w:rPr>
            <w:vertAlign w:val="subscript"/>
          </w:rPr>
          <w:t>IB,c</w:t>
        </w:r>
        <w:r w:rsidRPr="00835F44" w:rsidDel="00672980">
          <w:t xml:space="preserve"> is set to zero.</w:t>
        </w:r>
      </w:moveFrom>
    </w:p>
    <w:moveFromRangeEnd w:id="55"/>
    <w:p w14:paraId="018B2407" w14:textId="77777777" w:rsidR="004109F3" w:rsidRPr="00835F44" w:rsidRDefault="004109F3" w:rsidP="004109F3">
      <w:pPr>
        <w:pStyle w:val="TH"/>
      </w:pPr>
      <w:r w:rsidRPr="00835F44">
        <w:lastRenderedPageBreak/>
        <w:t xml:space="preserve">Table 6.2A.4.2.3-1: </w:t>
      </w:r>
      <w:proofErr w:type="spellStart"/>
      <w:r w:rsidRPr="00835F44">
        <w:t>ΔT</w:t>
      </w:r>
      <w:r w:rsidRPr="00835F44">
        <w:rPr>
          <w:rStyle w:val="TAHCar"/>
          <w:rFonts w:eastAsiaTheme="minorHAnsi"/>
          <w:bCs/>
          <w:vertAlign w:val="subscript"/>
        </w:rPr>
        <w:t>IB</w:t>
      </w:r>
      <w:proofErr w:type="gramStart"/>
      <w:r w:rsidRPr="00835F44">
        <w:rPr>
          <w:rStyle w:val="TAHCar"/>
          <w:rFonts w:eastAsiaTheme="minorHAnsi"/>
          <w:bCs/>
          <w:vertAlign w:val="subscript"/>
        </w:rPr>
        <w:t>,c</w:t>
      </w:r>
      <w:proofErr w:type="spellEnd"/>
      <w:proofErr w:type="gramEnd"/>
      <w:r w:rsidRPr="00835F44">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4109F3" w:rsidRPr="00835F44" w14:paraId="54537443" w14:textId="77777777" w:rsidTr="00FA6E27">
        <w:trPr>
          <w:jc w:val="center"/>
        </w:trPr>
        <w:tc>
          <w:tcPr>
            <w:tcW w:w="2336" w:type="dxa"/>
          </w:tcPr>
          <w:p w14:paraId="51F1C269" w14:textId="77777777" w:rsidR="004109F3" w:rsidRPr="00835F44" w:rsidRDefault="004109F3" w:rsidP="00FA6E27">
            <w:pPr>
              <w:pStyle w:val="TAH"/>
            </w:pPr>
            <w:r w:rsidRPr="00835F44">
              <w:t xml:space="preserve">Inter-band </w:t>
            </w:r>
            <w:r w:rsidRPr="00835F44">
              <w:rPr>
                <w:rFonts w:hint="eastAsia"/>
                <w:lang w:eastAsia="zh-CN"/>
              </w:rPr>
              <w:t>CA</w:t>
            </w:r>
            <w:r w:rsidRPr="00835F44">
              <w:t xml:space="preserve"> combination</w:t>
            </w:r>
          </w:p>
        </w:tc>
        <w:tc>
          <w:tcPr>
            <w:tcW w:w="2952" w:type="dxa"/>
          </w:tcPr>
          <w:p w14:paraId="42BC13E2" w14:textId="77777777" w:rsidR="004109F3" w:rsidRPr="00835F44" w:rsidRDefault="004109F3" w:rsidP="00FA6E27">
            <w:pPr>
              <w:pStyle w:val="TAH"/>
            </w:pPr>
            <w:r w:rsidRPr="00835F44">
              <w:t>NR Band</w:t>
            </w:r>
          </w:p>
        </w:tc>
        <w:tc>
          <w:tcPr>
            <w:tcW w:w="2952" w:type="dxa"/>
          </w:tcPr>
          <w:p w14:paraId="44538CF5" w14:textId="77777777" w:rsidR="004109F3" w:rsidRPr="00835F44" w:rsidRDefault="004109F3" w:rsidP="00FA6E27">
            <w:pPr>
              <w:pStyle w:val="TAH"/>
            </w:pPr>
            <w:proofErr w:type="spellStart"/>
            <w:r w:rsidRPr="00835F44">
              <w:t>ΔT</w:t>
            </w:r>
            <w:r w:rsidRPr="00835F44">
              <w:rPr>
                <w:vertAlign w:val="subscript"/>
              </w:rPr>
              <w:t>IB,c</w:t>
            </w:r>
            <w:proofErr w:type="spellEnd"/>
            <w:r w:rsidRPr="00835F44">
              <w:t xml:space="preserve"> (dB)</w:t>
            </w:r>
          </w:p>
        </w:tc>
      </w:tr>
      <w:tr w:rsidR="004109F3" w:rsidRPr="00835F44" w14:paraId="606E5C92" w14:textId="77777777" w:rsidTr="00FA6E27">
        <w:trPr>
          <w:jc w:val="center"/>
        </w:trPr>
        <w:tc>
          <w:tcPr>
            <w:tcW w:w="2336" w:type="dxa"/>
            <w:vMerge w:val="restart"/>
            <w:vAlign w:val="center"/>
          </w:tcPr>
          <w:p w14:paraId="209FFF57" w14:textId="77777777" w:rsidR="004109F3" w:rsidRPr="00835F44" w:rsidRDefault="004109F3" w:rsidP="00FA6E27">
            <w:pPr>
              <w:pStyle w:val="TAC"/>
            </w:pPr>
            <w:r w:rsidRPr="00835F44">
              <w:t>CA_</w:t>
            </w:r>
            <w:r w:rsidRPr="00835F44">
              <w:rPr>
                <w:lang w:eastAsia="ja-JP"/>
              </w:rPr>
              <w:t>n3</w:t>
            </w:r>
            <w:r w:rsidRPr="00835F44">
              <w:t>-</w:t>
            </w:r>
            <w:r w:rsidRPr="00835F44">
              <w:rPr>
                <w:lang w:eastAsia="ja-JP"/>
              </w:rPr>
              <w:t>n77</w:t>
            </w:r>
          </w:p>
        </w:tc>
        <w:tc>
          <w:tcPr>
            <w:tcW w:w="2952" w:type="dxa"/>
          </w:tcPr>
          <w:p w14:paraId="35136DA5" w14:textId="77777777" w:rsidR="004109F3" w:rsidRPr="00835F44" w:rsidRDefault="004109F3" w:rsidP="00FA6E27">
            <w:pPr>
              <w:pStyle w:val="TAC"/>
              <w:rPr>
                <w:lang w:eastAsia="ja-JP"/>
              </w:rPr>
            </w:pPr>
            <w:r w:rsidRPr="00835F44">
              <w:rPr>
                <w:rFonts w:eastAsia="MS Mincho" w:cs="Arial"/>
                <w:lang w:eastAsia="ja-JP"/>
              </w:rPr>
              <w:t>n</w:t>
            </w:r>
            <w:r w:rsidRPr="00835F44">
              <w:rPr>
                <w:rFonts w:eastAsia="MS Mincho" w:cs="Arial" w:hint="eastAsia"/>
                <w:lang w:eastAsia="ja-JP"/>
              </w:rPr>
              <w:t>3</w:t>
            </w:r>
          </w:p>
        </w:tc>
        <w:tc>
          <w:tcPr>
            <w:tcW w:w="2952" w:type="dxa"/>
            <w:vAlign w:val="center"/>
          </w:tcPr>
          <w:p w14:paraId="45621FE5" w14:textId="77777777" w:rsidR="004109F3" w:rsidRPr="00835F44" w:rsidRDefault="004109F3" w:rsidP="00FA6E27">
            <w:pPr>
              <w:pStyle w:val="TAC"/>
            </w:pPr>
            <w:r w:rsidRPr="00835F44">
              <w:rPr>
                <w:rFonts w:eastAsia="MS Mincho" w:cs="Arial" w:hint="eastAsia"/>
                <w:lang w:eastAsia="ja-JP"/>
              </w:rPr>
              <w:t>0.6</w:t>
            </w:r>
          </w:p>
        </w:tc>
      </w:tr>
      <w:tr w:rsidR="004109F3" w:rsidRPr="00835F44" w14:paraId="455D5654" w14:textId="77777777" w:rsidTr="00FA6E27">
        <w:trPr>
          <w:jc w:val="center"/>
        </w:trPr>
        <w:tc>
          <w:tcPr>
            <w:tcW w:w="2336" w:type="dxa"/>
            <w:vMerge/>
            <w:vAlign w:val="center"/>
          </w:tcPr>
          <w:p w14:paraId="04E238B7" w14:textId="77777777" w:rsidR="004109F3" w:rsidRPr="00835F44" w:rsidRDefault="004109F3" w:rsidP="00FA6E27">
            <w:pPr>
              <w:pStyle w:val="TAC"/>
            </w:pPr>
          </w:p>
        </w:tc>
        <w:tc>
          <w:tcPr>
            <w:tcW w:w="2952" w:type="dxa"/>
          </w:tcPr>
          <w:p w14:paraId="75A678A1" w14:textId="77777777" w:rsidR="004109F3" w:rsidRPr="00835F44" w:rsidRDefault="004109F3" w:rsidP="00FA6E27">
            <w:pPr>
              <w:pStyle w:val="TAC"/>
              <w:rPr>
                <w:lang w:eastAsia="ja-JP"/>
              </w:rPr>
            </w:pPr>
            <w:r w:rsidRPr="00835F44">
              <w:rPr>
                <w:rFonts w:eastAsia="MS Mincho" w:cs="Arial" w:hint="eastAsia"/>
                <w:lang w:eastAsia="ja-JP"/>
              </w:rPr>
              <w:t>n77</w:t>
            </w:r>
          </w:p>
        </w:tc>
        <w:tc>
          <w:tcPr>
            <w:tcW w:w="2952" w:type="dxa"/>
            <w:vAlign w:val="center"/>
          </w:tcPr>
          <w:p w14:paraId="0E6EA284" w14:textId="77777777" w:rsidR="004109F3" w:rsidRPr="00835F44" w:rsidRDefault="004109F3" w:rsidP="00FA6E27">
            <w:pPr>
              <w:pStyle w:val="TAC"/>
            </w:pPr>
            <w:r w:rsidRPr="00835F44">
              <w:rPr>
                <w:rFonts w:eastAsia="MS Mincho" w:cs="Arial" w:hint="eastAsia"/>
                <w:lang w:eastAsia="ja-JP"/>
              </w:rPr>
              <w:t>0.8</w:t>
            </w:r>
          </w:p>
        </w:tc>
      </w:tr>
      <w:tr w:rsidR="004109F3" w:rsidRPr="00835F44" w14:paraId="533067EE" w14:textId="77777777" w:rsidTr="00FA6E27">
        <w:trPr>
          <w:jc w:val="center"/>
        </w:trPr>
        <w:tc>
          <w:tcPr>
            <w:tcW w:w="2336" w:type="dxa"/>
            <w:vMerge w:val="restart"/>
            <w:vAlign w:val="center"/>
          </w:tcPr>
          <w:p w14:paraId="28C5AD15" w14:textId="77777777" w:rsidR="004109F3" w:rsidRPr="00835F44" w:rsidRDefault="004109F3" w:rsidP="00FA6E27">
            <w:pPr>
              <w:pStyle w:val="TAC"/>
              <w:rPr>
                <w:rFonts w:cs="Arial"/>
              </w:rPr>
            </w:pPr>
            <w:r w:rsidRPr="00835F44">
              <w:t>CA_</w:t>
            </w:r>
            <w:r w:rsidRPr="00835F44">
              <w:rPr>
                <w:lang w:eastAsia="ja-JP"/>
              </w:rPr>
              <w:t>n3</w:t>
            </w:r>
            <w:r w:rsidRPr="00835F44">
              <w:t>-</w:t>
            </w:r>
            <w:r w:rsidRPr="00835F44">
              <w:rPr>
                <w:lang w:eastAsia="ja-JP"/>
              </w:rPr>
              <w:t>n78</w:t>
            </w:r>
          </w:p>
        </w:tc>
        <w:tc>
          <w:tcPr>
            <w:tcW w:w="2952" w:type="dxa"/>
          </w:tcPr>
          <w:p w14:paraId="428DCCEE" w14:textId="77777777" w:rsidR="004109F3" w:rsidRPr="00835F44" w:rsidRDefault="004109F3" w:rsidP="00FA6E27">
            <w:pPr>
              <w:pStyle w:val="TAC"/>
              <w:rPr>
                <w:rFonts w:cs="Arial"/>
                <w:lang w:eastAsia="ja-JP"/>
              </w:rPr>
            </w:pPr>
            <w:r w:rsidRPr="00835F44">
              <w:rPr>
                <w:lang w:eastAsia="ja-JP"/>
              </w:rPr>
              <w:t>n3</w:t>
            </w:r>
          </w:p>
        </w:tc>
        <w:tc>
          <w:tcPr>
            <w:tcW w:w="2952" w:type="dxa"/>
            <w:vAlign w:val="center"/>
          </w:tcPr>
          <w:p w14:paraId="54FB992E" w14:textId="77777777" w:rsidR="004109F3" w:rsidRPr="00835F44" w:rsidRDefault="004109F3" w:rsidP="00FA6E27">
            <w:pPr>
              <w:pStyle w:val="TAC"/>
              <w:rPr>
                <w:rFonts w:cs="Arial"/>
              </w:rPr>
            </w:pPr>
            <w:r w:rsidRPr="00835F44">
              <w:t>0</w:t>
            </w:r>
            <w:r w:rsidRPr="00835F44">
              <w:rPr>
                <w:rFonts w:hint="eastAsia"/>
              </w:rPr>
              <w:t>.6</w:t>
            </w:r>
          </w:p>
        </w:tc>
      </w:tr>
      <w:tr w:rsidR="004109F3" w:rsidRPr="00835F44" w14:paraId="776B2B2E" w14:textId="77777777" w:rsidTr="00FA6E27">
        <w:trPr>
          <w:jc w:val="center"/>
        </w:trPr>
        <w:tc>
          <w:tcPr>
            <w:tcW w:w="2336" w:type="dxa"/>
            <w:vMerge/>
            <w:vAlign w:val="center"/>
          </w:tcPr>
          <w:p w14:paraId="030FF6B9" w14:textId="77777777" w:rsidR="004109F3" w:rsidRPr="00835F44" w:rsidRDefault="004109F3" w:rsidP="00FA6E27">
            <w:pPr>
              <w:pStyle w:val="TAC"/>
              <w:rPr>
                <w:rFonts w:cs="Arial"/>
              </w:rPr>
            </w:pPr>
          </w:p>
        </w:tc>
        <w:tc>
          <w:tcPr>
            <w:tcW w:w="2952" w:type="dxa"/>
          </w:tcPr>
          <w:p w14:paraId="1678C1D8" w14:textId="77777777" w:rsidR="004109F3" w:rsidRPr="00835F44" w:rsidRDefault="004109F3" w:rsidP="00FA6E27">
            <w:pPr>
              <w:pStyle w:val="TAC"/>
              <w:rPr>
                <w:rFonts w:cs="Arial"/>
                <w:lang w:eastAsia="ja-JP"/>
              </w:rPr>
            </w:pPr>
            <w:r w:rsidRPr="00835F44">
              <w:rPr>
                <w:lang w:eastAsia="ja-JP"/>
              </w:rPr>
              <w:t>n78</w:t>
            </w:r>
          </w:p>
        </w:tc>
        <w:tc>
          <w:tcPr>
            <w:tcW w:w="2952" w:type="dxa"/>
            <w:vAlign w:val="center"/>
          </w:tcPr>
          <w:p w14:paraId="31B13C83" w14:textId="77777777" w:rsidR="004109F3" w:rsidRPr="00835F44" w:rsidRDefault="004109F3" w:rsidP="00FA6E27">
            <w:pPr>
              <w:pStyle w:val="TAC"/>
              <w:rPr>
                <w:rFonts w:cs="Arial"/>
              </w:rPr>
            </w:pPr>
            <w:r w:rsidRPr="00835F44">
              <w:t>0</w:t>
            </w:r>
            <w:r w:rsidRPr="00835F44">
              <w:rPr>
                <w:rFonts w:hint="eastAsia"/>
              </w:rPr>
              <w:t>.8</w:t>
            </w:r>
          </w:p>
        </w:tc>
      </w:tr>
      <w:tr w:rsidR="004109F3" w:rsidRPr="00835F44" w14:paraId="68D02148" w14:textId="77777777" w:rsidTr="00FA6E27">
        <w:trPr>
          <w:jc w:val="center"/>
        </w:trPr>
        <w:tc>
          <w:tcPr>
            <w:tcW w:w="2336" w:type="dxa"/>
            <w:vMerge w:val="restart"/>
            <w:vAlign w:val="center"/>
          </w:tcPr>
          <w:p w14:paraId="65646963" w14:textId="77777777" w:rsidR="004109F3" w:rsidRPr="00835F44" w:rsidRDefault="004109F3" w:rsidP="00FA6E27">
            <w:pPr>
              <w:pStyle w:val="TAC"/>
              <w:rPr>
                <w:rFonts w:cs="Arial"/>
              </w:rPr>
            </w:pPr>
            <w:r w:rsidRPr="00835F44">
              <w:t>CA_</w:t>
            </w:r>
            <w:r w:rsidRPr="00835F44">
              <w:rPr>
                <w:lang w:eastAsia="ja-JP"/>
              </w:rPr>
              <w:t>n3</w:t>
            </w:r>
            <w:r w:rsidRPr="00835F44">
              <w:t>-</w:t>
            </w:r>
            <w:r w:rsidRPr="00835F44">
              <w:rPr>
                <w:lang w:eastAsia="ja-JP"/>
              </w:rPr>
              <w:t>n79</w:t>
            </w:r>
          </w:p>
        </w:tc>
        <w:tc>
          <w:tcPr>
            <w:tcW w:w="2952" w:type="dxa"/>
          </w:tcPr>
          <w:p w14:paraId="582BE789" w14:textId="77777777" w:rsidR="004109F3" w:rsidRPr="00835F44" w:rsidRDefault="004109F3" w:rsidP="00FA6E27">
            <w:pPr>
              <w:pStyle w:val="TAC"/>
              <w:rPr>
                <w:lang w:eastAsia="ja-JP"/>
              </w:rPr>
            </w:pPr>
            <w:r w:rsidRPr="00835F44">
              <w:t>n3</w:t>
            </w:r>
          </w:p>
        </w:tc>
        <w:tc>
          <w:tcPr>
            <w:tcW w:w="2952" w:type="dxa"/>
            <w:vAlign w:val="center"/>
          </w:tcPr>
          <w:p w14:paraId="275E542E" w14:textId="77777777" w:rsidR="004109F3" w:rsidRPr="00835F44" w:rsidRDefault="004109F3" w:rsidP="00FA6E27">
            <w:pPr>
              <w:pStyle w:val="TAC"/>
            </w:pPr>
            <w:r w:rsidRPr="00835F44">
              <w:t>0.3</w:t>
            </w:r>
          </w:p>
        </w:tc>
      </w:tr>
      <w:tr w:rsidR="004109F3" w:rsidRPr="00835F44" w14:paraId="4E4BD6FA" w14:textId="77777777" w:rsidTr="00FA6E27">
        <w:trPr>
          <w:jc w:val="center"/>
        </w:trPr>
        <w:tc>
          <w:tcPr>
            <w:tcW w:w="2336" w:type="dxa"/>
            <w:vMerge/>
            <w:vAlign w:val="center"/>
          </w:tcPr>
          <w:p w14:paraId="1399A651" w14:textId="77777777" w:rsidR="004109F3" w:rsidRPr="00835F44" w:rsidRDefault="004109F3" w:rsidP="00FA6E27">
            <w:pPr>
              <w:pStyle w:val="TAC"/>
              <w:rPr>
                <w:rFonts w:cs="Arial"/>
              </w:rPr>
            </w:pPr>
          </w:p>
        </w:tc>
        <w:tc>
          <w:tcPr>
            <w:tcW w:w="2952" w:type="dxa"/>
          </w:tcPr>
          <w:p w14:paraId="088E3F21" w14:textId="77777777" w:rsidR="004109F3" w:rsidRPr="00835F44" w:rsidRDefault="004109F3" w:rsidP="00FA6E27">
            <w:pPr>
              <w:pStyle w:val="TAC"/>
              <w:rPr>
                <w:lang w:eastAsia="ja-JP"/>
              </w:rPr>
            </w:pPr>
            <w:r w:rsidRPr="00835F44">
              <w:rPr>
                <w:lang w:eastAsia="ja-JP"/>
              </w:rPr>
              <w:t>n79</w:t>
            </w:r>
          </w:p>
        </w:tc>
        <w:tc>
          <w:tcPr>
            <w:tcW w:w="2952" w:type="dxa"/>
            <w:vAlign w:val="center"/>
          </w:tcPr>
          <w:p w14:paraId="54189653" w14:textId="77777777" w:rsidR="004109F3" w:rsidRPr="00835F44" w:rsidRDefault="004109F3" w:rsidP="00FA6E27">
            <w:pPr>
              <w:pStyle w:val="TAC"/>
            </w:pPr>
            <w:r w:rsidRPr="00835F44">
              <w:t>0.8</w:t>
            </w:r>
          </w:p>
        </w:tc>
      </w:tr>
      <w:tr w:rsidR="004109F3" w:rsidRPr="00835F44" w14:paraId="061208DE" w14:textId="77777777" w:rsidTr="00FA6E27">
        <w:trPr>
          <w:jc w:val="center"/>
        </w:trPr>
        <w:tc>
          <w:tcPr>
            <w:tcW w:w="2336" w:type="dxa"/>
            <w:vAlign w:val="center"/>
          </w:tcPr>
          <w:p w14:paraId="4E831314" w14:textId="77777777" w:rsidR="004109F3" w:rsidRPr="00835F44" w:rsidRDefault="004109F3" w:rsidP="00FA6E27">
            <w:pPr>
              <w:pStyle w:val="TAC"/>
              <w:rPr>
                <w:rFonts w:cs="Arial"/>
              </w:rPr>
            </w:pPr>
            <w:r w:rsidRPr="00835F44">
              <w:t>CA n8-n75</w:t>
            </w:r>
          </w:p>
        </w:tc>
        <w:tc>
          <w:tcPr>
            <w:tcW w:w="2952" w:type="dxa"/>
          </w:tcPr>
          <w:p w14:paraId="157FD370" w14:textId="77777777" w:rsidR="004109F3" w:rsidRPr="00835F44" w:rsidRDefault="004109F3" w:rsidP="00FA6E27">
            <w:pPr>
              <w:pStyle w:val="TAC"/>
              <w:rPr>
                <w:lang w:eastAsia="ja-JP"/>
              </w:rPr>
            </w:pPr>
            <w:r w:rsidRPr="00835F44">
              <w:rPr>
                <w:lang w:eastAsia="ja-JP"/>
              </w:rPr>
              <w:t>n8</w:t>
            </w:r>
          </w:p>
        </w:tc>
        <w:tc>
          <w:tcPr>
            <w:tcW w:w="2952" w:type="dxa"/>
            <w:vAlign w:val="center"/>
          </w:tcPr>
          <w:p w14:paraId="63DF3C1D" w14:textId="77777777" w:rsidR="004109F3" w:rsidRPr="00835F44" w:rsidRDefault="004109F3" w:rsidP="00FA6E27">
            <w:pPr>
              <w:pStyle w:val="TAC"/>
            </w:pPr>
            <w:r w:rsidRPr="00835F44">
              <w:t>0.3</w:t>
            </w:r>
          </w:p>
        </w:tc>
      </w:tr>
      <w:tr w:rsidR="004109F3" w:rsidRPr="00835F44" w14:paraId="6E56429A" w14:textId="77777777" w:rsidTr="00FA6E27">
        <w:trPr>
          <w:jc w:val="center"/>
        </w:trPr>
        <w:tc>
          <w:tcPr>
            <w:tcW w:w="2336" w:type="dxa"/>
            <w:vMerge w:val="restart"/>
            <w:vAlign w:val="center"/>
          </w:tcPr>
          <w:p w14:paraId="7CEAE870" w14:textId="77777777" w:rsidR="004109F3" w:rsidRPr="00835F44" w:rsidRDefault="004109F3" w:rsidP="00FA6E27">
            <w:pPr>
              <w:pStyle w:val="TAC"/>
            </w:pPr>
            <w:r w:rsidRPr="00835F44">
              <w:t>CA n8-n78</w:t>
            </w:r>
          </w:p>
        </w:tc>
        <w:tc>
          <w:tcPr>
            <w:tcW w:w="2952" w:type="dxa"/>
          </w:tcPr>
          <w:p w14:paraId="5AE40EF1" w14:textId="77777777" w:rsidR="004109F3" w:rsidRPr="00835F44" w:rsidRDefault="004109F3" w:rsidP="00FA6E27">
            <w:pPr>
              <w:pStyle w:val="TAC"/>
              <w:rPr>
                <w:rFonts w:eastAsia="MS Mincho"/>
              </w:rPr>
            </w:pPr>
            <w:r w:rsidRPr="00835F44">
              <w:rPr>
                <w:rFonts w:eastAsia="MS Mincho"/>
              </w:rPr>
              <w:t>n8</w:t>
            </w:r>
          </w:p>
        </w:tc>
        <w:tc>
          <w:tcPr>
            <w:tcW w:w="2952" w:type="dxa"/>
            <w:vAlign w:val="center"/>
          </w:tcPr>
          <w:p w14:paraId="7A1E0FEF" w14:textId="77777777" w:rsidR="004109F3" w:rsidRPr="00835F44" w:rsidRDefault="004109F3" w:rsidP="00FA6E27">
            <w:pPr>
              <w:pStyle w:val="TAC"/>
              <w:rPr>
                <w:rFonts w:eastAsia="MS Mincho" w:cs="Arial"/>
                <w:lang w:eastAsia="ja-JP"/>
              </w:rPr>
            </w:pPr>
            <w:r w:rsidRPr="00835F44">
              <w:rPr>
                <w:rFonts w:eastAsia="MS Mincho" w:cs="Arial"/>
                <w:lang w:eastAsia="ja-JP"/>
              </w:rPr>
              <w:t>0.6</w:t>
            </w:r>
          </w:p>
        </w:tc>
      </w:tr>
      <w:tr w:rsidR="004109F3" w:rsidRPr="00835F44" w14:paraId="06D9F72B" w14:textId="77777777" w:rsidTr="00FA6E27">
        <w:trPr>
          <w:jc w:val="center"/>
        </w:trPr>
        <w:tc>
          <w:tcPr>
            <w:tcW w:w="2336" w:type="dxa"/>
            <w:vMerge/>
            <w:vAlign w:val="center"/>
          </w:tcPr>
          <w:p w14:paraId="7E45F4AB" w14:textId="77777777" w:rsidR="004109F3" w:rsidRPr="00835F44" w:rsidRDefault="004109F3" w:rsidP="00FA6E27">
            <w:pPr>
              <w:pStyle w:val="TAC"/>
            </w:pPr>
          </w:p>
        </w:tc>
        <w:tc>
          <w:tcPr>
            <w:tcW w:w="2952" w:type="dxa"/>
          </w:tcPr>
          <w:p w14:paraId="5CC84585" w14:textId="77777777" w:rsidR="004109F3" w:rsidRPr="00835F44" w:rsidRDefault="004109F3" w:rsidP="00FA6E27">
            <w:pPr>
              <w:pStyle w:val="TAC"/>
              <w:rPr>
                <w:rFonts w:eastAsia="MS Mincho"/>
              </w:rPr>
            </w:pPr>
            <w:r w:rsidRPr="00835F44">
              <w:rPr>
                <w:rFonts w:eastAsia="MS Mincho"/>
              </w:rPr>
              <w:t>n78</w:t>
            </w:r>
          </w:p>
        </w:tc>
        <w:tc>
          <w:tcPr>
            <w:tcW w:w="2952" w:type="dxa"/>
            <w:vAlign w:val="center"/>
          </w:tcPr>
          <w:p w14:paraId="0A1FF3D5" w14:textId="77777777" w:rsidR="004109F3" w:rsidRPr="00835F44" w:rsidRDefault="004109F3" w:rsidP="00FA6E27">
            <w:pPr>
              <w:pStyle w:val="TAC"/>
              <w:rPr>
                <w:rFonts w:eastAsia="MS Mincho" w:cs="Arial"/>
                <w:lang w:eastAsia="ja-JP"/>
              </w:rPr>
            </w:pPr>
            <w:r w:rsidRPr="00835F44">
              <w:rPr>
                <w:rFonts w:eastAsia="MS Mincho" w:cs="Arial"/>
                <w:lang w:eastAsia="ja-JP"/>
              </w:rPr>
              <w:t>0.8</w:t>
            </w:r>
          </w:p>
        </w:tc>
      </w:tr>
      <w:tr w:rsidR="004109F3" w:rsidRPr="00835F44" w14:paraId="0FB669BB" w14:textId="77777777" w:rsidTr="00FA6E27">
        <w:trPr>
          <w:jc w:val="center"/>
        </w:trPr>
        <w:tc>
          <w:tcPr>
            <w:tcW w:w="2336" w:type="dxa"/>
            <w:vMerge w:val="restart"/>
            <w:vAlign w:val="center"/>
          </w:tcPr>
          <w:p w14:paraId="72EBD65A" w14:textId="77777777" w:rsidR="004109F3" w:rsidRPr="00835F44" w:rsidRDefault="004109F3" w:rsidP="00FA6E27">
            <w:pPr>
              <w:pStyle w:val="TAC"/>
            </w:pPr>
            <w:r w:rsidRPr="00835F44">
              <w:t>CA_n</w:t>
            </w:r>
            <w:r w:rsidRPr="00835F44">
              <w:rPr>
                <w:rFonts w:hint="eastAsia"/>
              </w:rPr>
              <w:t>8</w:t>
            </w:r>
            <w:r w:rsidRPr="00835F44">
              <w:rPr>
                <w:rFonts w:cs="Arial"/>
              </w:rPr>
              <w:t>-</w:t>
            </w:r>
            <w:r w:rsidRPr="00835F44">
              <w:rPr>
                <w:rFonts w:eastAsia="MS Mincho" w:cs="Arial" w:hint="eastAsia"/>
                <w:lang w:eastAsia="ja-JP"/>
              </w:rPr>
              <w:t>n7</w:t>
            </w:r>
            <w:r w:rsidRPr="00835F44">
              <w:rPr>
                <w:rFonts w:eastAsia="MS Mincho" w:cs="Arial"/>
                <w:lang w:val="sv-SE" w:eastAsia="ja-JP"/>
              </w:rPr>
              <w:t>9</w:t>
            </w:r>
          </w:p>
        </w:tc>
        <w:tc>
          <w:tcPr>
            <w:tcW w:w="2952" w:type="dxa"/>
          </w:tcPr>
          <w:p w14:paraId="5C8B4191" w14:textId="77777777" w:rsidR="004109F3" w:rsidRPr="00835F44" w:rsidRDefault="004109F3" w:rsidP="00FA6E27">
            <w:pPr>
              <w:pStyle w:val="TAC"/>
              <w:rPr>
                <w:rFonts w:eastAsia="MS Mincho" w:cs="Arial"/>
                <w:lang w:val="fr-FR" w:eastAsia="ja-JP"/>
              </w:rPr>
            </w:pPr>
            <w:r w:rsidRPr="00835F44">
              <w:t>n8</w:t>
            </w:r>
          </w:p>
        </w:tc>
        <w:tc>
          <w:tcPr>
            <w:tcW w:w="2952" w:type="dxa"/>
            <w:vAlign w:val="center"/>
          </w:tcPr>
          <w:p w14:paraId="655F2FB7" w14:textId="77777777" w:rsidR="004109F3" w:rsidRPr="00835F44" w:rsidRDefault="004109F3" w:rsidP="00FA6E27">
            <w:pPr>
              <w:pStyle w:val="TAC"/>
              <w:rPr>
                <w:rFonts w:eastAsia="MS Mincho" w:cs="Arial"/>
                <w:lang w:eastAsia="ja-JP"/>
              </w:rPr>
            </w:pPr>
            <w:r w:rsidRPr="00835F44">
              <w:t>0.3</w:t>
            </w:r>
          </w:p>
        </w:tc>
      </w:tr>
      <w:tr w:rsidR="004109F3" w:rsidRPr="00835F44" w14:paraId="00FB7675" w14:textId="77777777" w:rsidTr="00FA6E27">
        <w:trPr>
          <w:jc w:val="center"/>
        </w:trPr>
        <w:tc>
          <w:tcPr>
            <w:tcW w:w="2336" w:type="dxa"/>
            <w:vMerge/>
            <w:vAlign w:val="center"/>
          </w:tcPr>
          <w:p w14:paraId="6402F423" w14:textId="77777777" w:rsidR="004109F3" w:rsidRPr="00835F44" w:rsidRDefault="004109F3" w:rsidP="00FA6E27">
            <w:pPr>
              <w:pStyle w:val="TAC"/>
            </w:pPr>
          </w:p>
        </w:tc>
        <w:tc>
          <w:tcPr>
            <w:tcW w:w="2952" w:type="dxa"/>
          </w:tcPr>
          <w:p w14:paraId="605CCE4F" w14:textId="77777777" w:rsidR="004109F3" w:rsidRPr="00835F44" w:rsidRDefault="004109F3" w:rsidP="00FA6E27">
            <w:pPr>
              <w:pStyle w:val="TAC"/>
              <w:rPr>
                <w:rFonts w:eastAsia="MS Mincho" w:cs="Arial"/>
                <w:lang w:val="fr-FR" w:eastAsia="ja-JP"/>
              </w:rPr>
            </w:pPr>
            <w:r w:rsidRPr="00835F44">
              <w:rPr>
                <w:lang w:eastAsia="ja-JP"/>
              </w:rPr>
              <w:t>n79</w:t>
            </w:r>
          </w:p>
        </w:tc>
        <w:tc>
          <w:tcPr>
            <w:tcW w:w="2952" w:type="dxa"/>
            <w:vAlign w:val="center"/>
          </w:tcPr>
          <w:p w14:paraId="6363A69B" w14:textId="77777777" w:rsidR="004109F3" w:rsidRPr="00835F44" w:rsidRDefault="004109F3" w:rsidP="00FA6E27">
            <w:pPr>
              <w:pStyle w:val="TAC"/>
              <w:rPr>
                <w:rFonts w:eastAsia="MS Mincho" w:cs="Arial"/>
                <w:lang w:eastAsia="ja-JP"/>
              </w:rPr>
            </w:pPr>
            <w:r w:rsidRPr="00835F44">
              <w:t>0.8</w:t>
            </w:r>
          </w:p>
        </w:tc>
      </w:tr>
      <w:tr w:rsidR="004109F3" w:rsidRPr="00835F44" w14:paraId="7FC882EE" w14:textId="77777777" w:rsidTr="00FA6E27">
        <w:trPr>
          <w:jc w:val="center"/>
        </w:trPr>
        <w:tc>
          <w:tcPr>
            <w:tcW w:w="2336" w:type="dxa"/>
            <w:vAlign w:val="center"/>
          </w:tcPr>
          <w:p w14:paraId="49FC1A6E" w14:textId="77777777" w:rsidR="004109F3" w:rsidRPr="00835F44" w:rsidRDefault="004109F3" w:rsidP="00FA6E27">
            <w:pPr>
              <w:pStyle w:val="TAC"/>
            </w:pPr>
            <w:r w:rsidRPr="00835F44">
              <w:t>CA n28-n75</w:t>
            </w:r>
          </w:p>
        </w:tc>
        <w:tc>
          <w:tcPr>
            <w:tcW w:w="2952" w:type="dxa"/>
          </w:tcPr>
          <w:p w14:paraId="678EC314" w14:textId="77777777" w:rsidR="004109F3" w:rsidRPr="00835F44" w:rsidRDefault="004109F3" w:rsidP="00FA6E27">
            <w:pPr>
              <w:pStyle w:val="TAC"/>
              <w:rPr>
                <w:lang w:eastAsia="ja-JP"/>
              </w:rPr>
            </w:pPr>
            <w:r w:rsidRPr="00835F44">
              <w:rPr>
                <w:lang w:eastAsia="ja-JP"/>
              </w:rPr>
              <w:t>n28</w:t>
            </w:r>
          </w:p>
        </w:tc>
        <w:tc>
          <w:tcPr>
            <w:tcW w:w="2952" w:type="dxa"/>
            <w:vAlign w:val="center"/>
          </w:tcPr>
          <w:p w14:paraId="6ADEC8C1" w14:textId="77777777" w:rsidR="004109F3" w:rsidRPr="00835F44" w:rsidRDefault="004109F3" w:rsidP="00FA6E27">
            <w:pPr>
              <w:pStyle w:val="TAC"/>
            </w:pPr>
            <w:r w:rsidRPr="00835F44">
              <w:t>0.3</w:t>
            </w:r>
          </w:p>
        </w:tc>
      </w:tr>
      <w:tr w:rsidR="004109F3" w:rsidRPr="00835F44" w14:paraId="61318850" w14:textId="77777777" w:rsidTr="00FA6E27">
        <w:trPr>
          <w:jc w:val="center"/>
        </w:trPr>
        <w:tc>
          <w:tcPr>
            <w:tcW w:w="2336" w:type="dxa"/>
            <w:vMerge w:val="restart"/>
            <w:vAlign w:val="center"/>
          </w:tcPr>
          <w:p w14:paraId="4A53D72D" w14:textId="77777777" w:rsidR="004109F3" w:rsidRPr="00835F44" w:rsidRDefault="004109F3" w:rsidP="00FA6E27">
            <w:pPr>
              <w:pStyle w:val="TAC"/>
              <w:rPr>
                <w:rFonts w:cs="Arial"/>
              </w:rPr>
            </w:pPr>
            <w:r w:rsidRPr="00835F44">
              <w:t>CA_n</w:t>
            </w:r>
            <w:r w:rsidRPr="00835F44">
              <w:rPr>
                <w:rFonts w:hint="eastAsia"/>
              </w:rPr>
              <w:t>28</w:t>
            </w:r>
            <w:r w:rsidRPr="00835F44">
              <w:rPr>
                <w:rFonts w:cs="Arial"/>
              </w:rPr>
              <w:t>-</w:t>
            </w:r>
            <w:r w:rsidRPr="00835F44">
              <w:rPr>
                <w:rFonts w:eastAsia="MS Mincho" w:cs="Arial" w:hint="eastAsia"/>
                <w:lang w:eastAsia="ja-JP"/>
              </w:rPr>
              <w:t>n78</w:t>
            </w:r>
          </w:p>
        </w:tc>
        <w:tc>
          <w:tcPr>
            <w:tcW w:w="2952" w:type="dxa"/>
          </w:tcPr>
          <w:p w14:paraId="0D72B6C9" w14:textId="77777777" w:rsidR="004109F3" w:rsidRPr="00835F44" w:rsidRDefault="004109F3" w:rsidP="00FA6E27">
            <w:pPr>
              <w:pStyle w:val="TAC"/>
              <w:rPr>
                <w:rFonts w:cs="Arial"/>
                <w:lang w:eastAsia="ja-JP"/>
              </w:rPr>
            </w:pPr>
            <w:r w:rsidRPr="00835F44">
              <w:rPr>
                <w:rFonts w:eastAsia="MS Mincho" w:cs="Arial"/>
                <w:lang w:val="fr-FR" w:eastAsia="ja-JP"/>
              </w:rPr>
              <w:t>n</w:t>
            </w:r>
            <w:r w:rsidRPr="00835F44">
              <w:rPr>
                <w:rFonts w:eastAsia="MS Mincho" w:cs="Arial" w:hint="eastAsia"/>
                <w:lang w:eastAsia="ja-JP"/>
              </w:rPr>
              <w:t>28</w:t>
            </w:r>
          </w:p>
        </w:tc>
        <w:tc>
          <w:tcPr>
            <w:tcW w:w="2952" w:type="dxa"/>
            <w:vAlign w:val="center"/>
          </w:tcPr>
          <w:p w14:paraId="04DB03E8" w14:textId="77777777" w:rsidR="004109F3" w:rsidRPr="00835F44" w:rsidRDefault="004109F3" w:rsidP="00FA6E27">
            <w:pPr>
              <w:pStyle w:val="TAC"/>
              <w:rPr>
                <w:rFonts w:cs="Arial"/>
              </w:rPr>
            </w:pPr>
            <w:r w:rsidRPr="00835F44">
              <w:rPr>
                <w:rFonts w:eastAsia="MS Mincho" w:cs="Arial" w:hint="eastAsia"/>
                <w:lang w:eastAsia="ja-JP"/>
              </w:rPr>
              <w:t>0.5</w:t>
            </w:r>
          </w:p>
        </w:tc>
      </w:tr>
      <w:tr w:rsidR="004109F3" w:rsidRPr="00835F44" w14:paraId="19718F80" w14:textId="77777777" w:rsidTr="00FA6E27">
        <w:trPr>
          <w:jc w:val="center"/>
        </w:trPr>
        <w:tc>
          <w:tcPr>
            <w:tcW w:w="2336" w:type="dxa"/>
            <w:vMerge/>
            <w:vAlign w:val="center"/>
          </w:tcPr>
          <w:p w14:paraId="44474545" w14:textId="77777777" w:rsidR="004109F3" w:rsidRPr="00835F44" w:rsidRDefault="004109F3" w:rsidP="00FA6E27">
            <w:pPr>
              <w:pStyle w:val="TAC"/>
              <w:rPr>
                <w:rFonts w:cs="Arial"/>
              </w:rPr>
            </w:pPr>
          </w:p>
        </w:tc>
        <w:tc>
          <w:tcPr>
            <w:tcW w:w="2952" w:type="dxa"/>
          </w:tcPr>
          <w:p w14:paraId="7D394A98" w14:textId="77777777" w:rsidR="004109F3" w:rsidRPr="00835F44" w:rsidRDefault="004109F3" w:rsidP="00FA6E27">
            <w:pPr>
              <w:pStyle w:val="TAC"/>
              <w:rPr>
                <w:rFonts w:cs="Arial"/>
                <w:lang w:eastAsia="ja-JP"/>
              </w:rPr>
            </w:pPr>
            <w:r w:rsidRPr="00835F44">
              <w:rPr>
                <w:rFonts w:eastAsia="MS Mincho" w:cs="Arial" w:hint="eastAsia"/>
                <w:lang w:eastAsia="ja-JP"/>
              </w:rPr>
              <w:t>n78</w:t>
            </w:r>
          </w:p>
        </w:tc>
        <w:tc>
          <w:tcPr>
            <w:tcW w:w="2952" w:type="dxa"/>
            <w:vAlign w:val="center"/>
          </w:tcPr>
          <w:p w14:paraId="19EFA3F4" w14:textId="77777777" w:rsidR="004109F3" w:rsidRPr="00835F44" w:rsidRDefault="004109F3" w:rsidP="00FA6E27">
            <w:pPr>
              <w:pStyle w:val="TAC"/>
              <w:rPr>
                <w:rFonts w:cs="Arial"/>
              </w:rPr>
            </w:pPr>
            <w:r w:rsidRPr="00835F44">
              <w:rPr>
                <w:rFonts w:eastAsia="MS Mincho" w:cs="Arial" w:hint="eastAsia"/>
                <w:lang w:eastAsia="ja-JP"/>
              </w:rPr>
              <w:t>0.8</w:t>
            </w:r>
          </w:p>
        </w:tc>
      </w:tr>
      <w:tr w:rsidR="004109F3" w:rsidRPr="00835F44" w14:paraId="5C27B88E" w14:textId="77777777" w:rsidTr="00FA6E27">
        <w:trPr>
          <w:jc w:val="center"/>
        </w:trPr>
        <w:tc>
          <w:tcPr>
            <w:tcW w:w="2336" w:type="dxa"/>
            <w:vMerge w:val="restart"/>
            <w:vAlign w:val="center"/>
          </w:tcPr>
          <w:p w14:paraId="349ADC65" w14:textId="77777777" w:rsidR="004109F3" w:rsidRPr="00835F44" w:rsidRDefault="004109F3" w:rsidP="00FA6E27">
            <w:pPr>
              <w:pStyle w:val="TAC"/>
              <w:rPr>
                <w:rFonts w:cs="Arial"/>
              </w:rPr>
            </w:pPr>
            <w:r w:rsidRPr="00835F44">
              <w:t>CA_</w:t>
            </w:r>
            <w:r w:rsidRPr="00835F44">
              <w:rPr>
                <w:lang w:eastAsia="ja-JP"/>
              </w:rPr>
              <w:t>n</w:t>
            </w:r>
            <w:r w:rsidRPr="00835F44">
              <w:rPr>
                <w:rFonts w:hint="eastAsia"/>
              </w:rPr>
              <w:t>41</w:t>
            </w:r>
            <w:r w:rsidRPr="00835F44">
              <w:t>-</w:t>
            </w:r>
            <w:r w:rsidRPr="00835F44">
              <w:rPr>
                <w:lang w:eastAsia="ja-JP"/>
              </w:rPr>
              <w:t>n</w:t>
            </w:r>
            <w:r w:rsidRPr="00835F44">
              <w:rPr>
                <w:rFonts w:hint="eastAsia"/>
              </w:rPr>
              <w:t>78</w:t>
            </w:r>
            <w:r w:rsidRPr="00835F44">
              <w:rPr>
                <w:vertAlign w:val="superscript"/>
              </w:rPr>
              <w:t>1</w:t>
            </w:r>
          </w:p>
        </w:tc>
        <w:tc>
          <w:tcPr>
            <w:tcW w:w="2952" w:type="dxa"/>
          </w:tcPr>
          <w:p w14:paraId="3405DFB1" w14:textId="77777777" w:rsidR="004109F3" w:rsidRPr="00835F44" w:rsidRDefault="004109F3" w:rsidP="00FA6E27">
            <w:pPr>
              <w:pStyle w:val="TAC"/>
              <w:rPr>
                <w:rFonts w:cs="Arial"/>
                <w:lang w:eastAsia="ja-JP"/>
              </w:rPr>
            </w:pPr>
            <w:r w:rsidRPr="00835F44">
              <w:rPr>
                <w:rFonts w:hint="eastAsia"/>
              </w:rPr>
              <w:t>n41</w:t>
            </w:r>
          </w:p>
        </w:tc>
        <w:tc>
          <w:tcPr>
            <w:tcW w:w="2952" w:type="dxa"/>
            <w:vAlign w:val="center"/>
          </w:tcPr>
          <w:p w14:paraId="60634A56" w14:textId="77777777" w:rsidR="004109F3" w:rsidRPr="00835F44" w:rsidRDefault="004109F3" w:rsidP="00FA6E27">
            <w:pPr>
              <w:pStyle w:val="TAC"/>
              <w:rPr>
                <w:rFonts w:cs="Arial"/>
              </w:rPr>
            </w:pPr>
            <w:r w:rsidRPr="00835F44">
              <w:t>0</w:t>
            </w:r>
            <w:r w:rsidRPr="00835F44">
              <w:rPr>
                <w:rFonts w:hint="eastAsia"/>
              </w:rPr>
              <w:t>.3</w:t>
            </w:r>
          </w:p>
        </w:tc>
      </w:tr>
      <w:tr w:rsidR="004109F3" w:rsidRPr="00835F44" w14:paraId="006F8B2D" w14:textId="77777777" w:rsidTr="00FA6E27">
        <w:trPr>
          <w:jc w:val="center"/>
        </w:trPr>
        <w:tc>
          <w:tcPr>
            <w:tcW w:w="2336" w:type="dxa"/>
            <w:vMerge/>
            <w:vAlign w:val="center"/>
          </w:tcPr>
          <w:p w14:paraId="7AE00E54" w14:textId="77777777" w:rsidR="004109F3" w:rsidRPr="00835F44" w:rsidRDefault="004109F3" w:rsidP="00FA6E27">
            <w:pPr>
              <w:pStyle w:val="TAC"/>
              <w:rPr>
                <w:rFonts w:cs="Arial"/>
              </w:rPr>
            </w:pPr>
          </w:p>
        </w:tc>
        <w:tc>
          <w:tcPr>
            <w:tcW w:w="2952" w:type="dxa"/>
          </w:tcPr>
          <w:p w14:paraId="00929831" w14:textId="77777777" w:rsidR="004109F3" w:rsidRPr="00835F44" w:rsidRDefault="004109F3" w:rsidP="00FA6E27">
            <w:pPr>
              <w:pStyle w:val="TAC"/>
              <w:rPr>
                <w:rFonts w:cs="Arial"/>
                <w:lang w:eastAsia="ja-JP"/>
              </w:rPr>
            </w:pPr>
            <w:r w:rsidRPr="00835F44">
              <w:rPr>
                <w:lang w:eastAsia="ja-JP"/>
              </w:rPr>
              <w:t>n7</w:t>
            </w:r>
            <w:r w:rsidRPr="00835F44">
              <w:rPr>
                <w:rFonts w:hint="eastAsia"/>
              </w:rPr>
              <w:t>8</w:t>
            </w:r>
          </w:p>
        </w:tc>
        <w:tc>
          <w:tcPr>
            <w:tcW w:w="2952" w:type="dxa"/>
            <w:vAlign w:val="center"/>
          </w:tcPr>
          <w:p w14:paraId="12E54407" w14:textId="77777777" w:rsidR="004109F3" w:rsidRPr="00835F44" w:rsidRDefault="004109F3" w:rsidP="00FA6E27">
            <w:pPr>
              <w:pStyle w:val="TAC"/>
              <w:rPr>
                <w:rFonts w:cs="Arial"/>
              </w:rPr>
            </w:pPr>
            <w:r w:rsidRPr="00835F44">
              <w:t>0</w:t>
            </w:r>
            <w:r w:rsidRPr="00835F44">
              <w:rPr>
                <w:rFonts w:hint="eastAsia"/>
              </w:rPr>
              <w:t>.8</w:t>
            </w:r>
          </w:p>
        </w:tc>
      </w:tr>
      <w:tr w:rsidR="004109F3" w:rsidRPr="00835F44" w14:paraId="0A3F5214" w14:textId="77777777" w:rsidTr="00FA6E27">
        <w:trPr>
          <w:jc w:val="center"/>
        </w:trPr>
        <w:tc>
          <w:tcPr>
            <w:tcW w:w="2336" w:type="dxa"/>
            <w:vAlign w:val="center"/>
          </w:tcPr>
          <w:p w14:paraId="523AF907" w14:textId="77777777" w:rsidR="004109F3" w:rsidRPr="00835F44" w:rsidRDefault="004109F3" w:rsidP="00FA6E27">
            <w:pPr>
              <w:pStyle w:val="TAC"/>
              <w:rPr>
                <w:rFonts w:cs="Arial"/>
              </w:rPr>
            </w:pPr>
            <w:r w:rsidRPr="00835F44">
              <w:t>CA_</w:t>
            </w:r>
            <w:r w:rsidRPr="00835F44">
              <w:rPr>
                <w:lang w:eastAsia="ja-JP"/>
              </w:rPr>
              <w:t>n75</w:t>
            </w:r>
            <w:r w:rsidRPr="00835F44">
              <w:t>-</w:t>
            </w:r>
            <w:r w:rsidRPr="00835F44">
              <w:rPr>
                <w:lang w:eastAsia="ja-JP"/>
              </w:rPr>
              <w:t>n78</w:t>
            </w:r>
          </w:p>
        </w:tc>
        <w:tc>
          <w:tcPr>
            <w:tcW w:w="2952" w:type="dxa"/>
          </w:tcPr>
          <w:p w14:paraId="3B70622A" w14:textId="77777777" w:rsidR="004109F3" w:rsidRPr="00835F44" w:rsidRDefault="004109F3" w:rsidP="00FA6E27">
            <w:pPr>
              <w:pStyle w:val="TAC"/>
              <w:rPr>
                <w:lang w:eastAsia="ja-JP"/>
              </w:rPr>
            </w:pPr>
            <w:r w:rsidRPr="00835F44">
              <w:rPr>
                <w:rFonts w:cs="Arial"/>
                <w:lang w:eastAsia="ja-JP"/>
              </w:rPr>
              <w:t>n78</w:t>
            </w:r>
          </w:p>
        </w:tc>
        <w:tc>
          <w:tcPr>
            <w:tcW w:w="2952" w:type="dxa"/>
            <w:vAlign w:val="center"/>
          </w:tcPr>
          <w:p w14:paraId="6172C012" w14:textId="77777777" w:rsidR="004109F3" w:rsidRPr="00835F44" w:rsidRDefault="004109F3" w:rsidP="00FA6E27">
            <w:pPr>
              <w:pStyle w:val="TAC"/>
            </w:pPr>
            <w:r w:rsidRPr="00835F44">
              <w:rPr>
                <w:rFonts w:cs="Arial" w:hint="eastAsia"/>
                <w:lang w:eastAsia="zh-CN"/>
              </w:rPr>
              <w:t>0.8</w:t>
            </w:r>
          </w:p>
        </w:tc>
      </w:tr>
      <w:tr w:rsidR="004109F3" w:rsidRPr="00835F44" w14:paraId="421CA0EF" w14:textId="77777777" w:rsidTr="00FA6E27">
        <w:trPr>
          <w:jc w:val="center"/>
        </w:trPr>
        <w:tc>
          <w:tcPr>
            <w:tcW w:w="2336" w:type="dxa"/>
            <w:vAlign w:val="center"/>
          </w:tcPr>
          <w:p w14:paraId="3A3C6D15" w14:textId="77777777" w:rsidR="004109F3" w:rsidRPr="00835F44" w:rsidRDefault="004109F3" w:rsidP="00FA6E27">
            <w:pPr>
              <w:pStyle w:val="TAC"/>
              <w:rPr>
                <w:rFonts w:cs="Arial"/>
              </w:rPr>
            </w:pPr>
            <w:r w:rsidRPr="00835F44">
              <w:rPr>
                <w:rFonts w:cs="Arial"/>
                <w:lang w:val="fr-FR"/>
              </w:rPr>
              <w:t>CA_</w:t>
            </w:r>
            <w:r w:rsidRPr="00835F44">
              <w:rPr>
                <w:rFonts w:cs="Arial"/>
              </w:rPr>
              <w:t>n76-n78</w:t>
            </w:r>
          </w:p>
        </w:tc>
        <w:tc>
          <w:tcPr>
            <w:tcW w:w="2952" w:type="dxa"/>
          </w:tcPr>
          <w:p w14:paraId="3B3191BA" w14:textId="77777777" w:rsidR="004109F3" w:rsidRPr="00835F44" w:rsidRDefault="004109F3" w:rsidP="00FA6E27">
            <w:pPr>
              <w:pStyle w:val="TAC"/>
              <w:rPr>
                <w:lang w:eastAsia="ja-JP"/>
              </w:rPr>
            </w:pPr>
            <w:r w:rsidRPr="00835F44">
              <w:rPr>
                <w:rFonts w:cs="Arial"/>
                <w:lang w:eastAsia="ja-JP"/>
              </w:rPr>
              <w:t>n78</w:t>
            </w:r>
          </w:p>
        </w:tc>
        <w:tc>
          <w:tcPr>
            <w:tcW w:w="2952" w:type="dxa"/>
            <w:vAlign w:val="center"/>
          </w:tcPr>
          <w:p w14:paraId="77B050E7" w14:textId="77777777" w:rsidR="004109F3" w:rsidRPr="00835F44" w:rsidRDefault="004109F3" w:rsidP="00FA6E27">
            <w:pPr>
              <w:pStyle w:val="TAC"/>
            </w:pPr>
            <w:r w:rsidRPr="00835F44">
              <w:rPr>
                <w:rFonts w:cs="Arial" w:hint="eastAsia"/>
                <w:lang w:eastAsia="zh-CN"/>
              </w:rPr>
              <w:t>0.8</w:t>
            </w:r>
          </w:p>
        </w:tc>
      </w:tr>
      <w:tr w:rsidR="004109F3" w:rsidRPr="00835F44" w14:paraId="53E52E44" w14:textId="77777777" w:rsidTr="00FA6E27">
        <w:trPr>
          <w:jc w:val="center"/>
        </w:trPr>
        <w:tc>
          <w:tcPr>
            <w:tcW w:w="2336" w:type="dxa"/>
            <w:vMerge w:val="restart"/>
            <w:vAlign w:val="center"/>
          </w:tcPr>
          <w:p w14:paraId="5F56C3C5" w14:textId="77777777" w:rsidR="004109F3" w:rsidRPr="00835F44" w:rsidRDefault="004109F3" w:rsidP="00FA6E27">
            <w:pPr>
              <w:pStyle w:val="TAC"/>
              <w:rPr>
                <w:rFonts w:cs="Arial"/>
              </w:rPr>
            </w:pPr>
            <w:r w:rsidRPr="00835F44">
              <w:rPr>
                <w:rFonts w:cs="Arial"/>
              </w:rPr>
              <w:t>CA n77-n79</w:t>
            </w:r>
          </w:p>
        </w:tc>
        <w:tc>
          <w:tcPr>
            <w:tcW w:w="2952" w:type="dxa"/>
          </w:tcPr>
          <w:p w14:paraId="1EA13954" w14:textId="77777777" w:rsidR="004109F3" w:rsidRPr="00835F44" w:rsidRDefault="004109F3" w:rsidP="00FA6E27">
            <w:pPr>
              <w:pStyle w:val="TAC"/>
              <w:rPr>
                <w:lang w:eastAsia="ja-JP"/>
              </w:rPr>
            </w:pPr>
            <w:r w:rsidRPr="00835F44">
              <w:t>n77</w:t>
            </w:r>
          </w:p>
        </w:tc>
        <w:tc>
          <w:tcPr>
            <w:tcW w:w="2952" w:type="dxa"/>
          </w:tcPr>
          <w:p w14:paraId="2A212069" w14:textId="77777777" w:rsidR="004109F3" w:rsidRPr="00835F44" w:rsidRDefault="004109F3" w:rsidP="00FA6E27">
            <w:pPr>
              <w:pStyle w:val="TAC"/>
            </w:pPr>
            <w:r w:rsidRPr="00835F44">
              <w:t>0.5</w:t>
            </w:r>
          </w:p>
        </w:tc>
      </w:tr>
      <w:tr w:rsidR="004109F3" w:rsidRPr="00835F44" w14:paraId="09F71E6E" w14:textId="77777777" w:rsidTr="00FA6E27">
        <w:trPr>
          <w:jc w:val="center"/>
        </w:trPr>
        <w:tc>
          <w:tcPr>
            <w:tcW w:w="2336" w:type="dxa"/>
            <w:vMerge/>
            <w:vAlign w:val="center"/>
          </w:tcPr>
          <w:p w14:paraId="1A2CC38B" w14:textId="77777777" w:rsidR="004109F3" w:rsidRPr="00835F44" w:rsidRDefault="004109F3" w:rsidP="00FA6E27">
            <w:pPr>
              <w:pStyle w:val="TAC"/>
              <w:rPr>
                <w:rFonts w:cs="Arial"/>
              </w:rPr>
            </w:pPr>
          </w:p>
        </w:tc>
        <w:tc>
          <w:tcPr>
            <w:tcW w:w="2952" w:type="dxa"/>
          </w:tcPr>
          <w:p w14:paraId="425660FF" w14:textId="77777777" w:rsidR="004109F3" w:rsidRPr="00835F44" w:rsidRDefault="004109F3" w:rsidP="00FA6E27">
            <w:pPr>
              <w:pStyle w:val="TAC"/>
              <w:rPr>
                <w:lang w:eastAsia="ja-JP"/>
              </w:rPr>
            </w:pPr>
            <w:r w:rsidRPr="00835F44">
              <w:t>n79</w:t>
            </w:r>
          </w:p>
        </w:tc>
        <w:tc>
          <w:tcPr>
            <w:tcW w:w="2952" w:type="dxa"/>
          </w:tcPr>
          <w:p w14:paraId="06D3E4A4" w14:textId="77777777" w:rsidR="004109F3" w:rsidRPr="00835F44" w:rsidRDefault="004109F3" w:rsidP="00FA6E27">
            <w:pPr>
              <w:pStyle w:val="TAC"/>
            </w:pPr>
            <w:r w:rsidRPr="00835F44">
              <w:t>0.5</w:t>
            </w:r>
          </w:p>
        </w:tc>
      </w:tr>
      <w:tr w:rsidR="004109F3" w:rsidRPr="00835F44" w14:paraId="11F9E2CF" w14:textId="77777777" w:rsidTr="00FA6E27">
        <w:trPr>
          <w:jc w:val="center"/>
        </w:trPr>
        <w:tc>
          <w:tcPr>
            <w:tcW w:w="2336" w:type="dxa"/>
            <w:vMerge w:val="restart"/>
            <w:vAlign w:val="center"/>
          </w:tcPr>
          <w:p w14:paraId="685713F0" w14:textId="77777777" w:rsidR="004109F3" w:rsidRPr="00835F44" w:rsidRDefault="004109F3" w:rsidP="00FA6E27">
            <w:pPr>
              <w:pStyle w:val="TAC"/>
              <w:rPr>
                <w:rFonts w:cs="Arial"/>
              </w:rPr>
            </w:pPr>
            <w:r w:rsidRPr="00835F44">
              <w:t>CA_</w:t>
            </w:r>
            <w:r w:rsidRPr="00835F44">
              <w:rPr>
                <w:lang w:eastAsia="ja-JP"/>
              </w:rPr>
              <w:t>n78</w:t>
            </w:r>
            <w:r w:rsidRPr="00835F44">
              <w:t>-</w:t>
            </w:r>
            <w:r w:rsidRPr="00835F44">
              <w:rPr>
                <w:lang w:eastAsia="ja-JP"/>
              </w:rPr>
              <w:t>n79</w:t>
            </w:r>
          </w:p>
        </w:tc>
        <w:tc>
          <w:tcPr>
            <w:tcW w:w="2952" w:type="dxa"/>
          </w:tcPr>
          <w:p w14:paraId="6FA4BDF1" w14:textId="77777777" w:rsidR="004109F3" w:rsidRPr="00835F44" w:rsidRDefault="004109F3" w:rsidP="00FA6E27">
            <w:pPr>
              <w:pStyle w:val="TAC"/>
              <w:rPr>
                <w:rFonts w:cs="Arial"/>
                <w:lang w:eastAsia="ja-JP"/>
              </w:rPr>
            </w:pPr>
            <w:r w:rsidRPr="00835F44">
              <w:rPr>
                <w:lang w:eastAsia="ja-JP"/>
              </w:rPr>
              <w:t>n78</w:t>
            </w:r>
          </w:p>
        </w:tc>
        <w:tc>
          <w:tcPr>
            <w:tcW w:w="2952" w:type="dxa"/>
            <w:vAlign w:val="center"/>
          </w:tcPr>
          <w:p w14:paraId="1E17CC00" w14:textId="77777777" w:rsidR="004109F3" w:rsidRPr="00835F44" w:rsidRDefault="004109F3" w:rsidP="00FA6E27">
            <w:pPr>
              <w:pStyle w:val="TAC"/>
              <w:rPr>
                <w:rFonts w:cs="Arial"/>
              </w:rPr>
            </w:pPr>
            <w:r w:rsidRPr="00835F44">
              <w:t>0.5</w:t>
            </w:r>
          </w:p>
        </w:tc>
      </w:tr>
      <w:tr w:rsidR="004109F3" w:rsidRPr="00835F44" w14:paraId="1A19D481" w14:textId="77777777" w:rsidTr="00FA6E27">
        <w:trPr>
          <w:jc w:val="center"/>
        </w:trPr>
        <w:tc>
          <w:tcPr>
            <w:tcW w:w="2336" w:type="dxa"/>
            <w:vMerge/>
            <w:vAlign w:val="center"/>
          </w:tcPr>
          <w:p w14:paraId="3A7EEBA0" w14:textId="77777777" w:rsidR="004109F3" w:rsidRPr="00835F44" w:rsidRDefault="004109F3" w:rsidP="00FA6E27">
            <w:pPr>
              <w:pStyle w:val="TAC"/>
              <w:rPr>
                <w:rFonts w:cs="Arial"/>
              </w:rPr>
            </w:pPr>
          </w:p>
        </w:tc>
        <w:tc>
          <w:tcPr>
            <w:tcW w:w="2952" w:type="dxa"/>
          </w:tcPr>
          <w:p w14:paraId="32223D75" w14:textId="77777777" w:rsidR="004109F3" w:rsidRPr="00835F44" w:rsidRDefault="004109F3" w:rsidP="00FA6E27">
            <w:pPr>
              <w:pStyle w:val="TAC"/>
              <w:rPr>
                <w:rFonts w:cs="Arial"/>
                <w:lang w:eastAsia="ja-JP"/>
              </w:rPr>
            </w:pPr>
            <w:r w:rsidRPr="00835F44">
              <w:rPr>
                <w:lang w:eastAsia="ja-JP"/>
              </w:rPr>
              <w:t>n79</w:t>
            </w:r>
          </w:p>
        </w:tc>
        <w:tc>
          <w:tcPr>
            <w:tcW w:w="2952" w:type="dxa"/>
            <w:vAlign w:val="center"/>
          </w:tcPr>
          <w:p w14:paraId="669C6D4B" w14:textId="77777777" w:rsidR="004109F3" w:rsidRPr="00835F44" w:rsidRDefault="004109F3" w:rsidP="00FA6E27">
            <w:pPr>
              <w:pStyle w:val="TAC"/>
              <w:rPr>
                <w:rFonts w:cs="Arial"/>
              </w:rPr>
            </w:pPr>
            <w:r w:rsidRPr="00835F44">
              <w:t>0.5</w:t>
            </w:r>
          </w:p>
        </w:tc>
      </w:tr>
      <w:tr w:rsidR="004109F3" w:rsidRPr="00835F44" w14:paraId="73171302" w14:textId="77777777" w:rsidTr="00FA6E27">
        <w:trPr>
          <w:jc w:val="center"/>
        </w:trPr>
        <w:tc>
          <w:tcPr>
            <w:tcW w:w="8240" w:type="dxa"/>
            <w:gridSpan w:val="3"/>
            <w:vAlign w:val="center"/>
          </w:tcPr>
          <w:p w14:paraId="6BFA0ECF" w14:textId="77777777" w:rsidR="004109F3" w:rsidRPr="00835F44" w:rsidRDefault="004109F3" w:rsidP="00FA6E27">
            <w:pPr>
              <w:pStyle w:val="TAN"/>
            </w:pPr>
            <w:r w:rsidRPr="00835F44">
              <w:t>NOTE:</w:t>
            </w:r>
            <w:r w:rsidRPr="00835F44">
              <w:tab/>
            </w:r>
            <w:r w:rsidRPr="00835F44">
              <w:rPr>
                <w:lang w:eastAsia="ja-JP"/>
              </w:rPr>
              <w:t xml:space="preserve">The requirements only apply when the sub-frame and </w:t>
            </w:r>
            <w:proofErr w:type="spellStart"/>
            <w:r w:rsidRPr="00835F44">
              <w:rPr>
                <w:lang w:eastAsia="ja-JP"/>
              </w:rPr>
              <w:t>Tx</w:t>
            </w:r>
            <w:proofErr w:type="spellEnd"/>
            <w:r w:rsidRPr="00835F44">
              <w:rPr>
                <w:lang w:eastAsia="ja-JP"/>
              </w:rPr>
              <w:t>-Rx timings are synchronized between the component carriers. In the absence of synchronization, the requirements are not within scope of these specifications.</w:t>
            </w:r>
          </w:p>
        </w:tc>
      </w:tr>
    </w:tbl>
    <w:p w14:paraId="57411EA6" w14:textId="77777777" w:rsidR="004109F3" w:rsidRPr="00835F44" w:rsidRDefault="004109F3" w:rsidP="004109F3"/>
    <w:p w14:paraId="628FE108" w14:textId="77777777" w:rsidR="00251A1E" w:rsidRPr="004F3956" w:rsidRDefault="00251A1E" w:rsidP="00251A1E">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251A1E" w:rsidRDefault="007C48A1" w:rsidP="007C48A1">
      <w:pPr>
        <w:spacing w:after="0"/>
        <w:rPr>
          <w:rFonts w:ascii="Arial" w:eastAsia="Yu Mincho" w:hAnsi="Arial" w:cs="Arial"/>
          <w:color w:val="0000FF"/>
          <w:sz w:val="32"/>
          <w:szCs w:val="32"/>
          <w:lang w:eastAsia="ja-JP"/>
        </w:rPr>
      </w:pPr>
    </w:p>
    <w:sectPr w:rsidR="007C48A1" w:rsidRPr="00251A1E" w:rsidSect="0045128F">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5F27D" w14:textId="77777777" w:rsidR="00D777E1" w:rsidRDefault="00D777E1">
      <w:r>
        <w:separator/>
      </w:r>
    </w:p>
    <w:p w14:paraId="1D746DF1" w14:textId="77777777" w:rsidR="00D777E1" w:rsidRDefault="00D777E1"/>
  </w:endnote>
  <w:endnote w:type="continuationSeparator" w:id="0">
    <w:p w14:paraId="27752962" w14:textId="77777777" w:rsidR="00D777E1" w:rsidRDefault="00D777E1">
      <w:r>
        <w:continuationSeparator/>
      </w:r>
    </w:p>
    <w:p w14:paraId="54C15903" w14:textId="77777777" w:rsidR="00D777E1" w:rsidRDefault="00D777E1"/>
  </w:endnote>
  <w:endnote w:type="continuationNotice" w:id="1">
    <w:p w14:paraId="18E263DF" w14:textId="77777777" w:rsidR="00D777E1" w:rsidRDefault="00D777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DF30F0" w:rsidRDefault="00DF30F0">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435FF" w14:textId="77777777" w:rsidR="00D777E1" w:rsidRDefault="00D777E1">
      <w:r>
        <w:separator/>
      </w:r>
    </w:p>
    <w:p w14:paraId="00F854C7" w14:textId="77777777" w:rsidR="00D777E1" w:rsidRDefault="00D777E1"/>
  </w:footnote>
  <w:footnote w:type="continuationSeparator" w:id="0">
    <w:p w14:paraId="0D13CADB" w14:textId="77777777" w:rsidR="00D777E1" w:rsidRDefault="00D777E1">
      <w:r>
        <w:continuationSeparator/>
      </w:r>
    </w:p>
    <w:p w14:paraId="4B59F75E" w14:textId="77777777" w:rsidR="00D777E1" w:rsidRDefault="00D777E1"/>
  </w:footnote>
  <w:footnote w:type="continuationNotice" w:id="1">
    <w:p w14:paraId="53A9C41B" w14:textId="77777777" w:rsidR="00D777E1" w:rsidRDefault="00D777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DF30F0" w:rsidRDefault="00DF30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630F">
      <w:rPr>
        <w:rFonts w:ascii="Arial" w:hAnsi="Arial" w:cs="Arial"/>
        <w:b/>
        <w:noProof/>
        <w:sz w:val="18"/>
        <w:szCs w:val="18"/>
      </w:rPr>
      <w:t>5</w:t>
    </w:r>
    <w:r>
      <w:rPr>
        <w:rFonts w:ascii="Arial" w:hAnsi="Arial" w:cs="Arial"/>
        <w:b/>
        <w:sz w:val="18"/>
        <w:szCs w:val="18"/>
      </w:rPr>
      <w:fldChar w:fldCharType="end"/>
    </w:r>
  </w:p>
  <w:p w14:paraId="0AFC69E5" w14:textId="77777777" w:rsidR="00DF30F0" w:rsidRDefault="00DF30F0">
    <w:pPr>
      <w:pStyle w:val="a6"/>
    </w:pPr>
  </w:p>
  <w:p w14:paraId="1077294C" w14:textId="77777777" w:rsidR="00DF30F0" w:rsidRDefault="00DF30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2397"/>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B7E"/>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207F"/>
    <w:rsid w:val="000F1F4C"/>
    <w:rsid w:val="000F38A4"/>
    <w:rsid w:val="000F3CF7"/>
    <w:rsid w:val="000F4704"/>
    <w:rsid w:val="000F57B6"/>
    <w:rsid w:val="000F5F05"/>
    <w:rsid w:val="000F74FF"/>
    <w:rsid w:val="000F7DB3"/>
    <w:rsid w:val="0010414D"/>
    <w:rsid w:val="00107586"/>
    <w:rsid w:val="001105DB"/>
    <w:rsid w:val="00110BC6"/>
    <w:rsid w:val="001115C2"/>
    <w:rsid w:val="00114983"/>
    <w:rsid w:val="00117127"/>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6A7B"/>
    <w:rsid w:val="0022753A"/>
    <w:rsid w:val="00233050"/>
    <w:rsid w:val="002333C0"/>
    <w:rsid w:val="002376B7"/>
    <w:rsid w:val="00242901"/>
    <w:rsid w:val="002443E9"/>
    <w:rsid w:val="00245F7F"/>
    <w:rsid w:val="00247037"/>
    <w:rsid w:val="0025043B"/>
    <w:rsid w:val="00251A1E"/>
    <w:rsid w:val="00252365"/>
    <w:rsid w:val="00252A8F"/>
    <w:rsid w:val="00252EAB"/>
    <w:rsid w:val="00254F60"/>
    <w:rsid w:val="00255ED1"/>
    <w:rsid w:val="002567EC"/>
    <w:rsid w:val="00257232"/>
    <w:rsid w:val="0026004D"/>
    <w:rsid w:val="00264393"/>
    <w:rsid w:val="002701AC"/>
    <w:rsid w:val="00275D12"/>
    <w:rsid w:val="00280A49"/>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B6568"/>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593D"/>
    <w:rsid w:val="0037670F"/>
    <w:rsid w:val="00377455"/>
    <w:rsid w:val="00377B76"/>
    <w:rsid w:val="00380415"/>
    <w:rsid w:val="00382BD0"/>
    <w:rsid w:val="00383903"/>
    <w:rsid w:val="0038776B"/>
    <w:rsid w:val="00387932"/>
    <w:rsid w:val="00391BB9"/>
    <w:rsid w:val="00391E79"/>
    <w:rsid w:val="00392890"/>
    <w:rsid w:val="00393A1F"/>
    <w:rsid w:val="0039435F"/>
    <w:rsid w:val="003945DE"/>
    <w:rsid w:val="00394803"/>
    <w:rsid w:val="00394ED7"/>
    <w:rsid w:val="00395E72"/>
    <w:rsid w:val="00396702"/>
    <w:rsid w:val="003975A0"/>
    <w:rsid w:val="003A2562"/>
    <w:rsid w:val="003A3069"/>
    <w:rsid w:val="003A394C"/>
    <w:rsid w:val="003A394E"/>
    <w:rsid w:val="003A46F5"/>
    <w:rsid w:val="003A5791"/>
    <w:rsid w:val="003A5D30"/>
    <w:rsid w:val="003B058F"/>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9F3"/>
    <w:rsid w:val="00410F96"/>
    <w:rsid w:val="004119F0"/>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128F"/>
    <w:rsid w:val="004524F3"/>
    <w:rsid w:val="00455913"/>
    <w:rsid w:val="00465337"/>
    <w:rsid w:val="004659FA"/>
    <w:rsid w:val="0047378B"/>
    <w:rsid w:val="00476059"/>
    <w:rsid w:val="00476198"/>
    <w:rsid w:val="004773D5"/>
    <w:rsid w:val="00477662"/>
    <w:rsid w:val="0048225D"/>
    <w:rsid w:val="00482EFE"/>
    <w:rsid w:val="00485DA6"/>
    <w:rsid w:val="00485EDF"/>
    <w:rsid w:val="00490476"/>
    <w:rsid w:val="00496501"/>
    <w:rsid w:val="004967EE"/>
    <w:rsid w:val="004A01D4"/>
    <w:rsid w:val="004A1EFE"/>
    <w:rsid w:val="004A25CD"/>
    <w:rsid w:val="004A27B2"/>
    <w:rsid w:val="004A294A"/>
    <w:rsid w:val="004A7BDA"/>
    <w:rsid w:val="004B079B"/>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3D36"/>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340"/>
    <w:rsid w:val="005D1494"/>
    <w:rsid w:val="005D2E8D"/>
    <w:rsid w:val="005D30D4"/>
    <w:rsid w:val="005D4F46"/>
    <w:rsid w:val="005E2C44"/>
    <w:rsid w:val="005E58A0"/>
    <w:rsid w:val="005E5F38"/>
    <w:rsid w:val="005F055C"/>
    <w:rsid w:val="005F71C4"/>
    <w:rsid w:val="00602368"/>
    <w:rsid w:val="006023E9"/>
    <w:rsid w:val="006107BC"/>
    <w:rsid w:val="00611314"/>
    <w:rsid w:val="00621188"/>
    <w:rsid w:val="00621696"/>
    <w:rsid w:val="0062196C"/>
    <w:rsid w:val="006244E2"/>
    <w:rsid w:val="006257ED"/>
    <w:rsid w:val="00626E28"/>
    <w:rsid w:val="0063118D"/>
    <w:rsid w:val="00634539"/>
    <w:rsid w:val="00634DDC"/>
    <w:rsid w:val="00640A64"/>
    <w:rsid w:val="006416D0"/>
    <w:rsid w:val="006470D8"/>
    <w:rsid w:val="00650CED"/>
    <w:rsid w:val="00651888"/>
    <w:rsid w:val="006535B1"/>
    <w:rsid w:val="00661124"/>
    <w:rsid w:val="006623AA"/>
    <w:rsid w:val="006625EB"/>
    <w:rsid w:val="00662FC7"/>
    <w:rsid w:val="00670276"/>
    <w:rsid w:val="00671014"/>
    <w:rsid w:val="006713D4"/>
    <w:rsid w:val="00672832"/>
    <w:rsid w:val="00672980"/>
    <w:rsid w:val="00675D61"/>
    <w:rsid w:val="00683B4F"/>
    <w:rsid w:val="00695479"/>
    <w:rsid w:val="00695808"/>
    <w:rsid w:val="006A2B23"/>
    <w:rsid w:val="006B33DE"/>
    <w:rsid w:val="006B3955"/>
    <w:rsid w:val="006B42A3"/>
    <w:rsid w:val="006B46FB"/>
    <w:rsid w:val="006B4E52"/>
    <w:rsid w:val="006C0ED7"/>
    <w:rsid w:val="006C1CD3"/>
    <w:rsid w:val="006C3EA8"/>
    <w:rsid w:val="006C4009"/>
    <w:rsid w:val="006C50DC"/>
    <w:rsid w:val="006C56AC"/>
    <w:rsid w:val="006C6322"/>
    <w:rsid w:val="006C7D3B"/>
    <w:rsid w:val="006D3353"/>
    <w:rsid w:val="006D3E9C"/>
    <w:rsid w:val="006D72E2"/>
    <w:rsid w:val="006E1737"/>
    <w:rsid w:val="006E1E62"/>
    <w:rsid w:val="006E21FB"/>
    <w:rsid w:val="006E44F7"/>
    <w:rsid w:val="006E606C"/>
    <w:rsid w:val="006F1B88"/>
    <w:rsid w:val="006F7C60"/>
    <w:rsid w:val="00700423"/>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40C98"/>
    <w:rsid w:val="00741972"/>
    <w:rsid w:val="00746A65"/>
    <w:rsid w:val="0075137D"/>
    <w:rsid w:val="0075149D"/>
    <w:rsid w:val="007550C0"/>
    <w:rsid w:val="00755A0C"/>
    <w:rsid w:val="00755EA9"/>
    <w:rsid w:val="00756EDF"/>
    <w:rsid w:val="007571F0"/>
    <w:rsid w:val="00757BFF"/>
    <w:rsid w:val="00760160"/>
    <w:rsid w:val="007624BF"/>
    <w:rsid w:val="00766726"/>
    <w:rsid w:val="007724CA"/>
    <w:rsid w:val="00774504"/>
    <w:rsid w:val="00776B92"/>
    <w:rsid w:val="00776EBF"/>
    <w:rsid w:val="00780642"/>
    <w:rsid w:val="00780823"/>
    <w:rsid w:val="007824B7"/>
    <w:rsid w:val="00784360"/>
    <w:rsid w:val="0078484C"/>
    <w:rsid w:val="00786BF6"/>
    <w:rsid w:val="00790308"/>
    <w:rsid w:val="00791B3D"/>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55709"/>
    <w:rsid w:val="008626E7"/>
    <w:rsid w:val="00865539"/>
    <w:rsid w:val="00870EE7"/>
    <w:rsid w:val="0087223B"/>
    <w:rsid w:val="0087290A"/>
    <w:rsid w:val="00873D94"/>
    <w:rsid w:val="00880427"/>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3A99"/>
    <w:rsid w:val="008D4C71"/>
    <w:rsid w:val="008D6B2C"/>
    <w:rsid w:val="008D72AD"/>
    <w:rsid w:val="008E0C22"/>
    <w:rsid w:val="008E4276"/>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7493"/>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66B96"/>
    <w:rsid w:val="00971659"/>
    <w:rsid w:val="0097250B"/>
    <w:rsid w:val="00973203"/>
    <w:rsid w:val="009745D2"/>
    <w:rsid w:val="009746DB"/>
    <w:rsid w:val="00976393"/>
    <w:rsid w:val="009777D9"/>
    <w:rsid w:val="00980529"/>
    <w:rsid w:val="009811BD"/>
    <w:rsid w:val="00982134"/>
    <w:rsid w:val="00982FA7"/>
    <w:rsid w:val="00984E6A"/>
    <w:rsid w:val="00986C93"/>
    <w:rsid w:val="00991B88"/>
    <w:rsid w:val="00992FE9"/>
    <w:rsid w:val="00993975"/>
    <w:rsid w:val="00995C8D"/>
    <w:rsid w:val="009A579D"/>
    <w:rsid w:val="009A61CE"/>
    <w:rsid w:val="009B02E0"/>
    <w:rsid w:val="009B1F7B"/>
    <w:rsid w:val="009B4E35"/>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59A6"/>
    <w:rsid w:val="00A16EAE"/>
    <w:rsid w:val="00A20935"/>
    <w:rsid w:val="00A22AFE"/>
    <w:rsid w:val="00A245D8"/>
    <w:rsid w:val="00A246B6"/>
    <w:rsid w:val="00A247BF"/>
    <w:rsid w:val="00A24FD0"/>
    <w:rsid w:val="00A254A3"/>
    <w:rsid w:val="00A30219"/>
    <w:rsid w:val="00A33C3C"/>
    <w:rsid w:val="00A344FF"/>
    <w:rsid w:val="00A34DC9"/>
    <w:rsid w:val="00A35041"/>
    <w:rsid w:val="00A35493"/>
    <w:rsid w:val="00A40900"/>
    <w:rsid w:val="00A47E70"/>
    <w:rsid w:val="00A51F48"/>
    <w:rsid w:val="00A52FC0"/>
    <w:rsid w:val="00A53B77"/>
    <w:rsid w:val="00A54E47"/>
    <w:rsid w:val="00A61319"/>
    <w:rsid w:val="00A62535"/>
    <w:rsid w:val="00A72308"/>
    <w:rsid w:val="00A7671C"/>
    <w:rsid w:val="00A77924"/>
    <w:rsid w:val="00A801D1"/>
    <w:rsid w:val="00A80DFA"/>
    <w:rsid w:val="00A813BA"/>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E6720"/>
    <w:rsid w:val="00AF04B6"/>
    <w:rsid w:val="00AF1B95"/>
    <w:rsid w:val="00AF37A9"/>
    <w:rsid w:val="00B01638"/>
    <w:rsid w:val="00B0558C"/>
    <w:rsid w:val="00B06B7B"/>
    <w:rsid w:val="00B07A31"/>
    <w:rsid w:val="00B100FE"/>
    <w:rsid w:val="00B11B66"/>
    <w:rsid w:val="00B12E24"/>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4A12"/>
    <w:rsid w:val="00B91417"/>
    <w:rsid w:val="00B945F5"/>
    <w:rsid w:val="00B94791"/>
    <w:rsid w:val="00B95244"/>
    <w:rsid w:val="00B965F6"/>
    <w:rsid w:val="00B968C8"/>
    <w:rsid w:val="00BA1AAE"/>
    <w:rsid w:val="00BA1E4D"/>
    <w:rsid w:val="00BA20DE"/>
    <w:rsid w:val="00BA2EB0"/>
    <w:rsid w:val="00BA3EC5"/>
    <w:rsid w:val="00BB0021"/>
    <w:rsid w:val="00BB182E"/>
    <w:rsid w:val="00BB347D"/>
    <w:rsid w:val="00BB3F2B"/>
    <w:rsid w:val="00BB450B"/>
    <w:rsid w:val="00BB5AD4"/>
    <w:rsid w:val="00BB5DFC"/>
    <w:rsid w:val="00BC58EB"/>
    <w:rsid w:val="00BC65F6"/>
    <w:rsid w:val="00BC7393"/>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2BC5"/>
    <w:rsid w:val="00C538E8"/>
    <w:rsid w:val="00C54764"/>
    <w:rsid w:val="00C575B1"/>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32FB"/>
    <w:rsid w:val="00CD5504"/>
    <w:rsid w:val="00CD7651"/>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40EED"/>
    <w:rsid w:val="00D428ED"/>
    <w:rsid w:val="00D42FAB"/>
    <w:rsid w:val="00D46012"/>
    <w:rsid w:val="00D4757B"/>
    <w:rsid w:val="00D51CAA"/>
    <w:rsid w:val="00D54FAB"/>
    <w:rsid w:val="00D56779"/>
    <w:rsid w:val="00D56B41"/>
    <w:rsid w:val="00D63E12"/>
    <w:rsid w:val="00D64699"/>
    <w:rsid w:val="00D663A7"/>
    <w:rsid w:val="00D777E1"/>
    <w:rsid w:val="00D779DF"/>
    <w:rsid w:val="00D807A6"/>
    <w:rsid w:val="00D80E31"/>
    <w:rsid w:val="00D80FEE"/>
    <w:rsid w:val="00D81114"/>
    <w:rsid w:val="00D816F1"/>
    <w:rsid w:val="00D845BA"/>
    <w:rsid w:val="00D849DF"/>
    <w:rsid w:val="00D908AB"/>
    <w:rsid w:val="00D91524"/>
    <w:rsid w:val="00D91B47"/>
    <w:rsid w:val="00D93C78"/>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E34CF"/>
    <w:rsid w:val="00DE6355"/>
    <w:rsid w:val="00DF0ECF"/>
    <w:rsid w:val="00DF2CFF"/>
    <w:rsid w:val="00DF30F0"/>
    <w:rsid w:val="00DF3B4F"/>
    <w:rsid w:val="00DF648F"/>
    <w:rsid w:val="00E032CC"/>
    <w:rsid w:val="00E051CB"/>
    <w:rsid w:val="00E05690"/>
    <w:rsid w:val="00E05FA9"/>
    <w:rsid w:val="00E05FF3"/>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630F"/>
    <w:rsid w:val="00E670BF"/>
    <w:rsid w:val="00E725F8"/>
    <w:rsid w:val="00E76F5D"/>
    <w:rsid w:val="00E83344"/>
    <w:rsid w:val="00E850FD"/>
    <w:rsid w:val="00E85A93"/>
    <w:rsid w:val="00E879EC"/>
    <w:rsid w:val="00E9049D"/>
    <w:rsid w:val="00E90E66"/>
    <w:rsid w:val="00E94CBB"/>
    <w:rsid w:val="00E95229"/>
    <w:rsid w:val="00EA3851"/>
    <w:rsid w:val="00EA5745"/>
    <w:rsid w:val="00EA79BE"/>
    <w:rsid w:val="00EB1DF7"/>
    <w:rsid w:val="00EB3363"/>
    <w:rsid w:val="00EC07F7"/>
    <w:rsid w:val="00EC3296"/>
    <w:rsid w:val="00EC339E"/>
    <w:rsid w:val="00EC3921"/>
    <w:rsid w:val="00EC41DE"/>
    <w:rsid w:val="00ED2D2C"/>
    <w:rsid w:val="00EE1302"/>
    <w:rsid w:val="00EE267F"/>
    <w:rsid w:val="00EE6CD6"/>
    <w:rsid w:val="00EE7D7C"/>
    <w:rsid w:val="00EF40DE"/>
    <w:rsid w:val="00EF5F8E"/>
    <w:rsid w:val="00F00152"/>
    <w:rsid w:val="00F01D95"/>
    <w:rsid w:val="00F06E42"/>
    <w:rsid w:val="00F1213E"/>
    <w:rsid w:val="00F12348"/>
    <w:rsid w:val="00F1472A"/>
    <w:rsid w:val="00F17AED"/>
    <w:rsid w:val="00F25D98"/>
    <w:rsid w:val="00F270C7"/>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0335"/>
    <w:rsid w:val="00FB2A78"/>
    <w:rsid w:val="00FB2CBB"/>
    <w:rsid w:val="00FB32CA"/>
    <w:rsid w:val="00FB3BB7"/>
    <w:rsid w:val="00FB41B6"/>
    <w:rsid w:val="00FB5B05"/>
    <w:rsid w:val="00FB62A1"/>
    <w:rsid w:val="00FB6386"/>
    <w:rsid w:val="00FB66A5"/>
    <w:rsid w:val="00FB71B4"/>
    <w:rsid w:val="00FC4521"/>
    <w:rsid w:val="00FC58B4"/>
    <w:rsid w:val="00FC65B3"/>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3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D63E12"/>
    <w:pPr>
      <w:spacing w:before="180"/>
      <w:ind w:left="2693" w:hanging="2693"/>
    </w:pPr>
    <w:rPr>
      <w:b/>
    </w:rPr>
  </w:style>
  <w:style w:type="paragraph" w:styleId="11">
    <w:name w:val="toc 1"/>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rsid w:val="00D63E12"/>
    <w:pPr>
      <w:ind w:left="1701" w:hanging="1701"/>
    </w:pPr>
  </w:style>
  <w:style w:type="paragraph" w:styleId="41">
    <w:name w:val="toc 4"/>
    <w:basedOn w:val="31"/>
    <w:rsid w:val="00D63E12"/>
    <w:pPr>
      <w:ind w:left="1418" w:hanging="1418"/>
    </w:pPr>
  </w:style>
  <w:style w:type="paragraph" w:styleId="31">
    <w:name w:val="toc 3"/>
    <w:basedOn w:val="20"/>
    <w:rsid w:val="00D63E12"/>
    <w:pPr>
      <w:ind w:left="1134" w:hanging="1134"/>
    </w:pPr>
  </w:style>
  <w:style w:type="paragraph" w:styleId="20">
    <w:name w:val="toc 2"/>
    <w:basedOn w:val="11"/>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rsid w:val="00D63E12"/>
    <w:pPr>
      <w:ind w:left="1985" w:hanging="1985"/>
    </w:pPr>
  </w:style>
  <w:style w:type="paragraph" w:styleId="70">
    <w:name w:val="toc 7"/>
    <w:basedOn w:val="60"/>
    <w:next w:val="a1"/>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3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character" w:customStyle="1" w:styleId="font4">
    <w:name w:val="font4"/>
    <w:basedOn w:val="a2"/>
    <w:qFormat/>
    <w:rsid w:val="0045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91339026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198468802">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49AD-7E3F-44CB-A177-FD2D7E19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6691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36</cp:revision>
  <cp:lastPrinted>1900-01-01T08:00:00Z</cp:lastPrinted>
  <dcterms:created xsi:type="dcterms:W3CDTF">2019-08-16T03:38:00Z</dcterms:created>
  <dcterms:modified xsi:type="dcterms:W3CDTF">2020-05-22T04:13:00Z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(3)cwwzr3jPVg5LJ2P7dvRlsQjlW7K7afOR9R1BvAZngcaWapUWC2S2PAbcZU4EQC87xSXQ36WL
nLmtViRop15UHUIzYgQY5ayufAxXr82OTCA20002UrsTZW0UxQV1iwtnQPmbLFFAhJZQMUeP
WLpiz5PNFTHEuvtqp6Ww+xtsWx94+PqXzxK/nAt/e/lH5rcY9+NZ262/dP2n+CQDQl3udMkq
IXAMjmjMKg8bJuiQo5</vt:lpwstr>
  </property>
  <property fmtid="{D5CDD505-2E9C-101B-9397-08002B2CF9AE}" pid="4" name="_2015_ms_pID_7253431">
    <vt:lpwstr>yPoeGQ5HqqG8Qye0Sa1H5VPnvs1rl5FXCfjZo7wqJRMYMb15W+yG2D
OEKIvDFwgEN8GoRx9hQTWgeGsD9OZmcTMP+aTym/h3POCtcsVX38ZYJ5JXVBFV5sTzrDit0Z
ZAdF1QQkxCfk1e9V5ZzJxAX6GFfjCLzghAVRMHAmiEcl6o3UT/MaKghfQeqN1FF1GIM0WN/4
BsZEFZgdvy6O09WEgGgJyQVlZ0XjWBllMapD</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