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8F5A6" w14:textId="23CD7962" w:rsidR="00AE6720" w:rsidRPr="00F37DB2" w:rsidRDefault="00AE6720" w:rsidP="00E078E8">
      <w:pPr>
        <w:pStyle w:val="af3"/>
        <w:rPr>
          <w:rFonts w:eastAsia="宋体"/>
          <w:bCs w:val="0"/>
          <w:sz w:val="24"/>
          <w:lang w:eastAsia="zh-CN"/>
        </w:rPr>
      </w:pPr>
      <w:bookmarkStart w:id="0" w:name="OLE_LINK64"/>
      <w:bookmarkStart w:id="1" w:name="_Toc518912749"/>
      <w:r w:rsidRPr="00AA3E79">
        <w:rPr>
          <w:rFonts w:eastAsia="宋体"/>
          <w:bCs w:val="0"/>
          <w:sz w:val="24"/>
          <w:lang w:eastAsia="zh-CN"/>
        </w:rPr>
        <w:t>3GPP TSG-RAN WG4 Meeting # 95-e</w:t>
      </w:r>
      <w:r w:rsidRPr="00F37DB2">
        <w:rPr>
          <w:rFonts w:eastAsia="宋体"/>
          <w:bCs w:val="0"/>
          <w:sz w:val="24"/>
          <w:lang w:eastAsia="zh-CN"/>
        </w:rPr>
        <w:t xml:space="preserve">                                </w:t>
      </w:r>
      <w:r>
        <w:rPr>
          <w:rFonts w:eastAsia="宋体"/>
          <w:bCs w:val="0"/>
          <w:sz w:val="24"/>
          <w:lang w:eastAsia="zh-CN"/>
        </w:rPr>
        <w:t xml:space="preserve">                              </w:t>
      </w:r>
      <w:r w:rsidRPr="00F37DB2">
        <w:rPr>
          <w:rFonts w:eastAsia="宋体"/>
          <w:bCs w:val="0"/>
          <w:sz w:val="24"/>
          <w:lang w:eastAsia="zh-CN"/>
        </w:rPr>
        <w:t>R4-200</w:t>
      </w:r>
      <w:r w:rsidR="00724ED2">
        <w:rPr>
          <w:rFonts w:eastAsia="宋体"/>
          <w:bCs w:val="0"/>
          <w:sz w:val="24"/>
          <w:lang w:eastAsia="zh-CN"/>
        </w:rPr>
        <w:t>8631</w:t>
      </w:r>
    </w:p>
    <w:p w14:paraId="6224CABA" w14:textId="77777777" w:rsidR="00AE6720" w:rsidRPr="002B55F8" w:rsidRDefault="00AE6720" w:rsidP="00AE6720">
      <w:pPr>
        <w:pStyle w:val="a6"/>
        <w:tabs>
          <w:tab w:val="left" w:pos="8040"/>
        </w:tabs>
        <w:spacing w:line="280" w:lineRule="exact"/>
        <w:rPr>
          <w:rFonts w:cs="Arial"/>
          <w:sz w:val="24"/>
          <w:szCs w:val="24"/>
        </w:rPr>
      </w:pPr>
      <w:r w:rsidRPr="00AA3E79">
        <w:rPr>
          <w:rFonts w:cs="Arial"/>
          <w:sz w:val="24"/>
          <w:szCs w:val="24"/>
        </w:rPr>
        <w:t>Electronic Meeting, 25 May – 5 June, 2020</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2974C3" w14:paraId="3AD21E66" w14:textId="77777777" w:rsidTr="00E612A6">
        <w:tc>
          <w:tcPr>
            <w:tcW w:w="9641" w:type="dxa"/>
            <w:gridSpan w:val="9"/>
            <w:tcBorders>
              <w:top w:val="single" w:sz="4" w:space="0" w:color="auto"/>
              <w:left w:val="single" w:sz="4" w:space="0" w:color="auto"/>
              <w:bottom w:val="nil"/>
              <w:right w:val="single" w:sz="4" w:space="0" w:color="auto"/>
            </w:tcBorders>
            <w:hideMark/>
          </w:tcPr>
          <w:bookmarkEnd w:id="0"/>
          <w:p w14:paraId="30AB686E" w14:textId="7542F698" w:rsidR="002974C3" w:rsidRDefault="002974C3" w:rsidP="000A0C88">
            <w:pPr>
              <w:pStyle w:val="CRCoverPage"/>
              <w:spacing w:after="0"/>
              <w:jc w:val="right"/>
              <w:rPr>
                <w:i/>
                <w:noProof/>
              </w:rPr>
            </w:pPr>
            <w:r>
              <w:rPr>
                <w:i/>
                <w:noProof/>
                <w:sz w:val="14"/>
              </w:rPr>
              <w:t>CR-Form-v11.</w:t>
            </w:r>
            <w:r w:rsidR="000A0C88">
              <w:rPr>
                <w:i/>
                <w:noProof/>
                <w:sz w:val="14"/>
              </w:rPr>
              <w:t>4</w:t>
            </w:r>
          </w:p>
        </w:tc>
      </w:tr>
      <w:tr w:rsidR="002974C3" w14:paraId="53F49AF5" w14:textId="77777777" w:rsidTr="00E612A6">
        <w:tc>
          <w:tcPr>
            <w:tcW w:w="9641" w:type="dxa"/>
            <w:gridSpan w:val="9"/>
            <w:tcBorders>
              <w:top w:val="nil"/>
              <w:left w:val="single" w:sz="4" w:space="0" w:color="auto"/>
              <w:bottom w:val="nil"/>
              <w:right w:val="single" w:sz="4" w:space="0" w:color="auto"/>
            </w:tcBorders>
            <w:hideMark/>
          </w:tcPr>
          <w:p w14:paraId="29E5121D" w14:textId="78E8F0C4" w:rsidR="002974C3" w:rsidRDefault="002974C3" w:rsidP="00E612A6">
            <w:pPr>
              <w:pStyle w:val="CRCoverPage"/>
              <w:spacing w:after="0"/>
              <w:jc w:val="center"/>
              <w:rPr>
                <w:noProof/>
              </w:rPr>
            </w:pPr>
            <w:r>
              <w:rPr>
                <w:b/>
                <w:noProof/>
                <w:sz w:val="32"/>
              </w:rPr>
              <w:t>CHANGE REQUEST</w:t>
            </w:r>
          </w:p>
        </w:tc>
      </w:tr>
      <w:tr w:rsidR="002974C3" w14:paraId="3D02D903" w14:textId="77777777" w:rsidTr="00E612A6">
        <w:tc>
          <w:tcPr>
            <w:tcW w:w="9641" w:type="dxa"/>
            <w:gridSpan w:val="9"/>
            <w:tcBorders>
              <w:top w:val="nil"/>
              <w:left w:val="single" w:sz="4" w:space="0" w:color="auto"/>
              <w:bottom w:val="nil"/>
              <w:right w:val="single" w:sz="4" w:space="0" w:color="auto"/>
            </w:tcBorders>
          </w:tcPr>
          <w:p w14:paraId="69E97A39" w14:textId="77777777" w:rsidR="002974C3" w:rsidRDefault="002974C3" w:rsidP="00E612A6">
            <w:pPr>
              <w:pStyle w:val="CRCoverPage"/>
              <w:spacing w:after="0"/>
              <w:rPr>
                <w:noProof/>
                <w:sz w:val="8"/>
                <w:szCs w:val="8"/>
              </w:rPr>
            </w:pPr>
          </w:p>
        </w:tc>
      </w:tr>
      <w:tr w:rsidR="002974C3" w14:paraId="5D6AFD15" w14:textId="77777777" w:rsidTr="00E612A6">
        <w:tc>
          <w:tcPr>
            <w:tcW w:w="142" w:type="dxa"/>
            <w:tcBorders>
              <w:top w:val="nil"/>
              <w:left w:val="single" w:sz="4" w:space="0" w:color="auto"/>
              <w:bottom w:val="nil"/>
              <w:right w:val="nil"/>
            </w:tcBorders>
          </w:tcPr>
          <w:p w14:paraId="314C2F0B" w14:textId="77777777" w:rsidR="002974C3" w:rsidRDefault="002974C3" w:rsidP="00E612A6">
            <w:pPr>
              <w:pStyle w:val="CRCoverPage"/>
              <w:spacing w:after="0"/>
              <w:jc w:val="right"/>
              <w:rPr>
                <w:noProof/>
              </w:rPr>
            </w:pPr>
          </w:p>
        </w:tc>
        <w:tc>
          <w:tcPr>
            <w:tcW w:w="2126" w:type="dxa"/>
            <w:shd w:val="pct30" w:color="FFFF00" w:fill="auto"/>
            <w:hideMark/>
          </w:tcPr>
          <w:p w14:paraId="52B58280" w14:textId="5D9AB94F" w:rsidR="002974C3" w:rsidRDefault="002974C3" w:rsidP="004659FA">
            <w:pPr>
              <w:pStyle w:val="CRCoverPage"/>
              <w:spacing w:after="0"/>
              <w:jc w:val="center"/>
              <w:rPr>
                <w:b/>
                <w:noProof/>
                <w:sz w:val="28"/>
              </w:rPr>
            </w:pPr>
            <w:r>
              <w:rPr>
                <w:b/>
                <w:noProof/>
                <w:sz w:val="28"/>
              </w:rPr>
              <w:t>3</w:t>
            </w:r>
            <w:r w:rsidR="004659FA">
              <w:rPr>
                <w:b/>
                <w:noProof/>
                <w:sz w:val="28"/>
                <w:lang w:eastAsia="ja-JP"/>
              </w:rPr>
              <w:t>8</w:t>
            </w:r>
            <w:r w:rsidR="00883C62">
              <w:rPr>
                <w:b/>
                <w:noProof/>
                <w:sz w:val="28"/>
                <w:lang w:eastAsia="ja-JP"/>
              </w:rPr>
              <w:t>.101</w:t>
            </w:r>
            <w:r w:rsidR="004659FA">
              <w:rPr>
                <w:b/>
                <w:noProof/>
                <w:sz w:val="28"/>
                <w:lang w:eastAsia="ja-JP"/>
              </w:rPr>
              <w:t>-</w:t>
            </w:r>
            <w:r w:rsidR="00EC07F7">
              <w:rPr>
                <w:b/>
                <w:noProof/>
                <w:sz w:val="28"/>
                <w:lang w:eastAsia="ja-JP"/>
              </w:rPr>
              <w:t>1</w:t>
            </w:r>
          </w:p>
        </w:tc>
        <w:tc>
          <w:tcPr>
            <w:tcW w:w="709" w:type="dxa"/>
            <w:hideMark/>
          </w:tcPr>
          <w:p w14:paraId="185C499C" w14:textId="77777777" w:rsidR="002974C3" w:rsidRDefault="002974C3" w:rsidP="00E612A6">
            <w:pPr>
              <w:pStyle w:val="CRCoverPage"/>
              <w:spacing w:after="0"/>
              <w:jc w:val="center"/>
              <w:rPr>
                <w:noProof/>
              </w:rPr>
            </w:pPr>
            <w:r>
              <w:rPr>
                <w:b/>
                <w:noProof/>
                <w:sz w:val="28"/>
              </w:rPr>
              <w:t>CR</w:t>
            </w:r>
          </w:p>
        </w:tc>
        <w:tc>
          <w:tcPr>
            <w:tcW w:w="1276" w:type="dxa"/>
            <w:shd w:val="pct30" w:color="FFFF00" w:fill="auto"/>
          </w:tcPr>
          <w:p w14:paraId="2780A8BC" w14:textId="48947196" w:rsidR="002974C3" w:rsidRDefault="00B9257B" w:rsidP="0045128F">
            <w:pPr>
              <w:pStyle w:val="CRCoverPage"/>
              <w:spacing w:after="0"/>
              <w:jc w:val="center"/>
              <w:rPr>
                <w:noProof/>
                <w:lang w:eastAsia="zh-CN"/>
              </w:rPr>
            </w:pPr>
            <w:r>
              <w:rPr>
                <w:b/>
                <w:noProof/>
                <w:sz w:val="28"/>
              </w:rPr>
              <w:t>CRNum</w:t>
            </w:r>
          </w:p>
        </w:tc>
        <w:tc>
          <w:tcPr>
            <w:tcW w:w="709" w:type="dxa"/>
            <w:hideMark/>
          </w:tcPr>
          <w:p w14:paraId="0DD5FD95" w14:textId="77777777" w:rsidR="002974C3" w:rsidRDefault="002974C3" w:rsidP="00E612A6">
            <w:pPr>
              <w:pStyle w:val="CRCoverPage"/>
              <w:tabs>
                <w:tab w:val="right" w:pos="625"/>
              </w:tabs>
              <w:spacing w:after="0"/>
              <w:jc w:val="center"/>
              <w:rPr>
                <w:noProof/>
              </w:rPr>
            </w:pPr>
            <w:r>
              <w:rPr>
                <w:b/>
                <w:bCs/>
                <w:noProof/>
                <w:sz w:val="28"/>
              </w:rPr>
              <w:t>rev</w:t>
            </w:r>
          </w:p>
        </w:tc>
        <w:tc>
          <w:tcPr>
            <w:tcW w:w="425" w:type="dxa"/>
            <w:shd w:val="pct30" w:color="FFFF00" w:fill="auto"/>
            <w:hideMark/>
          </w:tcPr>
          <w:p w14:paraId="656DE2F7" w14:textId="77777777" w:rsidR="002974C3" w:rsidRDefault="002974C3" w:rsidP="00E612A6">
            <w:pPr>
              <w:pStyle w:val="CRCoverPage"/>
              <w:spacing w:after="0"/>
              <w:jc w:val="center"/>
              <w:rPr>
                <w:b/>
                <w:noProof/>
              </w:rPr>
            </w:pPr>
            <w:r>
              <w:rPr>
                <w:b/>
                <w:noProof/>
                <w:sz w:val="32"/>
              </w:rPr>
              <w:t>-</w:t>
            </w:r>
          </w:p>
        </w:tc>
        <w:tc>
          <w:tcPr>
            <w:tcW w:w="2693" w:type="dxa"/>
            <w:hideMark/>
          </w:tcPr>
          <w:p w14:paraId="43A91385" w14:textId="77777777" w:rsidR="002974C3" w:rsidRDefault="002974C3" w:rsidP="00E612A6">
            <w:pPr>
              <w:pStyle w:val="CRCoverPage"/>
              <w:tabs>
                <w:tab w:val="right" w:pos="1825"/>
              </w:tabs>
              <w:spacing w:after="0"/>
              <w:jc w:val="center"/>
              <w:rPr>
                <w:noProof/>
              </w:rPr>
            </w:pPr>
            <w:r>
              <w:rPr>
                <w:b/>
                <w:noProof/>
                <w:sz w:val="28"/>
                <w:szCs w:val="28"/>
              </w:rPr>
              <w:t>Current version:</w:t>
            </w:r>
          </w:p>
        </w:tc>
        <w:tc>
          <w:tcPr>
            <w:tcW w:w="1418" w:type="dxa"/>
            <w:shd w:val="pct30" w:color="FFFF00" w:fill="auto"/>
            <w:hideMark/>
          </w:tcPr>
          <w:p w14:paraId="485E9D79" w14:textId="75A9B70D" w:rsidR="002974C3" w:rsidRDefault="000B5C6A" w:rsidP="00AE6720">
            <w:pPr>
              <w:pStyle w:val="CRCoverPage"/>
              <w:spacing w:after="0"/>
              <w:jc w:val="center"/>
              <w:rPr>
                <w:noProof/>
              </w:rPr>
            </w:pPr>
            <w:r w:rsidRPr="000B5C6A">
              <w:rPr>
                <w:b/>
                <w:noProof/>
                <w:color w:val="000000" w:themeColor="text1"/>
                <w:sz w:val="32"/>
              </w:rPr>
              <w:t>1</w:t>
            </w:r>
            <w:r w:rsidR="00E76F5D">
              <w:rPr>
                <w:b/>
                <w:noProof/>
                <w:color w:val="000000" w:themeColor="text1"/>
                <w:sz w:val="32"/>
              </w:rPr>
              <w:t>6</w:t>
            </w:r>
            <w:r w:rsidRPr="000B5C6A">
              <w:rPr>
                <w:b/>
                <w:noProof/>
                <w:color w:val="000000" w:themeColor="text1"/>
                <w:sz w:val="32"/>
              </w:rPr>
              <w:t>.</w:t>
            </w:r>
            <w:r w:rsidR="00AE6720">
              <w:rPr>
                <w:b/>
                <w:noProof/>
                <w:color w:val="000000" w:themeColor="text1"/>
                <w:sz w:val="32"/>
              </w:rPr>
              <w:t>3</w:t>
            </w:r>
            <w:r w:rsidRPr="000B5C6A">
              <w:rPr>
                <w:b/>
                <w:noProof/>
                <w:color w:val="000000" w:themeColor="text1"/>
                <w:sz w:val="32"/>
              </w:rPr>
              <w:t>.0</w:t>
            </w:r>
          </w:p>
        </w:tc>
        <w:tc>
          <w:tcPr>
            <w:tcW w:w="143" w:type="dxa"/>
            <w:tcBorders>
              <w:top w:val="nil"/>
              <w:left w:val="nil"/>
              <w:bottom w:val="nil"/>
              <w:right w:val="single" w:sz="4" w:space="0" w:color="auto"/>
            </w:tcBorders>
          </w:tcPr>
          <w:p w14:paraId="70CC01B9" w14:textId="77777777" w:rsidR="002974C3" w:rsidRDefault="002974C3" w:rsidP="00E612A6">
            <w:pPr>
              <w:pStyle w:val="CRCoverPage"/>
              <w:spacing w:after="0"/>
              <w:rPr>
                <w:noProof/>
              </w:rPr>
            </w:pPr>
          </w:p>
        </w:tc>
      </w:tr>
      <w:tr w:rsidR="002974C3" w14:paraId="6AD6BB24" w14:textId="77777777" w:rsidTr="00E612A6">
        <w:tc>
          <w:tcPr>
            <w:tcW w:w="9641" w:type="dxa"/>
            <w:gridSpan w:val="9"/>
            <w:tcBorders>
              <w:top w:val="nil"/>
              <w:left w:val="single" w:sz="4" w:space="0" w:color="auto"/>
              <w:bottom w:val="nil"/>
              <w:right w:val="single" w:sz="4" w:space="0" w:color="auto"/>
            </w:tcBorders>
          </w:tcPr>
          <w:p w14:paraId="6C7BF79A" w14:textId="77777777" w:rsidR="002974C3" w:rsidRDefault="002974C3" w:rsidP="00E612A6">
            <w:pPr>
              <w:pStyle w:val="CRCoverPage"/>
              <w:spacing w:after="0"/>
              <w:rPr>
                <w:noProof/>
              </w:rPr>
            </w:pPr>
          </w:p>
        </w:tc>
      </w:tr>
      <w:tr w:rsidR="002974C3" w:rsidRPr="004468C1" w14:paraId="1755CEFB" w14:textId="77777777" w:rsidTr="00E612A6">
        <w:tc>
          <w:tcPr>
            <w:tcW w:w="9641" w:type="dxa"/>
            <w:gridSpan w:val="9"/>
            <w:tcBorders>
              <w:top w:val="single" w:sz="4" w:space="0" w:color="auto"/>
              <w:left w:val="nil"/>
              <w:bottom w:val="nil"/>
              <w:right w:val="nil"/>
            </w:tcBorders>
            <w:hideMark/>
          </w:tcPr>
          <w:p w14:paraId="4AD63902" w14:textId="77777777" w:rsidR="002974C3" w:rsidRDefault="002974C3" w:rsidP="00E612A6">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2" w:name="_Hlt497126619"/>
              <w:r>
                <w:rPr>
                  <w:rStyle w:val="ac"/>
                  <w:rFonts w:cs="Arial"/>
                  <w:b/>
                  <w:i/>
                  <w:noProof/>
                  <w:color w:val="FF0000"/>
                </w:rPr>
                <w:t>L</w:t>
              </w:r>
              <w:bookmarkEnd w:id="2"/>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2974C3" w:rsidRPr="004468C1" w14:paraId="53518117" w14:textId="77777777" w:rsidTr="00E612A6">
        <w:tc>
          <w:tcPr>
            <w:tcW w:w="9641" w:type="dxa"/>
            <w:gridSpan w:val="9"/>
          </w:tcPr>
          <w:p w14:paraId="51F23113" w14:textId="77777777" w:rsidR="002974C3" w:rsidRDefault="002974C3" w:rsidP="00E612A6">
            <w:pPr>
              <w:pStyle w:val="CRCoverPage"/>
              <w:spacing w:after="0"/>
              <w:rPr>
                <w:noProof/>
                <w:sz w:val="8"/>
                <w:szCs w:val="8"/>
              </w:rPr>
            </w:pPr>
          </w:p>
        </w:tc>
      </w:tr>
    </w:tbl>
    <w:p w14:paraId="78D22B5D"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974C3" w14:paraId="1661726B" w14:textId="77777777" w:rsidTr="00E612A6">
        <w:tc>
          <w:tcPr>
            <w:tcW w:w="2835" w:type="dxa"/>
            <w:hideMark/>
          </w:tcPr>
          <w:p w14:paraId="31D69116" w14:textId="77777777" w:rsidR="002974C3" w:rsidRDefault="002974C3" w:rsidP="00E612A6">
            <w:pPr>
              <w:pStyle w:val="CRCoverPage"/>
              <w:tabs>
                <w:tab w:val="right" w:pos="2751"/>
              </w:tabs>
              <w:spacing w:after="0"/>
              <w:rPr>
                <w:b/>
                <w:i/>
                <w:noProof/>
              </w:rPr>
            </w:pPr>
            <w:r>
              <w:rPr>
                <w:b/>
                <w:i/>
                <w:noProof/>
              </w:rPr>
              <w:t>Proposed change affects:</w:t>
            </w:r>
          </w:p>
        </w:tc>
        <w:tc>
          <w:tcPr>
            <w:tcW w:w="1418" w:type="dxa"/>
            <w:hideMark/>
          </w:tcPr>
          <w:p w14:paraId="0F88CE0A" w14:textId="77777777" w:rsidR="002974C3" w:rsidRDefault="002974C3" w:rsidP="00E612A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50F55" w14:textId="77777777" w:rsidR="002974C3" w:rsidRDefault="002974C3" w:rsidP="00E612A6">
            <w:pPr>
              <w:pStyle w:val="CRCoverPage"/>
              <w:spacing w:after="0"/>
              <w:jc w:val="center"/>
              <w:rPr>
                <w:b/>
                <w:caps/>
                <w:noProof/>
              </w:rPr>
            </w:pPr>
          </w:p>
        </w:tc>
        <w:tc>
          <w:tcPr>
            <w:tcW w:w="709" w:type="dxa"/>
            <w:tcBorders>
              <w:top w:val="nil"/>
              <w:left w:val="single" w:sz="4" w:space="0" w:color="auto"/>
              <w:bottom w:val="nil"/>
              <w:right w:val="nil"/>
            </w:tcBorders>
            <w:hideMark/>
          </w:tcPr>
          <w:p w14:paraId="7039DE1B" w14:textId="77777777" w:rsidR="002974C3" w:rsidRDefault="002974C3" w:rsidP="00E612A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0AB4C8" w14:textId="77777777" w:rsidR="002974C3" w:rsidRDefault="002974C3" w:rsidP="00E612A6">
            <w:pPr>
              <w:pStyle w:val="CRCoverPage"/>
              <w:spacing w:after="0"/>
              <w:jc w:val="center"/>
              <w:rPr>
                <w:b/>
                <w:caps/>
                <w:noProof/>
              </w:rPr>
            </w:pPr>
            <w:r>
              <w:rPr>
                <w:b/>
                <w:caps/>
                <w:noProof/>
              </w:rPr>
              <w:t>x</w:t>
            </w:r>
          </w:p>
        </w:tc>
        <w:tc>
          <w:tcPr>
            <w:tcW w:w="2126" w:type="dxa"/>
            <w:hideMark/>
          </w:tcPr>
          <w:p w14:paraId="70C649F9" w14:textId="77777777" w:rsidR="002974C3" w:rsidRDefault="002974C3" w:rsidP="00E612A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D643" w14:textId="77777777" w:rsidR="002974C3" w:rsidRDefault="002974C3" w:rsidP="00E612A6">
            <w:pPr>
              <w:pStyle w:val="CRCoverPage"/>
              <w:spacing w:after="0"/>
              <w:jc w:val="center"/>
              <w:rPr>
                <w:b/>
                <w:caps/>
                <w:noProof/>
              </w:rPr>
            </w:pPr>
          </w:p>
        </w:tc>
        <w:tc>
          <w:tcPr>
            <w:tcW w:w="1418" w:type="dxa"/>
            <w:hideMark/>
          </w:tcPr>
          <w:p w14:paraId="5AF8851B" w14:textId="77777777" w:rsidR="002974C3" w:rsidRDefault="002974C3" w:rsidP="00E612A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174291" w14:textId="77777777" w:rsidR="002974C3" w:rsidRDefault="002974C3" w:rsidP="00E612A6">
            <w:pPr>
              <w:pStyle w:val="CRCoverPage"/>
              <w:spacing w:after="0"/>
              <w:jc w:val="center"/>
              <w:rPr>
                <w:b/>
                <w:bCs/>
                <w:caps/>
                <w:noProof/>
              </w:rPr>
            </w:pPr>
          </w:p>
        </w:tc>
      </w:tr>
    </w:tbl>
    <w:p w14:paraId="336F4020"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2974C3" w14:paraId="4F6EA824" w14:textId="77777777" w:rsidTr="00FA38A5">
        <w:tc>
          <w:tcPr>
            <w:tcW w:w="9645" w:type="dxa"/>
            <w:gridSpan w:val="11"/>
          </w:tcPr>
          <w:p w14:paraId="4DFBC984" w14:textId="77777777" w:rsidR="002974C3" w:rsidRDefault="002974C3" w:rsidP="00E612A6">
            <w:pPr>
              <w:pStyle w:val="CRCoverPage"/>
              <w:spacing w:after="0"/>
              <w:rPr>
                <w:noProof/>
                <w:sz w:val="8"/>
                <w:szCs w:val="8"/>
              </w:rPr>
            </w:pPr>
          </w:p>
        </w:tc>
      </w:tr>
      <w:tr w:rsidR="002974C3" w:rsidRPr="004468C1" w14:paraId="0E53B938" w14:textId="77777777" w:rsidTr="00FA38A5">
        <w:tc>
          <w:tcPr>
            <w:tcW w:w="1845" w:type="dxa"/>
            <w:tcBorders>
              <w:top w:val="single" w:sz="4" w:space="0" w:color="auto"/>
              <w:left w:val="single" w:sz="4" w:space="0" w:color="auto"/>
              <w:bottom w:val="nil"/>
              <w:right w:val="nil"/>
            </w:tcBorders>
            <w:hideMark/>
          </w:tcPr>
          <w:p w14:paraId="63354917" w14:textId="77777777" w:rsidR="002974C3" w:rsidRDefault="002974C3" w:rsidP="00E612A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0E41D34C" w14:textId="5017C596" w:rsidR="002974C3" w:rsidRDefault="0045128F" w:rsidP="00880427">
            <w:pPr>
              <w:pStyle w:val="CRCoverPage"/>
              <w:spacing w:after="0"/>
              <w:ind w:firstLineChars="50" w:firstLine="100"/>
              <w:rPr>
                <w:noProof/>
              </w:rPr>
            </w:pPr>
            <w:r w:rsidRPr="0045128F">
              <w:rPr>
                <w:lang w:val="en-US" w:eastAsia="zh-CN"/>
              </w:rPr>
              <w:t>CR for 38.101-1 to add some missing sub-clause title for NR inter-band CA</w:t>
            </w:r>
            <w:r w:rsidR="00AE6720" w:rsidRPr="00AE6720">
              <w:rPr>
                <w:lang w:val="en-US" w:eastAsia="zh-CN"/>
              </w:rPr>
              <w:t>.</w:t>
            </w:r>
          </w:p>
        </w:tc>
      </w:tr>
      <w:tr w:rsidR="002974C3" w:rsidRPr="004468C1" w14:paraId="6812C4D9" w14:textId="77777777" w:rsidTr="00FA38A5">
        <w:tc>
          <w:tcPr>
            <w:tcW w:w="1845" w:type="dxa"/>
            <w:tcBorders>
              <w:top w:val="nil"/>
              <w:left w:val="single" w:sz="4" w:space="0" w:color="auto"/>
              <w:bottom w:val="nil"/>
              <w:right w:val="nil"/>
            </w:tcBorders>
          </w:tcPr>
          <w:p w14:paraId="3CF54C12"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9742742" w14:textId="77777777" w:rsidR="002974C3" w:rsidRDefault="002974C3" w:rsidP="00E612A6">
            <w:pPr>
              <w:pStyle w:val="CRCoverPage"/>
              <w:spacing w:after="0"/>
              <w:rPr>
                <w:noProof/>
                <w:sz w:val="8"/>
                <w:szCs w:val="8"/>
              </w:rPr>
            </w:pPr>
          </w:p>
        </w:tc>
      </w:tr>
      <w:tr w:rsidR="002974C3" w14:paraId="259BAE5B" w14:textId="77777777" w:rsidTr="00FA38A5">
        <w:tc>
          <w:tcPr>
            <w:tcW w:w="1845" w:type="dxa"/>
            <w:tcBorders>
              <w:top w:val="nil"/>
              <w:left w:val="single" w:sz="4" w:space="0" w:color="auto"/>
              <w:bottom w:val="nil"/>
              <w:right w:val="nil"/>
            </w:tcBorders>
            <w:hideMark/>
          </w:tcPr>
          <w:p w14:paraId="3316A9AD" w14:textId="77777777" w:rsidR="002974C3" w:rsidRDefault="002974C3" w:rsidP="00E612A6">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7781A75" w14:textId="3B03FD3C" w:rsidR="002974C3" w:rsidRDefault="003D3E72" w:rsidP="0045128F">
            <w:pPr>
              <w:pStyle w:val="CRCoverPage"/>
              <w:spacing w:after="0"/>
              <w:ind w:left="100"/>
              <w:rPr>
                <w:noProof/>
              </w:rPr>
            </w:pPr>
            <w:bookmarkStart w:id="3" w:name="OLE_LINK2"/>
            <w:r>
              <w:rPr>
                <w:noProof/>
              </w:rPr>
              <w:t>Huawei, HiSilicon</w:t>
            </w:r>
            <w:bookmarkEnd w:id="3"/>
          </w:p>
        </w:tc>
      </w:tr>
      <w:tr w:rsidR="002974C3" w14:paraId="6C824A84" w14:textId="77777777" w:rsidTr="00FA38A5">
        <w:tc>
          <w:tcPr>
            <w:tcW w:w="1845" w:type="dxa"/>
            <w:tcBorders>
              <w:top w:val="nil"/>
              <w:left w:val="single" w:sz="4" w:space="0" w:color="auto"/>
              <w:bottom w:val="nil"/>
              <w:right w:val="nil"/>
            </w:tcBorders>
            <w:hideMark/>
          </w:tcPr>
          <w:p w14:paraId="607CA735" w14:textId="77777777" w:rsidR="002974C3" w:rsidRDefault="002974C3" w:rsidP="00E612A6">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9278767" w14:textId="77777777" w:rsidR="002974C3" w:rsidRDefault="002974C3" w:rsidP="00E612A6">
            <w:pPr>
              <w:pStyle w:val="CRCoverPage"/>
              <w:spacing w:after="0"/>
              <w:ind w:left="100"/>
              <w:rPr>
                <w:noProof/>
              </w:rPr>
            </w:pPr>
            <w:r>
              <w:rPr>
                <w:noProof/>
              </w:rPr>
              <w:t>R4</w:t>
            </w:r>
          </w:p>
        </w:tc>
      </w:tr>
      <w:tr w:rsidR="002974C3" w14:paraId="2431B688" w14:textId="77777777" w:rsidTr="00FA38A5">
        <w:tc>
          <w:tcPr>
            <w:tcW w:w="1845" w:type="dxa"/>
            <w:tcBorders>
              <w:top w:val="nil"/>
              <w:left w:val="single" w:sz="4" w:space="0" w:color="auto"/>
              <w:bottom w:val="nil"/>
              <w:right w:val="nil"/>
            </w:tcBorders>
          </w:tcPr>
          <w:p w14:paraId="5D718A76"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7D9A8E8" w14:textId="77777777" w:rsidR="002974C3" w:rsidRDefault="002974C3" w:rsidP="00E612A6">
            <w:pPr>
              <w:pStyle w:val="CRCoverPage"/>
              <w:spacing w:after="0"/>
              <w:rPr>
                <w:noProof/>
                <w:sz w:val="8"/>
                <w:szCs w:val="8"/>
              </w:rPr>
            </w:pPr>
          </w:p>
        </w:tc>
      </w:tr>
      <w:tr w:rsidR="002974C3" w14:paraId="5880D319" w14:textId="77777777" w:rsidTr="00FA38A5">
        <w:tc>
          <w:tcPr>
            <w:tcW w:w="1845" w:type="dxa"/>
            <w:tcBorders>
              <w:top w:val="nil"/>
              <w:left w:val="single" w:sz="4" w:space="0" w:color="auto"/>
              <w:bottom w:val="nil"/>
              <w:right w:val="nil"/>
            </w:tcBorders>
            <w:hideMark/>
          </w:tcPr>
          <w:p w14:paraId="2234489D" w14:textId="77777777" w:rsidR="002974C3" w:rsidRDefault="002974C3" w:rsidP="00E612A6">
            <w:pPr>
              <w:pStyle w:val="CRCoverPage"/>
              <w:tabs>
                <w:tab w:val="right" w:pos="1759"/>
              </w:tabs>
              <w:spacing w:after="0"/>
              <w:rPr>
                <w:b/>
                <w:i/>
                <w:noProof/>
              </w:rPr>
            </w:pPr>
            <w:r>
              <w:rPr>
                <w:b/>
                <w:i/>
                <w:noProof/>
              </w:rPr>
              <w:t>Work item code:</w:t>
            </w:r>
          </w:p>
        </w:tc>
        <w:tc>
          <w:tcPr>
            <w:tcW w:w="3261" w:type="dxa"/>
            <w:gridSpan w:val="5"/>
            <w:shd w:val="pct30" w:color="FFFF00" w:fill="auto"/>
            <w:hideMark/>
          </w:tcPr>
          <w:p w14:paraId="4AD27445" w14:textId="67CFF992" w:rsidR="002974C3" w:rsidRPr="002974C3" w:rsidRDefault="00B9257B" w:rsidP="00C41BAC">
            <w:pPr>
              <w:pStyle w:val="CRCoverPage"/>
              <w:spacing w:after="0"/>
              <w:ind w:left="100"/>
              <w:rPr>
                <w:noProof/>
                <w:lang w:val="sv-SE"/>
              </w:rPr>
            </w:pPr>
            <w:proofErr w:type="spellStart"/>
            <w:r>
              <w:t>NR_newRAT</w:t>
            </w:r>
            <w:proofErr w:type="spellEnd"/>
            <w:r>
              <w:t>-Core</w:t>
            </w:r>
          </w:p>
        </w:tc>
        <w:tc>
          <w:tcPr>
            <w:tcW w:w="994" w:type="dxa"/>
            <w:gridSpan w:val="2"/>
          </w:tcPr>
          <w:p w14:paraId="06C34E9E" w14:textId="137667D2" w:rsidR="002974C3" w:rsidRPr="002974C3" w:rsidRDefault="002974C3" w:rsidP="00E612A6">
            <w:pPr>
              <w:pStyle w:val="CRCoverPage"/>
              <w:spacing w:after="0"/>
              <w:ind w:right="100"/>
              <w:rPr>
                <w:noProof/>
                <w:lang w:val="sv-SE"/>
              </w:rPr>
            </w:pPr>
          </w:p>
        </w:tc>
        <w:tc>
          <w:tcPr>
            <w:tcW w:w="1417" w:type="dxa"/>
            <w:gridSpan w:val="2"/>
            <w:hideMark/>
          </w:tcPr>
          <w:p w14:paraId="0DABA4D2" w14:textId="77777777" w:rsidR="002974C3" w:rsidRDefault="002974C3" w:rsidP="00E612A6">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0CDEC038" w14:textId="256E98B2" w:rsidR="002974C3" w:rsidRDefault="002974C3" w:rsidP="00B9257B">
            <w:pPr>
              <w:pStyle w:val="CRCoverPage"/>
              <w:spacing w:after="0"/>
              <w:ind w:left="100"/>
              <w:rPr>
                <w:noProof/>
              </w:rPr>
            </w:pPr>
            <w:r>
              <w:rPr>
                <w:noProof/>
              </w:rPr>
              <w:t>20</w:t>
            </w:r>
            <w:r w:rsidR="00144EC5">
              <w:rPr>
                <w:noProof/>
              </w:rPr>
              <w:t>20</w:t>
            </w:r>
            <w:r>
              <w:rPr>
                <w:noProof/>
              </w:rPr>
              <w:t>-</w:t>
            </w:r>
            <w:r w:rsidR="00144EC5">
              <w:rPr>
                <w:noProof/>
              </w:rPr>
              <w:t>0</w:t>
            </w:r>
            <w:r w:rsidR="00AE6720">
              <w:rPr>
                <w:noProof/>
              </w:rPr>
              <w:t>5</w:t>
            </w:r>
            <w:r w:rsidR="009C4AE0">
              <w:rPr>
                <w:noProof/>
              </w:rPr>
              <w:t>-</w:t>
            </w:r>
            <w:r w:rsidR="00B9257B">
              <w:rPr>
                <w:noProof/>
              </w:rPr>
              <w:t>22</w:t>
            </w:r>
          </w:p>
        </w:tc>
      </w:tr>
      <w:tr w:rsidR="002974C3" w14:paraId="1C07DBEA" w14:textId="77777777" w:rsidTr="00FA38A5">
        <w:tc>
          <w:tcPr>
            <w:tcW w:w="1845" w:type="dxa"/>
            <w:tcBorders>
              <w:top w:val="nil"/>
              <w:left w:val="single" w:sz="4" w:space="0" w:color="auto"/>
              <w:bottom w:val="nil"/>
              <w:right w:val="nil"/>
            </w:tcBorders>
          </w:tcPr>
          <w:p w14:paraId="612F4D1B" w14:textId="77777777" w:rsidR="002974C3" w:rsidRDefault="002974C3" w:rsidP="00E612A6">
            <w:pPr>
              <w:pStyle w:val="CRCoverPage"/>
              <w:spacing w:after="0"/>
              <w:rPr>
                <w:b/>
                <w:i/>
                <w:noProof/>
                <w:sz w:val="8"/>
                <w:szCs w:val="8"/>
              </w:rPr>
            </w:pPr>
          </w:p>
        </w:tc>
        <w:tc>
          <w:tcPr>
            <w:tcW w:w="1560" w:type="dxa"/>
            <w:gridSpan w:val="4"/>
          </w:tcPr>
          <w:p w14:paraId="6EADFBA4" w14:textId="77777777" w:rsidR="002974C3" w:rsidRDefault="002974C3" w:rsidP="00E612A6">
            <w:pPr>
              <w:pStyle w:val="CRCoverPage"/>
              <w:spacing w:after="0"/>
              <w:rPr>
                <w:noProof/>
                <w:sz w:val="8"/>
                <w:szCs w:val="8"/>
              </w:rPr>
            </w:pPr>
          </w:p>
        </w:tc>
        <w:tc>
          <w:tcPr>
            <w:tcW w:w="2695" w:type="dxa"/>
            <w:gridSpan w:val="3"/>
          </w:tcPr>
          <w:p w14:paraId="239BC5EE" w14:textId="77777777" w:rsidR="002974C3" w:rsidRDefault="002974C3" w:rsidP="00E612A6">
            <w:pPr>
              <w:pStyle w:val="CRCoverPage"/>
              <w:spacing w:after="0"/>
              <w:rPr>
                <w:noProof/>
                <w:sz w:val="8"/>
                <w:szCs w:val="8"/>
              </w:rPr>
            </w:pPr>
          </w:p>
        </w:tc>
        <w:tc>
          <w:tcPr>
            <w:tcW w:w="1417" w:type="dxa"/>
            <w:gridSpan w:val="2"/>
          </w:tcPr>
          <w:p w14:paraId="2A04FEF9" w14:textId="77777777" w:rsidR="002974C3" w:rsidRDefault="002974C3" w:rsidP="00E612A6">
            <w:pPr>
              <w:pStyle w:val="CRCoverPage"/>
              <w:spacing w:after="0"/>
              <w:rPr>
                <w:noProof/>
                <w:sz w:val="8"/>
                <w:szCs w:val="8"/>
              </w:rPr>
            </w:pPr>
          </w:p>
        </w:tc>
        <w:tc>
          <w:tcPr>
            <w:tcW w:w="2128" w:type="dxa"/>
            <w:tcBorders>
              <w:top w:val="nil"/>
              <w:left w:val="nil"/>
              <w:bottom w:val="nil"/>
              <w:right w:val="single" w:sz="4" w:space="0" w:color="auto"/>
            </w:tcBorders>
          </w:tcPr>
          <w:p w14:paraId="1CB66330" w14:textId="77777777" w:rsidR="002974C3" w:rsidRDefault="002974C3" w:rsidP="00E612A6">
            <w:pPr>
              <w:pStyle w:val="CRCoverPage"/>
              <w:spacing w:after="0"/>
              <w:rPr>
                <w:noProof/>
                <w:sz w:val="8"/>
                <w:szCs w:val="8"/>
              </w:rPr>
            </w:pPr>
          </w:p>
        </w:tc>
      </w:tr>
      <w:tr w:rsidR="002974C3" w14:paraId="0723F24E" w14:textId="77777777" w:rsidTr="00FA38A5">
        <w:trPr>
          <w:cantSplit/>
        </w:trPr>
        <w:tc>
          <w:tcPr>
            <w:tcW w:w="1845" w:type="dxa"/>
            <w:tcBorders>
              <w:top w:val="nil"/>
              <w:left w:val="single" w:sz="4" w:space="0" w:color="auto"/>
              <w:bottom w:val="nil"/>
              <w:right w:val="nil"/>
            </w:tcBorders>
            <w:hideMark/>
          </w:tcPr>
          <w:p w14:paraId="748C71AD" w14:textId="77777777" w:rsidR="002974C3" w:rsidRDefault="002974C3" w:rsidP="00E612A6">
            <w:pPr>
              <w:pStyle w:val="CRCoverPage"/>
              <w:tabs>
                <w:tab w:val="right" w:pos="1759"/>
              </w:tabs>
              <w:spacing w:after="0"/>
              <w:rPr>
                <w:b/>
                <w:i/>
                <w:noProof/>
              </w:rPr>
            </w:pPr>
            <w:r>
              <w:rPr>
                <w:b/>
                <w:i/>
                <w:noProof/>
              </w:rPr>
              <w:t>Category:</w:t>
            </w:r>
          </w:p>
        </w:tc>
        <w:tc>
          <w:tcPr>
            <w:tcW w:w="425" w:type="dxa"/>
            <w:shd w:val="pct30" w:color="FFFF00" w:fill="auto"/>
            <w:hideMark/>
          </w:tcPr>
          <w:p w14:paraId="4AF1F99A" w14:textId="3DBCFFC3" w:rsidR="002974C3" w:rsidRDefault="001867CB" w:rsidP="00E612A6">
            <w:pPr>
              <w:pStyle w:val="CRCoverPage"/>
              <w:spacing w:after="0"/>
              <w:ind w:left="100"/>
              <w:rPr>
                <w:b/>
                <w:noProof/>
              </w:rPr>
            </w:pPr>
            <w:r>
              <w:rPr>
                <w:b/>
                <w:noProof/>
              </w:rPr>
              <w:t>A</w:t>
            </w:r>
          </w:p>
        </w:tc>
        <w:tc>
          <w:tcPr>
            <w:tcW w:w="3830" w:type="dxa"/>
            <w:gridSpan w:val="6"/>
          </w:tcPr>
          <w:p w14:paraId="4001573F" w14:textId="77777777" w:rsidR="002974C3" w:rsidRDefault="002974C3" w:rsidP="00E612A6">
            <w:pPr>
              <w:pStyle w:val="CRCoverPage"/>
              <w:spacing w:after="0"/>
              <w:rPr>
                <w:noProof/>
              </w:rPr>
            </w:pPr>
          </w:p>
        </w:tc>
        <w:tc>
          <w:tcPr>
            <w:tcW w:w="1417" w:type="dxa"/>
            <w:gridSpan w:val="2"/>
            <w:hideMark/>
          </w:tcPr>
          <w:p w14:paraId="0E7CDE9C" w14:textId="77777777" w:rsidR="002974C3" w:rsidRDefault="002974C3" w:rsidP="00E612A6">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774CE87" w14:textId="3C391338" w:rsidR="002974C3" w:rsidRDefault="002974C3" w:rsidP="00E76F5D">
            <w:pPr>
              <w:pStyle w:val="CRCoverPage"/>
              <w:spacing w:after="0"/>
              <w:ind w:left="100"/>
              <w:rPr>
                <w:noProof/>
              </w:rPr>
            </w:pPr>
            <w:r>
              <w:rPr>
                <w:noProof/>
              </w:rPr>
              <w:t>Rel-1</w:t>
            </w:r>
            <w:r w:rsidR="00E76F5D">
              <w:rPr>
                <w:noProof/>
              </w:rPr>
              <w:t>6</w:t>
            </w:r>
          </w:p>
        </w:tc>
      </w:tr>
      <w:tr w:rsidR="002974C3" w:rsidRPr="004468C1" w14:paraId="61423FF8" w14:textId="77777777" w:rsidTr="00FA38A5">
        <w:tc>
          <w:tcPr>
            <w:tcW w:w="1845" w:type="dxa"/>
            <w:tcBorders>
              <w:top w:val="nil"/>
              <w:left w:val="single" w:sz="4" w:space="0" w:color="auto"/>
              <w:bottom w:val="single" w:sz="4" w:space="0" w:color="auto"/>
              <w:right w:val="nil"/>
            </w:tcBorders>
          </w:tcPr>
          <w:p w14:paraId="091344F9" w14:textId="77777777" w:rsidR="002974C3" w:rsidRDefault="002974C3" w:rsidP="00E612A6">
            <w:pPr>
              <w:pStyle w:val="CRCoverPage"/>
              <w:spacing w:after="0"/>
              <w:rPr>
                <w:b/>
                <w:i/>
                <w:noProof/>
              </w:rPr>
            </w:pPr>
          </w:p>
        </w:tc>
        <w:tc>
          <w:tcPr>
            <w:tcW w:w="4679" w:type="dxa"/>
            <w:gridSpan w:val="8"/>
            <w:tcBorders>
              <w:top w:val="nil"/>
              <w:left w:val="nil"/>
              <w:bottom w:val="single" w:sz="4" w:space="0" w:color="auto"/>
              <w:right w:val="nil"/>
            </w:tcBorders>
            <w:hideMark/>
          </w:tcPr>
          <w:p w14:paraId="4349C57F" w14:textId="77777777" w:rsidR="002974C3" w:rsidRDefault="002974C3" w:rsidP="00E612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2A6618" w14:textId="77777777" w:rsidR="002974C3" w:rsidRDefault="002974C3" w:rsidP="00E612A6">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1" w:type="dxa"/>
            <w:gridSpan w:val="2"/>
            <w:tcBorders>
              <w:top w:val="nil"/>
              <w:left w:val="nil"/>
              <w:bottom w:val="single" w:sz="4" w:space="0" w:color="auto"/>
              <w:right w:val="single" w:sz="4" w:space="0" w:color="auto"/>
            </w:tcBorders>
            <w:hideMark/>
          </w:tcPr>
          <w:p w14:paraId="759B48BC" w14:textId="77777777" w:rsidR="002974C3" w:rsidRDefault="002974C3" w:rsidP="00E612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974C3" w:rsidRPr="004468C1" w14:paraId="4F64DF71" w14:textId="77777777" w:rsidTr="00FA38A5">
        <w:tc>
          <w:tcPr>
            <w:tcW w:w="1845" w:type="dxa"/>
          </w:tcPr>
          <w:p w14:paraId="459CF611" w14:textId="77777777" w:rsidR="002974C3" w:rsidRDefault="002974C3" w:rsidP="00E612A6">
            <w:pPr>
              <w:pStyle w:val="CRCoverPage"/>
              <w:spacing w:after="0"/>
              <w:rPr>
                <w:b/>
                <w:i/>
                <w:noProof/>
                <w:sz w:val="8"/>
                <w:szCs w:val="8"/>
              </w:rPr>
            </w:pPr>
          </w:p>
        </w:tc>
        <w:tc>
          <w:tcPr>
            <w:tcW w:w="7800" w:type="dxa"/>
            <w:gridSpan w:val="10"/>
          </w:tcPr>
          <w:p w14:paraId="3198D660" w14:textId="77777777" w:rsidR="002974C3" w:rsidRDefault="002974C3" w:rsidP="00E612A6">
            <w:pPr>
              <w:pStyle w:val="CRCoverPage"/>
              <w:spacing w:after="0"/>
              <w:rPr>
                <w:noProof/>
                <w:sz w:val="8"/>
                <w:szCs w:val="8"/>
              </w:rPr>
            </w:pPr>
          </w:p>
        </w:tc>
      </w:tr>
      <w:tr w:rsidR="002974C3" w:rsidRPr="00346BFE" w14:paraId="308D8493" w14:textId="77777777" w:rsidTr="00883C62">
        <w:tc>
          <w:tcPr>
            <w:tcW w:w="2270" w:type="dxa"/>
            <w:gridSpan w:val="2"/>
            <w:tcBorders>
              <w:top w:val="single" w:sz="4" w:space="0" w:color="auto"/>
              <w:left w:val="single" w:sz="4" w:space="0" w:color="auto"/>
              <w:bottom w:val="nil"/>
              <w:right w:val="nil"/>
            </w:tcBorders>
            <w:hideMark/>
          </w:tcPr>
          <w:p w14:paraId="6BDCBF39" w14:textId="77777777" w:rsidR="002974C3" w:rsidRDefault="002974C3" w:rsidP="00E612A6">
            <w:pPr>
              <w:pStyle w:val="CRCoverPage"/>
              <w:tabs>
                <w:tab w:val="right" w:pos="2184"/>
              </w:tabs>
              <w:spacing w:after="0"/>
              <w:rPr>
                <w:b/>
                <w:i/>
                <w:noProof/>
              </w:rPr>
            </w:pPr>
            <w:r>
              <w:rPr>
                <w:b/>
                <w:i/>
                <w:noProof/>
              </w:rPr>
              <w:t>Reason for change:</w:t>
            </w:r>
          </w:p>
        </w:tc>
        <w:tc>
          <w:tcPr>
            <w:tcW w:w="7375" w:type="dxa"/>
            <w:gridSpan w:val="9"/>
            <w:tcBorders>
              <w:top w:val="single" w:sz="4" w:space="0" w:color="auto"/>
              <w:left w:val="nil"/>
              <w:bottom w:val="nil"/>
              <w:right w:val="single" w:sz="4" w:space="0" w:color="auto"/>
            </w:tcBorders>
            <w:shd w:val="pct30" w:color="FFFF00" w:fill="auto"/>
          </w:tcPr>
          <w:p w14:paraId="1754F025" w14:textId="7BE0FA94" w:rsidR="00731462" w:rsidRPr="0010414D" w:rsidRDefault="008D3A99" w:rsidP="008D3A99">
            <w:pPr>
              <w:pStyle w:val="CRCoverPage"/>
              <w:spacing w:after="0"/>
              <w:rPr>
                <w:noProof/>
                <w:lang w:eastAsia="zh-CN"/>
              </w:rPr>
            </w:pPr>
            <w:r>
              <w:rPr>
                <w:noProof/>
                <w:lang w:eastAsia="zh-CN"/>
              </w:rPr>
              <w:t>T</w:t>
            </w:r>
            <w:r w:rsidRPr="008D3A99">
              <w:rPr>
                <w:noProof/>
                <w:lang w:eastAsia="zh-CN"/>
              </w:rPr>
              <w:t>he sub-clause wasn’t used for Configurations and ΔTIB,c for inter-band CA</w:t>
            </w:r>
            <w:r>
              <w:rPr>
                <w:noProof/>
                <w:lang w:eastAsia="zh-CN"/>
              </w:rPr>
              <w:t xml:space="preserve">. The structure of spec is not aligned with </w:t>
            </w:r>
            <w:r w:rsidRPr="008D3A99">
              <w:rPr>
                <w:noProof/>
                <w:lang w:eastAsia="zh-CN"/>
              </w:rPr>
              <w:t>Δ</w:t>
            </w:r>
            <w:r>
              <w:rPr>
                <w:noProof/>
                <w:lang w:eastAsia="zh-CN"/>
              </w:rPr>
              <w:t>R</w:t>
            </w:r>
            <w:r w:rsidRPr="008D3A99">
              <w:rPr>
                <w:noProof/>
                <w:lang w:eastAsia="zh-CN"/>
              </w:rPr>
              <w:t>IB,c</w:t>
            </w:r>
            <w:r>
              <w:rPr>
                <w:noProof/>
                <w:lang w:eastAsia="zh-CN"/>
              </w:rPr>
              <w:t xml:space="preserve">. </w:t>
            </w:r>
            <w:r>
              <w:t xml:space="preserve">It's inconvenient to check the inter-band configuration and </w:t>
            </w:r>
            <w:r w:rsidRPr="008D3A99">
              <w:rPr>
                <w:noProof/>
                <w:lang w:eastAsia="zh-CN"/>
              </w:rPr>
              <w:t>ΔTIB,c</w:t>
            </w:r>
            <w:r>
              <w:t>. We have to solve this problem before Rel-17.</w:t>
            </w:r>
          </w:p>
        </w:tc>
      </w:tr>
      <w:tr w:rsidR="002974C3" w:rsidRPr="004468C1" w14:paraId="2A45B9D6" w14:textId="77777777" w:rsidTr="00FA38A5">
        <w:tc>
          <w:tcPr>
            <w:tcW w:w="2270" w:type="dxa"/>
            <w:gridSpan w:val="2"/>
            <w:tcBorders>
              <w:top w:val="nil"/>
              <w:left w:val="single" w:sz="4" w:space="0" w:color="auto"/>
              <w:bottom w:val="nil"/>
              <w:right w:val="nil"/>
            </w:tcBorders>
            <w:hideMark/>
          </w:tcPr>
          <w:p w14:paraId="01DF8B32" w14:textId="77777777" w:rsidR="002974C3" w:rsidRDefault="002974C3" w:rsidP="00E612A6">
            <w:pPr>
              <w:pStyle w:val="CRCoverPage"/>
              <w:tabs>
                <w:tab w:val="right" w:pos="2184"/>
              </w:tabs>
              <w:spacing w:after="0"/>
              <w:rPr>
                <w:b/>
                <w:i/>
                <w:noProof/>
              </w:rPr>
            </w:pPr>
            <w:r>
              <w:rPr>
                <w:b/>
                <w:i/>
                <w:noProof/>
              </w:rPr>
              <w:t>Summary of change:</w:t>
            </w:r>
          </w:p>
        </w:tc>
        <w:tc>
          <w:tcPr>
            <w:tcW w:w="7375" w:type="dxa"/>
            <w:gridSpan w:val="9"/>
            <w:tcBorders>
              <w:top w:val="nil"/>
              <w:left w:val="nil"/>
              <w:bottom w:val="nil"/>
              <w:right w:val="single" w:sz="4" w:space="0" w:color="auto"/>
            </w:tcBorders>
            <w:shd w:val="pct30" w:color="FFFF00" w:fill="auto"/>
          </w:tcPr>
          <w:p w14:paraId="77EBC086" w14:textId="1B9187FC" w:rsidR="00731462" w:rsidRPr="00791B3D" w:rsidRDefault="008D3A99" w:rsidP="00AE6720">
            <w:pPr>
              <w:pStyle w:val="CRCoverPage"/>
              <w:spacing w:after="0"/>
              <w:rPr>
                <w:noProof/>
                <w:lang w:eastAsia="zh-CN"/>
              </w:rPr>
            </w:pPr>
            <w:r>
              <w:rPr>
                <w:noProof/>
                <w:lang w:eastAsia="zh-CN"/>
              </w:rPr>
              <w:t xml:space="preserve">Some sub-clauses are introduced into the spec for </w:t>
            </w:r>
            <w:r w:rsidRPr="008D3A99">
              <w:rPr>
                <w:noProof/>
                <w:lang w:eastAsia="zh-CN"/>
              </w:rPr>
              <w:t>Configurations and ΔTIB,c for inter-band CA</w:t>
            </w:r>
          </w:p>
        </w:tc>
      </w:tr>
      <w:tr w:rsidR="002974C3" w:rsidRPr="004468C1" w14:paraId="45CBF9BE" w14:textId="77777777" w:rsidTr="00883C62">
        <w:tc>
          <w:tcPr>
            <w:tcW w:w="2270" w:type="dxa"/>
            <w:gridSpan w:val="2"/>
            <w:tcBorders>
              <w:top w:val="nil"/>
              <w:left w:val="single" w:sz="4" w:space="0" w:color="auto"/>
              <w:bottom w:val="single" w:sz="4" w:space="0" w:color="auto"/>
              <w:right w:val="nil"/>
            </w:tcBorders>
            <w:hideMark/>
          </w:tcPr>
          <w:p w14:paraId="183ED374" w14:textId="16614166" w:rsidR="002974C3" w:rsidRDefault="002974C3" w:rsidP="00E612A6">
            <w:pPr>
              <w:pStyle w:val="CRCoverPage"/>
              <w:tabs>
                <w:tab w:val="right" w:pos="2184"/>
              </w:tabs>
              <w:spacing w:after="0"/>
              <w:rPr>
                <w:b/>
                <w:i/>
                <w:noProof/>
              </w:rPr>
            </w:pPr>
            <w:r>
              <w:rPr>
                <w:b/>
                <w:i/>
                <w:noProof/>
              </w:rPr>
              <w:t>Consequences if not approved:</w:t>
            </w:r>
          </w:p>
        </w:tc>
        <w:tc>
          <w:tcPr>
            <w:tcW w:w="7375" w:type="dxa"/>
            <w:gridSpan w:val="9"/>
            <w:tcBorders>
              <w:top w:val="nil"/>
              <w:left w:val="nil"/>
              <w:bottom w:val="single" w:sz="4" w:space="0" w:color="auto"/>
              <w:right w:val="single" w:sz="4" w:space="0" w:color="auto"/>
            </w:tcBorders>
            <w:shd w:val="pct30" w:color="FFFF00" w:fill="auto"/>
          </w:tcPr>
          <w:p w14:paraId="3D42C6A8" w14:textId="2FF3429D" w:rsidR="0017090B" w:rsidRDefault="008D3A99" w:rsidP="008D3A99">
            <w:pPr>
              <w:pStyle w:val="CRCoverPage"/>
              <w:tabs>
                <w:tab w:val="left" w:pos="4808"/>
              </w:tabs>
              <w:spacing w:after="0"/>
              <w:rPr>
                <w:noProof/>
                <w:lang w:eastAsia="zh-CN"/>
              </w:rPr>
            </w:pPr>
            <w:r>
              <w:rPr>
                <w:noProof/>
                <w:lang w:eastAsia="zh-CN"/>
              </w:rPr>
              <w:t xml:space="preserve">The spec isn’t aligned between </w:t>
            </w:r>
            <w:r w:rsidRPr="008D3A99">
              <w:rPr>
                <w:noProof/>
                <w:lang w:eastAsia="zh-CN"/>
              </w:rPr>
              <w:t>Δ</w:t>
            </w:r>
            <w:r>
              <w:rPr>
                <w:noProof/>
                <w:lang w:eastAsia="zh-CN"/>
              </w:rPr>
              <w:t>R</w:t>
            </w:r>
            <w:r w:rsidRPr="008D3A99">
              <w:rPr>
                <w:noProof/>
                <w:lang w:eastAsia="zh-CN"/>
              </w:rPr>
              <w:t>IB,c</w:t>
            </w:r>
            <w:r>
              <w:rPr>
                <w:noProof/>
                <w:lang w:eastAsia="zh-CN"/>
              </w:rPr>
              <w:t xml:space="preserve"> and </w:t>
            </w:r>
            <w:r w:rsidRPr="008D3A99">
              <w:rPr>
                <w:noProof/>
                <w:lang w:eastAsia="zh-CN"/>
              </w:rPr>
              <w:t>ΔTIB,c</w:t>
            </w:r>
            <w:r>
              <w:rPr>
                <w:noProof/>
                <w:lang w:eastAsia="zh-CN"/>
              </w:rPr>
              <w:t xml:space="preserve">. </w:t>
            </w:r>
            <w:r>
              <w:t xml:space="preserve">It's inconvenient to check the inter-band configuration and </w:t>
            </w:r>
            <w:r w:rsidRPr="008D3A99">
              <w:rPr>
                <w:noProof/>
                <w:lang w:eastAsia="zh-CN"/>
              </w:rPr>
              <w:t>ΔTIB,c</w:t>
            </w:r>
            <w:r>
              <w:t xml:space="preserve"> as the band combinations increase.</w:t>
            </w:r>
          </w:p>
        </w:tc>
      </w:tr>
      <w:tr w:rsidR="002974C3" w:rsidRPr="004468C1" w14:paraId="28A49923" w14:textId="77777777" w:rsidTr="00FA38A5">
        <w:tc>
          <w:tcPr>
            <w:tcW w:w="2270" w:type="dxa"/>
            <w:gridSpan w:val="2"/>
          </w:tcPr>
          <w:p w14:paraId="3D38B847" w14:textId="0AD5F426" w:rsidR="002974C3" w:rsidRDefault="002974C3" w:rsidP="00E612A6">
            <w:pPr>
              <w:pStyle w:val="CRCoverPage"/>
              <w:spacing w:after="0"/>
              <w:rPr>
                <w:b/>
                <w:i/>
                <w:noProof/>
                <w:sz w:val="8"/>
                <w:szCs w:val="8"/>
              </w:rPr>
            </w:pPr>
          </w:p>
        </w:tc>
        <w:tc>
          <w:tcPr>
            <w:tcW w:w="7375" w:type="dxa"/>
            <w:gridSpan w:val="9"/>
          </w:tcPr>
          <w:p w14:paraId="440255DB" w14:textId="77777777" w:rsidR="002974C3" w:rsidRDefault="002974C3" w:rsidP="00E612A6">
            <w:pPr>
              <w:pStyle w:val="CRCoverPage"/>
              <w:spacing w:after="0"/>
              <w:rPr>
                <w:noProof/>
                <w:sz w:val="8"/>
                <w:szCs w:val="8"/>
              </w:rPr>
            </w:pPr>
          </w:p>
        </w:tc>
      </w:tr>
      <w:tr w:rsidR="002974C3" w14:paraId="5FD2EC10" w14:textId="77777777" w:rsidTr="00FA38A5">
        <w:tc>
          <w:tcPr>
            <w:tcW w:w="2270" w:type="dxa"/>
            <w:gridSpan w:val="2"/>
            <w:tcBorders>
              <w:top w:val="single" w:sz="4" w:space="0" w:color="auto"/>
              <w:left w:val="single" w:sz="4" w:space="0" w:color="auto"/>
              <w:bottom w:val="nil"/>
              <w:right w:val="nil"/>
            </w:tcBorders>
            <w:hideMark/>
          </w:tcPr>
          <w:p w14:paraId="4D93A0BE" w14:textId="77777777" w:rsidR="002974C3" w:rsidRDefault="002974C3" w:rsidP="00E612A6">
            <w:pPr>
              <w:pStyle w:val="CRCoverPage"/>
              <w:tabs>
                <w:tab w:val="right" w:pos="2184"/>
              </w:tabs>
              <w:spacing w:after="0"/>
              <w:rPr>
                <w:b/>
                <w:i/>
                <w:noProof/>
              </w:rPr>
            </w:pPr>
            <w:r>
              <w:rPr>
                <w:b/>
                <w:i/>
                <w:noProof/>
              </w:rPr>
              <w:t>Clauses affected:</w:t>
            </w:r>
          </w:p>
        </w:tc>
        <w:tc>
          <w:tcPr>
            <w:tcW w:w="7375" w:type="dxa"/>
            <w:gridSpan w:val="9"/>
            <w:tcBorders>
              <w:top w:val="single" w:sz="4" w:space="0" w:color="auto"/>
              <w:left w:val="nil"/>
              <w:bottom w:val="nil"/>
              <w:right w:val="single" w:sz="4" w:space="0" w:color="auto"/>
            </w:tcBorders>
            <w:shd w:val="pct30" w:color="FFFF00" w:fill="auto"/>
            <w:hideMark/>
          </w:tcPr>
          <w:p w14:paraId="338A6860" w14:textId="5CA4F09D" w:rsidR="002974C3" w:rsidRDefault="003C1174" w:rsidP="008D3A99">
            <w:pPr>
              <w:pStyle w:val="CRCoverPage"/>
              <w:spacing w:after="0"/>
              <w:rPr>
                <w:noProof/>
                <w:lang w:eastAsia="zh-CN"/>
              </w:rPr>
            </w:pPr>
            <w:r>
              <w:rPr>
                <w:noProof/>
                <w:lang w:eastAsia="zh-CN"/>
              </w:rPr>
              <w:t>5.5A.</w:t>
            </w:r>
            <w:r w:rsidR="008D3A99">
              <w:rPr>
                <w:noProof/>
                <w:lang w:eastAsia="zh-CN"/>
              </w:rPr>
              <w:t>3, 6.2A.4.2</w:t>
            </w:r>
          </w:p>
        </w:tc>
      </w:tr>
      <w:tr w:rsidR="002974C3" w14:paraId="4ABD3877" w14:textId="77777777" w:rsidTr="00FA38A5">
        <w:tc>
          <w:tcPr>
            <w:tcW w:w="2270" w:type="dxa"/>
            <w:gridSpan w:val="2"/>
            <w:tcBorders>
              <w:top w:val="nil"/>
              <w:left w:val="single" w:sz="4" w:space="0" w:color="auto"/>
              <w:bottom w:val="nil"/>
              <w:right w:val="nil"/>
            </w:tcBorders>
          </w:tcPr>
          <w:p w14:paraId="39B6FCB4" w14:textId="77777777" w:rsidR="002974C3" w:rsidRDefault="002974C3" w:rsidP="00E612A6">
            <w:pPr>
              <w:pStyle w:val="CRCoverPage"/>
              <w:spacing w:after="0"/>
              <w:rPr>
                <w:b/>
                <w:i/>
                <w:noProof/>
                <w:sz w:val="8"/>
                <w:szCs w:val="8"/>
              </w:rPr>
            </w:pPr>
          </w:p>
        </w:tc>
        <w:tc>
          <w:tcPr>
            <w:tcW w:w="7375" w:type="dxa"/>
            <w:gridSpan w:val="9"/>
            <w:tcBorders>
              <w:top w:val="nil"/>
              <w:left w:val="nil"/>
              <w:bottom w:val="nil"/>
              <w:right w:val="single" w:sz="4" w:space="0" w:color="auto"/>
            </w:tcBorders>
          </w:tcPr>
          <w:p w14:paraId="3C094588" w14:textId="77777777" w:rsidR="002974C3" w:rsidRDefault="002974C3" w:rsidP="00E612A6">
            <w:pPr>
              <w:pStyle w:val="CRCoverPage"/>
              <w:spacing w:after="0"/>
              <w:rPr>
                <w:noProof/>
                <w:sz w:val="8"/>
                <w:szCs w:val="8"/>
              </w:rPr>
            </w:pPr>
          </w:p>
        </w:tc>
      </w:tr>
      <w:tr w:rsidR="002974C3" w14:paraId="2997819F" w14:textId="77777777" w:rsidTr="00FA38A5">
        <w:tc>
          <w:tcPr>
            <w:tcW w:w="2270" w:type="dxa"/>
            <w:gridSpan w:val="2"/>
            <w:tcBorders>
              <w:top w:val="nil"/>
              <w:left w:val="single" w:sz="4" w:space="0" w:color="auto"/>
              <w:bottom w:val="nil"/>
              <w:right w:val="nil"/>
            </w:tcBorders>
          </w:tcPr>
          <w:p w14:paraId="582C00B3" w14:textId="77777777" w:rsidR="002974C3" w:rsidRDefault="002974C3" w:rsidP="00E612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B23BA35" w14:textId="77777777" w:rsidR="002974C3" w:rsidRDefault="002974C3" w:rsidP="00E612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AB3B4E" w14:textId="77777777" w:rsidR="002974C3" w:rsidRDefault="002974C3" w:rsidP="00E612A6">
            <w:pPr>
              <w:pStyle w:val="CRCoverPage"/>
              <w:spacing w:after="0"/>
              <w:jc w:val="center"/>
              <w:rPr>
                <w:b/>
                <w:caps/>
                <w:noProof/>
              </w:rPr>
            </w:pPr>
            <w:r>
              <w:rPr>
                <w:b/>
                <w:caps/>
                <w:noProof/>
              </w:rPr>
              <w:t>N</w:t>
            </w:r>
          </w:p>
        </w:tc>
        <w:tc>
          <w:tcPr>
            <w:tcW w:w="2978" w:type="dxa"/>
            <w:gridSpan w:val="3"/>
          </w:tcPr>
          <w:p w14:paraId="080ECDB8" w14:textId="77777777" w:rsidR="002974C3" w:rsidRDefault="002974C3" w:rsidP="00E612A6">
            <w:pPr>
              <w:pStyle w:val="CRCoverPage"/>
              <w:tabs>
                <w:tab w:val="right" w:pos="2893"/>
              </w:tabs>
              <w:spacing w:after="0"/>
              <w:rPr>
                <w:noProof/>
              </w:rPr>
            </w:pPr>
          </w:p>
        </w:tc>
        <w:tc>
          <w:tcPr>
            <w:tcW w:w="3829" w:type="dxa"/>
            <w:gridSpan w:val="4"/>
            <w:tcBorders>
              <w:top w:val="nil"/>
              <w:left w:val="nil"/>
              <w:bottom w:val="nil"/>
              <w:right w:val="single" w:sz="4" w:space="0" w:color="auto"/>
            </w:tcBorders>
          </w:tcPr>
          <w:p w14:paraId="3AF6D007" w14:textId="77777777" w:rsidR="002974C3" w:rsidRDefault="002974C3" w:rsidP="00E612A6">
            <w:pPr>
              <w:pStyle w:val="CRCoverPage"/>
              <w:spacing w:after="0"/>
              <w:ind w:left="99"/>
              <w:rPr>
                <w:noProof/>
              </w:rPr>
            </w:pPr>
          </w:p>
        </w:tc>
      </w:tr>
      <w:tr w:rsidR="002974C3" w14:paraId="02DFCEFD" w14:textId="77777777" w:rsidTr="00FA38A5">
        <w:tc>
          <w:tcPr>
            <w:tcW w:w="2270" w:type="dxa"/>
            <w:gridSpan w:val="2"/>
            <w:tcBorders>
              <w:top w:val="nil"/>
              <w:left w:val="single" w:sz="4" w:space="0" w:color="auto"/>
              <w:bottom w:val="nil"/>
              <w:right w:val="nil"/>
            </w:tcBorders>
            <w:hideMark/>
          </w:tcPr>
          <w:p w14:paraId="34548BE0" w14:textId="77777777" w:rsidR="002974C3" w:rsidRDefault="002974C3" w:rsidP="00E612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86E56C"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1C19EF"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151B940F" w14:textId="77777777" w:rsidR="002974C3" w:rsidRDefault="002974C3" w:rsidP="00E612A6">
            <w:pPr>
              <w:pStyle w:val="CRCoverPage"/>
              <w:tabs>
                <w:tab w:val="right" w:pos="2893"/>
              </w:tabs>
              <w:spacing w:after="0"/>
              <w:rPr>
                <w:noProof/>
              </w:rPr>
            </w:pPr>
            <w:r>
              <w:rPr>
                <w:noProof/>
              </w:rPr>
              <w:t xml:space="preserve"> Other core specifications</w:t>
            </w:r>
            <w:r>
              <w:rPr>
                <w:noProof/>
              </w:rPr>
              <w:tab/>
            </w:r>
          </w:p>
        </w:tc>
        <w:tc>
          <w:tcPr>
            <w:tcW w:w="3829" w:type="dxa"/>
            <w:gridSpan w:val="4"/>
            <w:tcBorders>
              <w:top w:val="nil"/>
              <w:left w:val="nil"/>
              <w:bottom w:val="nil"/>
              <w:right w:val="single" w:sz="4" w:space="0" w:color="auto"/>
            </w:tcBorders>
            <w:shd w:val="pct30" w:color="FFFF00" w:fill="auto"/>
            <w:hideMark/>
          </w:tcPr>
          <w:p w14:paraId="5E0BB9B2" w14:textId="77777777" w:rsidR="002974C3" w:rsidRDefault="002974C3" w:rsidP="00E612A6">
            <w:pPr>
              <w:pStyle w:val="CRCoverPage"/>
              <w:spacing w:after="0"/>
              <w:ind w:left="99"/>
              <w:rPr>
                <w:noProof/>
              </w:rPr>
            </w:pPr>
            <w:r>
              <w:rPr>
                <w:noProof/>
              </w:rPr>
              <w:t xml:space="preserve">TS/TR ... CR ... </w:t>
            </w:r>
          </w:p>
        </w:tc>
      </w:tr>
      <w:tr w:rsidR="002974C3" w14:paraId="67A17E40" w14:textId="77777777" w:rsidTr="00FA38A5">
        <w:tc>
          <w:tcPr>
            <w:tcW w:w="2270" w:type="dxa"/>
            <w:gridSpan w:val="2"/>
            <w:tcBorders>
              <w:top w:val="nil"/>
              <w:left w:val="single" w:sz="4" w:space="0" w:color="auto"/>
              <w:bottom w:val="nil"/>
              <w:right w:val="nil"/>
            </w:tcBorders>
            <w:hideMark/>
          </w:tcPr>
          <w:p w14:paraId="5F1473E9" w14:textId="77777777" w:rsidR="002974C3" w:rsidRDefault="002974C3" w:rsidP="00E612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2EAF8DBC" w14:textId="37F40CA1"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D38D8" w14:textId="289545D8" w:rsidR="002974C3" w:rsidRDefault="005E5F38" w:rsidP="00E612A6">
            <w:pPr>
              <w:pStyle w:val="CRCoverPage"/>
              <w:spacing w:after="0"/>
              <w:jc w:val="center"/>
              <w:rPr>
                <w:b/>
                <w:caps/>
                <w:noProof/>
              </w:rPr>
            </w:pPr>
            <w:r>
              <w:rPr>
                <w:b/>
                <w:caps/>
                <w:noProof/>
              </w:rPr>
              <w:t>x</w:t>
            </w:r>
          </w:p>
        </w:tc>
        <w:tc>
          <w:tcPr>
            <w:tcW w:w="2978" w:type="dxa"/>
            <w:gridSpan w:val="3"/>
            <w:hideMark/>
          </w:tcPr>
          <w:p w14:paraId="04DA7E41" w14:textId="77777777" w:rsidR="002974C3" w:rsidRDefault="002974C3" w:rsidP="00E612A6">
            <w:pPr>
              <w:pStyle w:val="CRCoverPage"/>
              <w:spacing w:after="0"/>
              <w:rPr>
                <w:noProof/>
              </w:rPr>
            </w:pPr>
            <w:r>
              <w:rPr>
                <w:noProof/>
              </w:rPr>
              <w:t xml:space="preserve"> Test specifications</w:t>
            </w:r>
          </w:p>
        </w:tc>
        <w:tc>
          <w:tcPr>
            <w:tcW w:w="3829" w:type="dxa"/>
            <w:gridSpan w:val="4"/>
            <w:tcBorders>
              <w:top w:val="nil"/>
              <w:left w:val="nil"/>
              <w:bottom w:val="nil"/>
              <w:right w:val="single" w:sz="4" w:space="0" w:color="auto"/>
            </w:tcBorders>
            <w:shd w:val="pct30" w:color="FFFF00" w:fill="auto"/>
            <w:hideMark/>
          </w:tcPr>
          <w:p w14:paraId="4D2A378A" w14:textId="65F0DD91" w:rsidR="002974C3" w:rsidRDefault="002974C3" w:rsidP="006625EB">
            <w:pPr>
              <w:pStyle w:val="CRCoverPage"/>
              <w:spacing w:after="0"/>
              <w:ind w:left="99"/>
              <w:rPr>
                <w:noProof/>
              </w:rPr>
            </w:pPr>
            <w:r>
              <w:rPr>
                <w:noProof/>
              </w:rPr>
              <w:t>TS/T</w:t>
            </w:r>
            <w:r w:rsidR="006625EB">
              <w:rPr>
                <w:noProof/>
              </w:rPr>
              <w:t>S</w:t>
            </w:r>
            <w:r w:rsidR="005E5F38">
              <w:rPr>
                <w:noProof/>
              </w:rPr>
              <w:t xml:space="preserve"> ... CR ...</w:t>
            </w:r>
          </w:p>
        </w:tc>
      </w:tr>
      <w:tr w:rsidR="002974C3" w14:paraId="3244D8D5" w14:textId="77777777" w:rsidTr="00FA38A5">
        <w:tc>
          <w:tcPr>
            <w:tcW w:w="2270" w:type="dxa"/>
            <w:gridSpan w:val="2"/>
            <w:tcBorders>
              <w:top w:val="nil"/>
              <w:left w:val="single" w:sz="4" w:space="0" w:color="auto"/>
              <w:bottom w:val="nil"/>
              <w:right w:val="nil"/>
            </w:tcBorders>
            <w:hideMark/>
          </w:tcPr>
          <w:p w14:paraId="39754447" w14:textId="77777777" w:rsidR="002974C3" w:rsidRDefault="002974C3" w:rsidP="00E612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C92844"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1A95B0"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48ED6ABC" w14:textId="77777777" w:rsidR="002974C3" w:rsidRDefault="002974C3" w:rsidP="00E612A6">
            <w:pPr>
              <w:pStyle w:val="CRCoverPage"/>
              <w:spacing w:after="0"/>
              <w:rPr>
                <w:noProof/>
              </w:rPr>
            </w:pPr>
            <w:r>
              <w:rPr>
                <w:noProof/>
              </w:rPr>
              <w:t xml:space="preserve"> O&amp;M Specifications</w:t>
            </w:r>
          </w:p>
        </w:tc>
        <w:tc>
          <w:tcPr>
            <w:tcW w:w="3829" w:type="dxa"/>
            <w:gridSpan w:val="4"/>
            <w:tcBorders>
              <w:top w:val="nil"/>
              <w:left w:val="nil"/>
              <w:bottom w:val="nil"/>
              <w:right w:val="single" w:sz="4" w:space="0" w:color="auto"/>
            </w:tcBorders>
            <w:shd w:val="pct30" w:color="FFFF00" w:fill="auto"/>
            <w:hideMark/>
          </w:tcPr>
          <w:p w14:paraId="57249A6B" w14:textId="77777777" w:rsidR="002974C3" w:rsidRDefault="002974C3" w:rsidP="00E612A6">
            <w:pPr>
              <w:pStyle w:val="CRCoverPage"/>
              <w:spacing w:after="0"/>
              <w:ind w:left="99"/>
              <w:rPr>
                <w:noProof/>
              </w:rPr>
            </w:pPr>
            <w:r>
              <w:rPr>
                <w:noProof/>
              </w:rPr>
              <w:t xml:space="preserve">TS/TR ... CR ... </w:t>
            </w:r>
          </w:p>
        </w:tc>
      </w:tr>
      <w:tr w:rsidR="002974C3" w14:paraId="271ACE4F" w14:textId="77777777" w:rsidTr="00FA38A5">
        <w:tc>
          <w:tcPr>
            <w:tcW w:w="2270" w:type="dxa"/>
            <w:gridSpan w:val="2"/>
            <w:tcBorders>
              <w:top w:val="nil"/>
              <w:left w:val="single" w:sz="4" w:space="0" w:color="auto"/>
              <w:bottom w:val="nil"/>
              <w:right w:val="nil"/>
            </w:tcBorders>
          </w:tcPr>
          <w:p w14:paraId="163F34AE" w14:textId="77777777" w:rsidR="002974C3" w:rsidRDefault="002974C3" w:rsidP="00E612A6">
            <w:pPr>
              <w:pStyle w:val="CRCoverPage"/>
              <w:spacing w:after="0"/>
              <w:rPr>
                <w:b/>
                <w:i/>
                <w:noProof/>
              </w:rPr>
            </w:pPr>
          </w:p>
        </w:tc>
        <w:tc>
          <w:tcPr>
            <w:tcW w:w="7375" w:type="dxa"/>
            <w:gridSpan w:val="9"/>
            <w:tcBorders>
              <w:top w:val="nil"/>
              <w:left w:val="nil"/>
              <w:bottom w:val="nil"/>
              <w:right w:val="single" w:sz="4" w:space="0" w:color="auto"/>
            </w:tcBorders>
          </w:tcPr>
          <w:p w14:paraId="11D4ADC3" w14:textId="77777777" w:rsidR="002974C3" w:rsidRDefault="002974C3" w:rsidP="00E612A6">
            <w:pPr>
              <w:pStyle w:val="CRCoverPage"/>
              <w:spacing w:after="0"/>
              <w:rPr>
                <w:noProof/>
              </w:rPr>
            </w:pPr>
          </w:p>
        </w:tc>
      </w:tr>
      <w:tr w:rsidR="002974C3" w14:paraId="7D62F683" w14:textId="77777777" w:rsidTr="00FA38A5">
        <w:tc>
          <w:tcPr>
            <w:tcW w:w="2270" w:type="dxa"/>
            <w:gridSpan w:val="2"/>
            <w:tcBorders>
              <w:top w:val="nil"/>
              <w:left w:val="single" w:sz="4" w:space="0" w:color="auto"/>
              <w:bottom w:val="single" w:sz="4" w:space="0" w:color="auto"/>
              <w:right w:val="nil"/>
            </w:tcBorders>
            <w:hideMark/>
          </w:tcPr>
          <w:p w14:paraId="4A697694" w14:textId="77777777" w:rsidR="002974C3" w:rsidRDefault="002974C3" w:rsidP="00E612A6">
            <w:pPr>
              <w:pStyle w:val="CRCoverPage"/>
              <w:tabs>
                <w:tab w:val="right" w:pos="2184"/>
              </w:tabs>
              <w:spacing w:after="0"/>
              <w:rPr>
                <w:b/>
                <w:i/>
                <w:noProof/>
              </w:rPr>
            </w:pPr>
            <w:r>
              <w:rPr>
                <w:b/>
                <w:i/>
                <w:noProof/>
              </w:rPr>
              <w:t>Other comments:</w:t>
            </w:r>
          </w:p>
        </w:tc>
        <w:tc>
          <w:tcPr>
            <w:tcW w:w="7375" w:type="dxa"/>
            <w:gridSpan w:val="9"/>
            <w:tcBorders>
              <w:top w:val="nil"/>
              <w:left w:val="nil"/>
              <w:bottom w:val="single" w:sz="4" w:space="0" w:color="auto"/>
              <w:right w:val="single" w:sz="4" w:space="0" w:color="auto"/>
            </w:tcBorders>
            <w:shd w:val="pct30" w:color="FFFF00" w:fill="auto"/>
          </w:tcPr>
          <w:p w14:paraId="4AF6E95A" w14:textId="77777777" w:rsidR="002974C3" w:rsidRDefault="002974C3" w:rsidP="00E612A6">
            <w:pPr>
              <w:pStyle w:val="CRCoverPage"/>
              <w:spacing w:after="0"/>
              <w:ind w:left="100"/>
              <w:rPr>
                <w:noProof/>
              </w:rPr>
            </w:pPr>
          </w:p>
        </w:tc>
      </w:tr>
      <w:bookmarkEnd w:id="1"/>
    </w:tbl>
    <w:p w14:paraId="44987B7A" w14:textId="5F99FFCC" w:rsidR="00BB182E" w:rsidRDefault="00BB182E" w:rsidP="007C48A1">
      <w:pPr>
        <w:spacing w:after="0"/>
        <w:rPr>
          <w:rFonts w:ascii="Arial" w:eastAsia="Yu Mincho" w:hAnsi="Arial" w:cs="Arial"/>
          <w:color w:val="0000FF"/>
          <w:sz w:val="32"/>
          <w:szCs w:val="32"/>
          <w:lang w:eastAsia="ja-JP"/>
        </w:rPr>
      </w:pPr>
    </w:p>
    <w:p w14:paraId="2DE53AE1" w14:textId="77777777" w:rsidR="007C48A1" w:rsidRDefault="007C48A1" w:rsidP="007C48A1">
      <w:pPr>
        <w:spacing w:after="0"/>
        <w:rPr>
          <w:rFonts w:ascii="Arial" w:eastAsia="Yu Mincho" w:hAnsi="Arial" w:cs="Arial"/>
          <w:color w:val="0000FF"/>
          <w:sz w:val="32"/>
          <w:szCs w:val="32"/>
          <w:lang w:eastAsia="ja-JP"/>
        </w:rPr>
      </w:pPr>
    </w:p>
    <w:p w14:paraId="3F237EBB" w14:textId="77777777" w:rsidR="0045128F" w:rsidRDefault="0045128F" w:rsidP="007C48A1">
      <w:pPr>
        <w:spacing w:after="0"/>
        <w:rPr>
          <w:rFonts w:ascii="Arial" w:eastAsia="Yu Mincho" w:hAnsi="Arial" w:cs="Arial"/>
          <w:color w:val="0000FF"/>
          <w:sz w:val="32"/>
          <w:szCs w:val="32"/>
          <w:lang w:eastAsia="ja-JP"/>
        </w:rPr>
        <w:sectPr w:rsidR="0045128F" w:rsidSect="007C48A1">
          <w:headerReference w:type="default" r:id="rId12"/>
          <w:footerReference w:type="default" r:id="rId13"/>
          <w:footnotePr>
            <w:numRestart w:val="eachSect"/>
          </w:footnotePr>
          <w:pgSz w:w="11907" w:h="16840" w:code="9"/>
          <w:pgMar w:top="1416" w:right="1133" w:bottom="1133" w:left="1133" w:header="850" w:footer="340" w:gutter="0"/>
          <w:cols w:space="720"/>
          <w:formProt w:val="0"/>
          <w:docGrid w:linePitch="272"/>
        </w:sectPr>
      </w:pPr>
    </w:p>
    <w:p w14:paraId="5C6D904C" w14:textId="77777777" w:rsidR="00724ED2" w:rsidRDefault="00724ED2" w:rsidP="00724ED2">
      <w:pPr>
        <w:pStyle w:val="2"/>
        <w:spacing w:after="240"/>
        <w:ind w:left="0" w:firstLine="0"/>
        <w:rPr>
          <w:b/>
          <w:noProof/>
          <w:snapToGrid w:val="0"/>
          <w:color w:val="FF0000"/>
          <w:sz w:val="28"/>
          <w:lang w:eastAsia="zh-CN"/>
        </w:rPr>
      </w:pPr>
      <w:bookmarkStart w:id="5" w:name="OLE_LINK52"/>
      <w:r w:rsidRPr="003860D0">
        <w:rPr>
          <w:rFonts w:hint="eastAsia"/>
          <w:b/>
          <w:noProof/>
          <w:snapToGrid w:val="0"/>
          <w:color w:val="FF0000"/>
          <w:sz w:val="28"/>
          <w:lang w:eastAsia="zh-CN"/>
        </w:rPr>
        <w:lastRenderedPageBreak/>
        <w:t>&lt;Start of Changes&gt;</w:t>
      </w:r>
    </w:p>
    <w:p w14:paraId="0028E1E2" w14:textId="77777777" w:rsidR="00724ED2" w:rsidRPr="001C0CC4" w:rsidRDefault="00724ED2" w:rsidP="00724ED2">
      <w:pPr>
        <w:pStyle w:val="30"/>
      </w:pPr>
      <w:bookmarkStart w:id="6" w:name="_Toc21344190"/>
      <w:bookmarkStart w:id="7" w:name="_Toc29801674"/>
      <w:bookmarkStart w:id="8" w:name="_Toc29802098"/>
      <w:bookmarkStart w:id="9" w:name="_Toc29802723"/>
      <w:bookmarkStart w:id="10" w:name="_Toc36107465"/>
      <w:bookmarkStart w:id="11" w:name="_Toc37251224"/>
      <w:r w:rsidRPr="001C0CC4">
        <w:t>5.2A.2</w:t>
      </w:r>
      <w:r w:rsidRPr="001C0CC4">
        <w:tab/>
        <w:t>Inter-band CA</w:t>
      </w:r>
      <w:bookmarkEnd w:id="6"/>
      <w:bookmarkEnd w:id="7"/>
      <w:bookmarkEnd w:id="8"/>
      <w:bookmarkEnd w:id="9"/>
      <w:bookmarkEnd w:id="10"/>
      <w:bookmarkEnd w:id="11"/>
    </w:p>
    <w:p w14:paraId="3B6E3E2B" w14:textId="70C8D76A" w:rsidR="00724ED2" w:rsidRPr="001C0CC4" w:rsidRDefault="00724ED2" w:rsidP="00724ED2">
      <w:r w:rsidRPr="001C0CC4">
        <w:t>NR inter-band carrier aggregation is designed to operate in the operating bands defined in Table 5.2A.2</w:t>
      </w:r>
      <w:ins w:id="12" w:author="Huawei" w:date="2020-05-26T09:14:00Z">
        <w:r>
          <w:t>.1</w:t>
        </w:r>
      </w:ins>
      <w:r w:rsidRPr="001C0CC4">
        <w:t>-1</w:t>
      </w:r>
      <w:ins w:id="13" w:author="Huawei" w:date="2020-05-26T09:14:00Z">
        <w:r>
          <w:t xml:space="preserve">, </w:t>
        </w:r>
        <w:r w:rsidRPr="001C0CC4">
          <w:rPr>
            <w:rFonts w:hint="eastAsia"/>
            <w:lang w:eastAsia="zh-CN"/>
          </w:rPr>
          <w:t>5.2A.2</w:t>
        </w:r>
        <w:r>
          <w:rPr>
            <w:lang w:eastAsia="zh-CN"/>
          </w:rPr>
          <w:t>.</w:t>
        </w:r>
        <w:r>
          <w:rPr>
            <w:lang w:eastAsia="zh-CN"/>
          </w:rPr>
          <w:t>2</w:t>
        </w:r>
        <w:bookmarkStart w:id="14" w:name="_GoBack"/>
        <w:bookmarkEnd w:id="14"/>
        <w:r w:rsidRPr="001C0CC4">
          <w:rPr>
            <w:rFonts w:hint="eastAsia"/>
            <w:lang w:eastAsia="zh-CN"/>
          </w:rPr>
          <w:t>-</w:t>
        </w:r>
        <w:r>
          <w:rPr>
            <w:lang w:eastAsia="zh-CN"/>
          </w:rPr>
          <w:t>1</w:t>
        </w:r>
      </w:ins>
      <w:r w:rsidRPr="001C0CC4">
        <w:rPr>
          <w:rFonts w:hint="eastAsia"/>
          <w:lang w:eastAsia="zh-CN"/>
        </w:rPr>
        <w:t xml:space="preserve"> and Table</w:t>
      </w:r>
      <w:r w:rsidRPr="001C0CC4">
        <w:rPr>
          <w:lang w:eastAsia="zh-CN"/>
        </w:rPr>
        <w:t> </w:t>
      </w:r>
      <w:r w:rsidRPr="001C0CC4">
        <w:rPr>
          <w:rFonts w:hint="eastAsia"/>
          <w:lang w:eastAsia="zh-CN"/>
        </w:rPr>
        <w:t>5.2A.2</w:t>
      </w:r>
      <w:ins w:id="15" w:author="Huawei" w:date="2020-05-26T09:14:00Z">
        <w:r>
          <w:rPr>
            <w:lang w:eastAsia="zh-CN"/>
          </w:rPr>
          <w:t>.3</w:t>
        </w:r>
      </w:ins>
      <w:r w:rsidRPr="001C0CC4">
        <w:rPr>
          <w:rFonts w:hint="eastAsia"/>
          <w:lang w:eastAsia="zh-CN"/>
        </w:rPr>
        <w:t>-</w:t>
      </w:r>
      <w:ins w:id="16" w:author="Huawei" w:date="2020-05-26T09:14:00Z">
        <w:r>
          <w:rPr>
            <w:lang w:eastAsia="zh-CN"/>
          </w:rPr>
          <w:t>1</w:t>
        </w:r>
      </w:ins>
      <w:del w:id="17" w:author="Huawei" w:date="2020-05-26T09:14:00Z">
        <w:r w:rsidRPr="001C0CC4" w:rsidDel="00724ED2">
          <w:rPr>
            <w:rFonts w:hint="eastAsia"/>
            <w:lang w:eastAsia="zh-CN"/>
          </w:rPr>
          <w:delText>2</w:delText>
        </w:r>
      </w:del>
      <w:r w:rsidRPr="001C0CC4">
        <w:t>, where all operating bands are within FR1.</w:t>
      </w:r>
    </w:p>
    <w:p w14:paraId="6A548953" w14:textId="77777777" w:rsidR="00724ED2" w:rsidRDefault="00724ED2" w:rsidP="00724ED2">
      <w:pPr>
        <w:pStyle w:val="TH"/>
        <w:rPr>
          <w:ins w:id="18" w:author="Huawei" w:date="2020-05-26T09:13:00Z"/>
          <w:bCs/>
        </w:rPr>
      </w:pPr>
      <w:ins w:id="19" w:author="Huawei" w:date="2020-05-16T02:33:00Z">
        <w:r>
          <w:rPr>
            <w:bCs/>
          </w:rPr>
          <w:lastRenderedPageBreak/>
          <w:t>Table 5.</w:t>
        </w:r>
      </w:ins>
      <w:ins w:id="20" w:author="Huawei" w:date="2020-05-26T09:06:00Z">
        <w:r>
          <w:rPr>
            <w:bCs/>
          </w:rPr>
          <w:t>2</w:t>
        </w:r>
      </w:ins>
      <w:ins w:id="21" w:author="Huawei" w:date="2020-05-16T02:33:00Z">
        <w:r>
          <w:rPr>
            <w:bCs/>
          </w:rPr>
          <w:t>A.</w:t>
        </w:r>
      </w:ins>
      <w:ins w:id="22" w:author="Huawei" w:date="2020-05-26T09:06:00Z">
        <w:r>
          <w:rPr>
            <w:bCs/>
          </w:rPr>
          <w:t>2</w:t>
        </w:r>
      </w:ins>
      <w:ins w:id="23" w:author="Huawei" w:date="2020-05-16T02:33:00Z">
        <w:r>
          <w:rPr>
            <w:bCs/>
          </w:rPr>
          <w:t>-1: Void</w:t>
        </w:r>
      </w:ins>
    </w:p>
    <w:p w14:paraId="644CF6E4" w14:textId="1198B7D6" w:rsidR="00724ED2" w:rsidRDefault="00724ED2" w:rsidP="00724ED2">
      <w:pPr>
        <w:pStyle w:val="TH"/>
        <w:rPr>
          <w:ins w:id="24" w:author="Huawei" w:date="2020-05-26T09:13:00Z"/>
          <w:bCs/>
        </w:rPr>
      </w:pPr>
      <w:ins w:id="25" w:author="Huawei" w:date="2020-05-26T09:13:00Z">
        <w:r>
          <w:rPr>
            <w:bCs/>
          </w:rPr>
          <w:t>Table 5.2A.2-</w:t>
        </w:r>
      </w:ins>
      <w:ins w:id="26" w:author="Huawei" w:date="2020-05-26T09:14:00Z">
        <w:r>
          <w:rPr>
            <w:bCs/>
          </w:rPr>
          <w:t>2</w:t>
        </w:r>
      </w:ins>
      <w:ins w:id="27" w:author="Huawei" w:date="2020-05-26T09:13:00Z">
        <w:r>
          <w:rPr>
            <w:bCs/>
          </w:rPr>
          <w:t>: Void</w:t>
        </w:r>
      </w:ins>
    </w:p>
    <w:p w14:paraId="14EBE89F" w14:textId="3B2E9845" w:rsidR="00724ED2" w:rsidRDefault="00724ED2" w:rsidP="00724ED2">
      <w:pPr>
        <w:pStyle w:val="TH"/>
        <w:rPr>
          <w:ins w:id="28" w:author="Huawei" w:date="2020-05-26T09:14:00Z"/>
          <w:bCs/>
        </w:rPr>
      </w:pPr>
      <w:ins w:id="29" w:author="Huawei" w:date="2020-05-26T09:14:00Z">
        <w:r>
          <w:rPr>
            <w:bCs/>
          </w:rPr>
          <w:t>Table 5.2A.2-</w:t>
        </w:r>
        <w:r>
          <w:rPr>
            <w:bCs/>
          </w:rPr>
          <w:t>3</w:t>
        </w:r>
        <w:r>
          <w:rPr>
            <w:bCs/>
          </w:rPr>
          <w:t>: Void</w:t>
        </w:r>
      </w:ins>
    </w:p>
    <w:p w14:paraId="48252D56" w14:textId="77777777" w:rsidR="00724ED2" w:rsidRPr="001C0CC4" w:rsidRDefault="00724ED2" w:rsidP="00724ED2">
      <w:pPr>
        <w:pStyle w:val="40"/>
        <w:ind w:left="0" w:firstLine="0"/>
        <w:rPr>
          <w:ins w:id="30" w:author="Huawei" w:date="2020-05-16T02:27:00Z"/>
        </w:rPr>
      </w:pPr>
      <w:ins w:id="31" w:author="Huawei" w:date="2020-05-16T02:27:00Z">
        <w:r>
          <w:t>5</w:t>
        </w:r>
        <w:r w:rsidRPr="001C0CC4">
          <w:t>.</w:t>
        </w:r>
      </w:ins>
      <w:ins w:id="32" w:author="Huawei" w:date="2020-05-26T09:06:00Z">
        <w:r>
          <w:t>2</w:t>
        </w:r>
      </w:ins>
      <w:ins w:id="33" w:author="Huawei" w:date="2020-05-16T02:28:00Z">
        <w:r>
          <w:t>A</w:t>
        </w:r>
      </w:ins>
      <w:ins w:id="34" w:author="Huawei" w:date="2020-05-16T02:27:00Z">
        <w:r w:rsidRPr="001C0CC4">
          <w:t>.</w:t>
        </w:r>
      </w:ins>
      <w:ins w:id="35" w:author="Huawei" w:date="2020-05-26T09:06:00Z">
        <w:r>
          <w:t>2</w:t>
        </w:r>
      </w:ins>
      <w:ins w:id="36" w:author="Huawei" w:date="2020-05-16T02:27:00Z">
        <w:r w:rsidRPr="001C0CC4">
          <w:t>.1</w:t>
        </w:r>
        <w:r w:rsidRPr="001C0CC4">
          <w:tab/>
        </w:r>
      </w:ins>
      <w:ins w:id="37" w:author="Huawei" w:date="2020-05-26T09:08:00Z">
        <w:r>
          <w:t>I</w:t>
        </w:r>
      </w:ins>
      <w:ins w:id="38" w:author="Huawei" w:date="2020-05-16T02:28:00Z">
        <w:r w:rsidRPr="0045128F">
          <w:t xml:space="preserve">nter-band CA </w:t>
        </w:r>
        <w:r>
          <w:t>(</w:t>
        </w:r>
        <w:r>
          <w:rPr>
            <w:bCs/>
          </w:rPr>
          <w:t>two bands)</w:t>
        </w:r>
      </w:ins>
    </w:p>
    <w:p w14:paraId="0F53D1C4" w14:textId="71E65E05" w:rsidR="00724ED2" w:rsidRDefault="00724ED2" w:rsidP="00724ED2">
      <w:pPr>
        <w:pStyle w:val="TH"/>
      </w:pPr>
      <w:r>
        <w:t>Table 5.2A.2</w:t>
      </w:r>
      <w:ins w:id="39" w:author="Huawei" w:date="2020-05-26T09:12:00Z">
        <w:r>
          <w:t>.1</w:t>
        </w:r>
      </w:ins>
      <w:r>
        <w:t>-1: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724ED2" w14:paraId="6A884E70"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DA2FB69" w14:textId="77777777" w:rsidR="00724ED2" w:rsidRDefault="00724ED2" w:rsidP="00813731">
            <w:pPr>
              <w:pStyle w:val="TAH"/>
            </w:pPr>
            <w:r>
              <w:lastRenderedPageBreak/>
              <w:t>NR CA Band</w:t>
            </w:r>
          </w:p>
        </w:tc>
        <w:tc>
          <w:tcPr>
            <w:tcW w:w="2552" w:type="dxa"/>
            <w:tcBorders>
              <w:top w:val="single" w:sz="4" w:space="0" w:color="auto"/>
              <w:left w:val="single" w:sz="4" w:space="0" w:color="auto"/>
              <w:bottom w:val="single" w:sz="4" w:space="0" w:color="auto"/>
              <w:right w:val="single" w:sz="4" w:space="0" w:color="auto"/>
            </w:tcBorders>
            <w:vAlign w:val="center"/>
          </w:tcPr>
          <w:p w14:paraId="1093AF42" w14:textId="77777777" w:rsidR="00724ED2" w:rsidRDefault="00724ED2" w:rsidP="00813731">
            <w:pPr>
              <w:pStyle w:val="TAH"/>
            </w:pPr>
            <w:r>
              <w:t>NR Band</w:t>
            </w:r>
          </w:p>
          <w:p w14:paraId="0CB72EBA" w14:textId="77777777" w:rsidR="00724ED2" w:rsidRDefault="00724ED2" w:rsidP="00813731">
            <w:pPr>
              <w:pStyle w:val="TAH"/>
            </w:pPr>
            <w:r>
              <w:t>(Table 5.2-1)</w:t>
            </w:r>
          </w:p>
        </w:tc>
      </w:tr>
      <w:tr w:rsidR="00724ED2" w14:paraId="16429770"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0A3619B9" w14:textId="77777777" w:rsidR="00724ED2" w:rsidRDefault="00724ED2" w:rsidP="00813731">
            <w:pPr>
              <w:pStyle w:val="TAC"/>
              <w:rPr>
                <w:lang w:val="en-US" w:eastAsia="zh-CN"/>
              </w:rPr>
            </w:pPr>
            <w:r>
              <w:rPr>
                <w:rFonts w:hint="eastAsia"/>
                <w:lang w:val="en-US" w:eastAsia="zh-CN"/>
              </w:rPr>
              <w:t>CA_n1-n3</w:t>
            </w:r>
          </w:p>
        </w:tc>
        <w:tc>
          <w:tcPr>
            <w:tcW w:w="2552" w:type="dxa"/>
            <w:tcBorders>
              <w:top w:val="single" w:sz="4" w:space="0" w:color="auto"/>
              <w:left w:val="single" w:sz="4" w:space="0" w:color="auto"/>
              <w:bottom w:val="single" w:sz="4" w:space="0" w:color="auto"/>
              <w:right w:val="single" w:sz="4" w:space="0" w:color="auto"/>
            </w:tcBorders>
          </w:tcPr>
          <w:p w14:paraId="58858B6C" w14:textId="77777777" w:rsidR="00724ED2" w:rsidRDefault="00724ED2" w:rsidP="00813731">
            <w:pPr>
              <w:pStyle w:val="TAC"/>
              <w:rPr>
                <w:lang w:val="en-US" w:eastAsia="zh-CN"/>
              </w:rPr>
            </w:pPr>
            <w:r>
              <w:rPr>
                <w:rFonts w:hint="eastAsia"/>
                <w:lang w:val="en-US" w:eastAsia="zh-CN"/>
              </w:rPr>
              <w:t>n1, n3</w:t>
            </w:r>
          </w:p>
        </w:tc>
      </w:tr>
      <w:tr w:rsidR="00724ED2" w14:paraId="6F8DF589"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13B85811" w14:textId="77777777" w:rsidR="00724ED2" w:rsidRDefault="00724ED2" w:rsidP="00813731">
            <w:pPr>
              <w:pStyle w:val="TAC"/>
              <w:rPr>
                <w:lang w:val="en-US" w:eastAsia="zh-CN"/>
              </w:rPr>
            </w:pPr>
            <w:r>
              <w:rPr>
                <w:rFonts w:hint="eastAsia"/>
                <w:lang w:val="en-US" w:eastAsia="zh-CN"/>
              </w:rPr>
              <w:t>CA_n1-n7</w:t>
            </w:r>
          </w:p>
        </w:tc>
        <w:tc>
          <w:tcPr>
            <w:tcW w:w="2552" w:type="dxa"/>
            <w:tcBorders>
              <w:top w:val="single" w:sz="4" w:space="0" w:color="auto"/>
              <w:left w:val="single" w:sz="4" w:space="0" w:color="auto"/>
              <w:bottom w:val="single" w:sz="4" w:space="0" w:color="auto"/>
              <w:right w:val="single" w:sz="4" w:space="0" w:color="auto"/>
            </w:tcBorders>
          </w:tcPr>
          <w:p w14:paraId="22173661" w14:textId="77777777" w:rsidR="00724ED2" w:rsidRDefault="00724ED2" w:rsidP="00813731">
            <w:pPr>
              <w:pStyle w:val="TAC"/>
              <w:rPr>
                <w:lang w:val="en-US" w:eastAsia="zh-CN"/>
              </w:rPr>
            </w:pPr>
            <w:r>
              <w:rPr>
                <w:rFonts w:hint="eastAsia"/>
                <w:lang w:val="en-US" w:eastAsia="zh-CN"/>
              </w:rPr>
              <w:t>n1, n7</w:t>
            </w:r>
          </w:p>
        </w:tc>
      </w:tr>
      <w:tr w:rsidR="00724ED2" w14:paraId="4C5EA1C4"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341181DB" w14:textId="77777777" w:rsidR="00724ED2" w:rsidRDefault="00724ED2" w:rsidP="00813731">
            <w:pPr>
              <w:pStyle w:val="TAC"/>
            </w:pPr>
            <w:r>
              <w:rPr>
                <w:rFonts w:hint="eastAsia"/>
                <w:lang w:val="en-US" w:eastAsia="zh-CN"/>
              </w:rPr>
              <w:t>CA_n1-n8</w:t>
            </w:r>
          </w:p>
        </w:tc>
        <w:tc>
          <w:tcPr>
            <w:tcW w:w="2552" w:type="dxa"/>
            <w:tcBorders>
              <w:top w:val="single" w:sz="4" w:space="0" w:color="auto"/>
              <w:left w:val="single" w:sz="4" w:space="0" w:color="auto"/>
              <w:bottom w:val="single" w:sz="4" w:space="0" w:color="auto"/>
              <w:right w:val="single" w:sz="4" w:space="0" w:color="auto"/>
            </w:tcBorders>
          </w:tcPr>
          <w:p w14:paraId="1EAF766B" w14:textId="77777777" w:rsidR="00724ED2" w:rsidRDefault="00724ED2" w:rsidP="00813731">
            <w:pPr>
              <w:pStyle w:val="TAC"/>
            </w:pPr>
            <w:r>
              <w:rPr>
                <w:rFonts w:hint="eastAsia"/>
                <w:lang w:val="en-US" w:eastAsia="zh-CN"/>
              </w:rPr>
              <w:t>n1, n8</w:t>
            </w:r>
          </w:p>
        </w:tc>
      </w:tr>
      <w:tr w:rsidR="00724ED2" w14:paraId="6679CB69" w14:textId="77777777" w:rsidTr="00813731">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6570AD33" w14:textId="77777777" w:rsidR="00724ED2" w:rsidRDefault="00724ED2" w:rsidP="00813731">
            <w:pPr>
              <w:pStyle w:val="TAC"/>
            </w:pPr>
            <w:r>
              <w:rPr>
                <w:rFonts w:hint="eastAsia"/>
                <w:lang w:val="en-US"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2EB164EE" w14:textId="77777777" w:rsidR="00724ED2" w:rsidRDefault="00724ED2" w:rsidP="00813731">
            <w:pPr>
              <w:pStyle w:val="TAC"/>
            </w:pPr>
            <w:r>
              <w:rPr>
                <w:rFonts w:hint="eastAsia"/>
                <w:lang w:val="en-US" w:eastAsia="zh-CN"/>
              </w:rPr>
              <w:t>n1, n28</w:t>
            </w:r>
          </w:p>
        </w:tc>
      </w:tr>
      <w:tr w:rsidR="00724ED2" w14:paraId="33BBBA3B"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697D69E3" w14:textId="77777777" w:rsidR="00724ED2" w:rsidRDefault="00724ED2" w:rsidP="00813731">
            <w:pPr>
              <w:pStyle w:val="TAC"/>
            </w:pPr>
            <w:r>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0B541524" w14:textId="77777777" w:rsidR="00724ED2" w:rsidRDefault="00724ED2" w:rsidP="00813731">
            <w:pPr>
              <w:pStyle w:val="TAC"/>
              <w:rPr>
                <w:lang w:val="en-US" w:eastAsia="zh-CN"/>
              </w:rPr>
            </w:pPr>
            <w:r>
              <w:rPr>
                <w:rFonts w:hint="eastAsia"/>
                <w:lang w:val="en-US" w:eastAsia="zh-CN"/>
              </w:rPr>
              <w:t>n1, n41</w:t>
            </w:r>
          </w:p>
        </w:tc>
      </w:tr>
      <w:tr w:rsidR="00724ED2" w14:paraId="37879D33"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43E42D18" w14:textId="77777777" w:rsidR="00724ED2" w:rsidRDefault="00724ED2" w:rsidP="00813731">
            <w:pPr>
              <w:pStyle w:val="TAC"/>
            </w:pPr>
            <w:proofErr w:type="spellStart"/>
            <w:r>
              <w:t>CA_n</w:t>
            </w:r>
            <w:proofErr w:type="spellEnd"/>
            <w:r>
              <w:rPr>
                <w:rFonts w:hint="eastAsia"/>
                <w:lang w:val="en-US" w:eastAsia="zh-CN"/>
              </w:rPr>
              <w:t>1</w:t>
            </w:r>
            <w:r>
              <w:t>-n77</w:t>
            </w:r>
          </w:p>
        </w:tc>
        <w:tc>
          <w:tcPr>
            <w:tcW w:w="2552" w:type="dxa"/>
            <w:tcBorders>
              <w:top w:val="single" w:sz="4" w:space="0" w:color="auto"/>
              <w:left w:val="single" w:sz="4" w:space="0" w:color="auto"/>
              <w:bottom w:val="single" w:sz="4" w:space="0" w:color="auto"/>
              <w:right w:val="single" w:sz="4" w:space="0" w:color="auto"/>
            </w:tcBorders>
          </w:tcPr>
          <w:p w14:paraId="23A2CC62" w14:textId="77777777" w:rsidR="00724ED2" w:rsidRDefault="00724ED2" w:rsidP="00813731">
            <w:pPr>
              <w:pStyle w:val="TAC"/>
            </w:pPr>
            <w:r>
              <w:rPr>
                <w:rFonts w:hint="eastAsia"/>
                <w:lang w:val="en-US" w:eastAsia="zh-CN"/>
              </w:rPr>
              <w:t>n1</w:t>
            </w:r>
            <w:r>
              <w:t>, n77</w:t>
            </w:r>
          </w:p>
        </w:tc>
      </w:tr>
      <w:tr w:rsidR="00724ED2" w14:paraId="226C4881"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68A67FF2" w14:textId="77777777" w:rsidR="00724ED2" w:rsidRDefault="00724ED2" w:rsidP="00813731">
            <w:pPr>
              <w:pStyle w:val="TAC"/>
            </w:pPr>
            <w:proofErr w:type="spellStart"/>
            <w:r>
              <w:t>CA_n</w:t>
            </w:r>
            <w:proofErr w:type="spellEnd"/>
            <w:r>
              <w:rPr>
                <w:rFonts w:hint="eastAsia"/>
                <w:lang w:val="en-US" w:eastAsia="zh-CN"/>
              </w:rPr>
              <w:t>1</w:t>
            </w:r>
            <w:r>
              <w:t>-n7</w:t>
            </w:r>
            <w:r>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56875F9F" w14:textId="77777777" w:rsidR="00724ED2" w:rsidRDefault="00724ED2" w:rsidP="00813731">
            <w:pPr>
              <w:pStyle w:val="TAC"/>
              <w:rPr>
                <w:lang w:val="en-US" w:eastAsia="zh-CN"/>
              </w:rPr>
            </w:pPr>
            <w:r>
              <w:rPr>
                <w:rFonts w:hint="eastAsia"/>
                <w:lang w:val="en-US" w:eastAsia="zh-CN"/>
              </w:rPr>
              <w:t>n1</w:t>
            </w:r>
            <w:r>
              <w:t>, n7</w:t>
            </w:r>
            <w:r>
              <w:rPr>
                <w:rFonts w:hint="eastAsia"/>
                <w:lang w:val="en-US" w:eastAsia="zh-CN"/>
              </w:rPr>
              <w:t>8</w:t>
            </w:r>
          </w:p>
        </w:tc>
      </w:tr>
      <w:tr w:rsidR="00724ED2" w14:paraId="6B486F4A"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2F264C5D" w14:textId="77777777" w:rsidR="00724ED2" w:rsidRDefault="00724ED2" w:rsidP="00813731">
            <w:pPr>
              <w:pStyle w:val="TAC"/>
            </w:pPr>
            <w:proofErr w:type="spellStart"/>
            <w:r>
              <w:t>CA_n</w:t>
            </w:r>
            <w:proofErr w:type="spellEnd"/>
            <w:r>
              <w:rPr>
                <w:rFonts w:hint="eastAsia"/>
                <w:lang w:val="en-US" w:eastAsia="zh-CN"/>
              </w:rPr>
              <w:t>1</w:t>
            </w:r>
            <w:r>
              <w:t>-n7</w:t>
            </w:r>
            <w:r>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6B4C5AE8" w14:textId="77777777" w:rsidR="00724ED2" w:rsidRDefault="00724ED2" w:rsidP="00813731">
            <w:pPr>
              <w:pStyle w:val="TAC"/>
              <w:rPr>
                <w:lang w:val="en-US" w:eastAsia="zh-CN"/>
              </w:rPr>
            </w:pPr>
            <w:r>
              <w:rPr>
                <w:rFonts w:hint="eastAsia"/>
                <w:lang w:val="en-US" w:eastAsia="zh-CN"/>
              </w:rPr>
              <w:t>n1</w:t>
            </w:r>
            <w:r>
              <w:t>, n7</w:t>
            </w:r>
            <w:r>
              <w:rPr>
                <w:rFonts w:hint="eastAsia"/>
                <w:lang w:val="en-US" w:eastAsia="zh-CN"/>
              </w:rPr>
              <w:t>9</w:t>
            </w:r>
          </w:p>
        </w:tc>
      </w:tr>
      <w:tr w:rsidR="00724ED2" w14:paraId="3507A252"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54E25135" w14:textId="77777777" w:rsidR="00724ED2" w:rsidRDefault="00724ED2" w:rsidP="00813731">
            <w:pPr>
              <w:pStyle w:val="TAC"/>
              <w:rPr>
                <w:lang w:val="en-US" w:eastAsia="zh-CN"/>
              </w:rPr>
            </w:pPr>
            <w:r>
              <w:rPr>
                <w:rFonts w:hint="eastAsia"/>
                <w:lang w:val="en-US" w:eastAsia="zh-CN"/>
              </w:rPr>
              <w:t>CA_n2-n5</w:t>
            </w:r>
          </w:p>
        </w:tc>
        <w:tc>
          <w:tcPr>
            <w:tcW w:w="2552" w:type="dxa"/>
            <w:tcBorders>
              <w:top w:val="single" w:sz="4" w:space="0" w:color="auto"/>
              <w:left w:val="single" w:sz="4" w:space="0" w:color="auto"/>
              <w:bottom w:val="single" w:sz="4" w:space="0" w:color="auto"/>
              <w:right w:val="single" w:sz="4" w:space="0" w:color="auto"/>
            </w:tcBorders>
          </w:tcPr>
          <w:p w14:paraId="09524AAE" w14:textId="77777777" w:rsidR="00724ED2" w:rsidRDefault="00724ED2" w:rsidP="00813731">
            <w:pPr>
              <w:pStyle w:val="TAC"/>
              <w:rPr>
                <w:lang w:val="en-US" w:eastAsia="zh-CN"/>
              </w:rPr>
            </w:pPr>
            <w:r>
              <w:rPr>
                <w:rFonts w:hint="eastAsia"/>
                <w:lang w:val="en-US" w:eastAsia="zh-CN"/>
              </w:rPr>
              <w:t>n2, n5</w:t>
            </w:r>
          </w:p>
        </w:tc>
      </w:tr>
      <w:tr w:rsidR="00724ED2" w14:paraId="0BD665CF"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00EAE49B" w14:textId="77777777" w:rsidR="00724ED2" w:rsidRDefault="00724ED2" w:rsidP="00813731">
            <w:pPr>
              <w:pStyle w:val="TAC"/>
            </w:pPr>
            <w:r>
              <w:rPr>
                <w:rFonts w:hint="eastAsia"/>
                <w:lang w:val="en-US"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4E50C65B" w14:textId="77777777" w:rsidR="00724ED2" w:rsidRDefault="00724ED2" w:rsidP="00813731">
            <w:pPr>
              <w:pStyle w:val="TAC"/>
              <w:rPr>
                <w:lang w:val="en-US" w:eastAsia="zh-CN"/>
              </w:rPr>
            </w:pPr>
            <w:r>
              <w:rPr>
                <w:rFonts w:hint="eastAsia"/>
                <w:lang w:val="en-US" w:eastAsia="zh-CN"/>
              </w:rPr>
              <w:t>n2, n48</w:t>
            </w:r>
          </w:p>
        </w:tc>
      </w:tr>
      <w:tr w:rsidR="00724ED2" w14:paraId="0042FD94"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3B0C5F7C" w14:textId="77777777" w:rsidR="00724ED2" w:rsidRDefault="00724ED2" w:rsidP="00813731">
            <w:pPr>
              <w:pStyle w:val="TAC"/>
              <w:rPr>
                <w:lang w:val="en-US" w:eastAsia="zh-CN"/>
              </w:rPr>
            </w:pPr>
            <w:proofErr w:type="spellStart"/>
            <w:r w:rsidRPr="0030342B">
              <w:rPr>
                <w:rFonts w:eastAsia="Yu Mincho" w:cs="Arial"/>
                <w:szCs w:val="18"/>
                <w:lang w:eastAsia="ko-KR"/>
              </w:rPr>
              <w:t>CA_n</w:t>
            </w:r>
            <w:proofErr w:type="spellEnd"/>
            <w:r w:rsidRPr="0030342B">
              <w:rPr>
                <w:rFonts w:eastAsia="Yu Mincho" w:cs="Arial"/>
                <w:szCs w:val="18"/>
                <w:lang w:val="en-US" w:eastAsia="ko-KR"/>
              </w:rPr>
              <w:t>2</w:t>
            </w:r>
            <w:r w:rsidRPr="0030342B">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64B7F51B" w14:textId="77777777" w:rsidR="00724ED2" w:rsidRDefault="00724ED2" w:rsidP="00813731">
            <w:pPr>
              <w:pStyle w:val="TAC"/>
              <w:rPr>
                <w:lang w:val="en-US" w:eastAsia="zh-CN"/>
              </w:rPr>
            </w:pPr>
            <w:r>
              <w:rPr>
                <w:rFonts w:hint="eastAsia"/>
                <w:lang w:val="en-US" w:eastAsia="zh-CN"/>
              </w:rPr>
              <w:t>n2, n66</w:t>
            </w:r>
          </w:p>
        </w:tc>
      </w:tr>
      <w:tr w:rsidR="00724ED2" w14:paraId="6FB75946"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2506D868" w14:textId="77777777" w:rsidR="00724ED2" w:rsidRDefault="00724ED2" w:rsidP="00813731">
            <w:pPr>
              <w:pStyle w:val="TAC"/>
              <w:rPr>
                <w:lang w:val="en-US" w:eastAsia="zh-CN"/>
              </w:rPr>
            </w:pPr>
            <w:r>
              <w:rPr>
                <w:rFonts w:cs="Arial"/>
                <w:bCs/>
                <w:szCs w:val="18"/>
                <w:lang w:val="en-US"/>
              </w:rPr>
              <w:t>CA_n2-n78</w:t>
            </w:r>
          </w:p>
        </w:tc>
        <w:tc>
          <w:tcPr>
            <w:tcW w:w="2552" w:type="dxa"/>
            <w:tcBorders>
              <w:top w:val="single" w:sz="4" w:space="0" w:color="auto"/>
              <w:left w:val="single" w:sz="4" w:space="0" w:color="auto"/>
              <w:bottom w:val="single" w:sz="4" w:space="0" w:color="auto"/>
              <w:right w:val="single" w:sz="4" w:space="0" w:color="auto"/>
            </w:tcBorders>
          </w:tcPr>
          <w:p w14:paraId="12A8C5C2" w14:textId="77777777" w:rsidR="00724ED2" w:rsidRDefault="00724ED2" w:rsidP="00813731">
            <w:pPr>
              <w:pStyle w:val="TAC"/>
              <w:rPr>
                <w:lang w:val="en-US" w:eastAsia="zh-CN"/>
              </w:rPr>
            </w:pPr>
            <w:r>
              <w:rPr>
                <w:rFonts w:hint="eastAsia"/>
                <w:lang w:val="en-US" w:eastAsia="zh-CN"/>
              </w:rPr>
              <w:t>n2, n78</w:t>
            </w:r>
          </w:p>
        </w:tc>
      </w:tr>
      <w:tr w:rsidR="00724ED2" w14:paraId="420D2486"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67E8BC4D" w14:textId="77777777" w:rsidR="00724ED2" w:rsidRDefault="00724ED2" w:rsidP="00813731">
            <w:pPr>
              <w:pStyle w:val="TAC"/>
            </w:pPr>
            <w:r>
              <w:rPr>
                <w:rFonts w:hint="eastAsia"/>
                <w:lang w:val="en-US" w:eastAsia="zh-CN"/>
              </w:rPr>
              <w:t>CA_n3-n8</w:t>
            </w:r>
          </w:p>
        </w:tc>
        <w:tc>
          <w:tcPr>
            <w:tcW w:w="2552" w:type="dxa"/>
            <w:tcBorders>
              <w:top w:val="single" w:sz="4" w:space="0" w:color="auto"/>
              <w:left w:val="single" w:sz="4" w:space="0" w:color="auto"/>
              <w:bottom w:val="single" w:sz="4" w:space="0" w:color="auto"/>
              <w:right w:val="single" w:sz="4" w:space="0" w:color="auto"/>
            </w:tcBorders>
          </w:tcPr>
          <w:p w14:paraId="668CC923" w14:textId="77777777" w:rsidR="00724ED2" w:rsidRDefault="00724ED2" w:rsidP="00813731">
            <w:pPr>
              <w:pStyle w:val="TAC"/>
              <w:rPr>
                <w:lang w:val="en-US" w:eastAsia="zh-CN"/>
              </w:rPr>
            </w:pPr>
            <w:r>
              <w:rPr>
                <w:rFonts w:hint="eastAsia"/>
                <w:lang w:val="en-US" w:eastAsia="zh-CN"/>
              </w:rPr>
              <w:t>n3, n8</w:t>
            </w:r>
          </w:p>
        </w:tc>
      </w:tr>
      <w:tr w:rsidR="00724ED2" w14:paraId="1648E23C"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0D3EF63C" w14:textId="77777777" w:rsidR="00724ED2" w:rsidRDefault="00724ED2" w:rsidP="00813731">
            <w:pPr>
              <w:pStyle w:val="TAC"/>
            </w:pPr>
            <w:r>
              <w:rPr>
                <w:rFonts w:hint="eastAsia"/>
                <w:lang w:val="en-US"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43790F33" w14:textId="77777777" w:rsidR="00724ED2" w:rsidRDefault="00724ED2" w:rsidP="00813731">
            <w:pPr>
              <w:pStyle w:val="TAC"/>
              <w:rPr>
                <w:lang w:val="en-US" w:eastAsia="zh-CN"/>
              </w:rPr>
            </w:pPr>
            <w:r>
              <w:rPr>
                <w:rFonts w:hint="eastAsia"/>
                <w:lang w:val="en-US" w:eastAsia="zh-CN"/>
              </w:rPr>
              <w:t>n3, n28</w:t>
            </w:r>
          </w:p>
        </w:tc>
      </w:tr>
      <w:tr w:rsidR="00724ED2" w14:paraId="006E197B"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051BCEF3" w14:textId="77777777" w:rsidR="00724ED2" w:rsidRDefault="00724ED2" w:rsidP="00813731">
            <w:pPr>
              <w:pStyle w:val="TAC"/>
              <w:rPr>
                <w:lang w:val="en-US" w:eastAsia="zh-CN"/>
              </w:rPr>
            </w:pPr>
            <w:r>
              <w:t>CA_</w:t>
            </w:r>
            <w:r>
              <w:rPr>
                <w:rFonts w:hint="eastAsia"/>
                <w:lang w:eastAsia="zh-CN"/>
              </w:rPr>
              <w:t>n3</w:t>
            </w:r>
            <w:r>
              <w:rPr>
                <w:lang w:eastAsia="ja-JP"/>
              </w:rPr>
              <w:t>-</w:t>
            </w:r>
            <w:r>
              <w:rPr>
                <w:rFonts w:hint="eastAsia"/>
                <w:lang w:eastAsia="zh-CN"/>
              </w:rPr>
              <w:t>n</w:t>
            </w:r>
            <w:r>
              <w:rPr>
                <w:rFonts w:hint="eastAsia"/>
                <w:lang w:val="en-US" w:eastAsia="zh-CN"/>
              </w:rPr>
              <w:t>3</w:t>
            </w:r>
            <w:r>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6DEE7C4" w14:textId="77777777" w:rsidR="00724ED2" w:rsidRDefault="00724ED2" w:rsidP="00813731">
            <w:pPr>
              <w:pStyle w:val="TAC"/>
              <w:rPr>
                <w:lang w:val="en-US" w:eastAsia="zh-CN"/>
              </w:rPr>
            </w:pPr>
            <w:r>
              <w:rPr>
                <w:rFonts w:hint="eastAsia"/>
                <w:lang w:val="en-US" w:eastAsia="zh-CN"/>
              </w:rPr>
              <w:t>n3, n38</w:t>
            </w:r>
          </w:p>
        </w:tc>
      </w:tr>
      <w:tr w:rsidR="00724ED2" w14:paraId="4C8566BA"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1AD43DE8" w14:textId="77777777" w:rsidR="00724ED2" w:rsidRDefault="00724ED2" w:rsidP="00813731">
            <w:pPr>
              <w:pStyle w:val="TAC"/>
              <w:rPr>
                <w:lang w:val="en-US"/>
              </w:rPr>
            </w:pPr>
            <w:proofErr w:type="spellStart"/>
            <w:r>
              <w:t>CA_n</w:t>
            </w:r>
            <w:proofErr w:type="spellEnd"/>
            <w:r>
              <w:rPr>
                <w:rFonts w:hint="eastAsia"/>
                <w:lang w:val="en-US" w:eastAsia="zh-CN"/>
              </w:rPr>
              <w:t>3</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5B57A5ED" w14:textId="77777777" w:rsidR="00724ED2" w:rsidRDefault="00724ED2" w:rsidP="00813731">
            <w:pPr>
              <w:pStyle w:val="TAC"/>
              <w:rPr>
                <w:lang w:val="en-US" w:eastAsia="zh-CN"/>
              </w:rPr>
            </w:pPr>
            <w:r>
              <w:rPr>
                <w:rFonts w:hint="eastAsia"/>
                <w:lang w:val="en-US" w:eastAsia="zh-CN"/>
              </w:rPr>
              <w:t>n3, n40</w:t>
            </w:r>
          </w:p>
        </w:tc>
      </w:tr>
      <w:tr w:rsidR="00724ED2" w14:paraId="588BF39C"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34C2C5D6" w14:textId="77777777" w:rsidR="00724ED2" w:rsidRDefault="00724ED2" w:rsidP="00813731">
            <w:pPr>
              <w:pStyle w:val="TAC"/>
            </w:pPr>
            <w:proofErr w:type="spellStart"/>
            <w:r>
              <w:t>CA_n</w:t>
            </w:r>
            <w:proofErr w:type="spellEnd"/>
            <w:r>
              <w:rPr>
                <w:rFonts w:hint="eastAsia"/>
                <w:lang w:val="en-US" w:eastAsia="zh-CN"/>
              </w:rPr>
              <w:t>3</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2F2C7B89" w14:textId="77777777" w:rsidR="00724ED2" w:rsidRDefault="00724ED2" w:rsidP="00813731">
            <w:pPr>
              <w:pStyle w:val="TAC"/>
              <w:rPr>
                <w:lang w:val="en-US" w:eastAsia="zh-CN"/>
              </w:rPr>
            </w:pPr>
            <w:r>
              <w:rPr>
                <w:rFonts w:hint="eastAsia"/>
                <w:lang w:val="en-US" w:eastAsia="zh-CN"/>
              </w:rPr>
              <w:t>n3, n41</w:t>
            </w:r>
          </w:p>
        </w:tc>
      </w:tr>
      <w:tr w:rsidR="00724ED2" w14:paraId="021A302E"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0C0D9465" w14:textId="77777777" w:rsidR="00724ED2" w:rsidRDefault="00724ED2" w:rsidP="00813731">
            <w:pPr>
              <w:pStyle w:val="TAC"/>
            </w:pPr>
            <w:r>
              <w:t>CA_n3-n77</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0002AFAD" w14:textId="77777777" w:rsidR="00724ED2" w:rsidRDefault="00724ED2" w:rsidP="00813731">
            <w:pPr>
              <w:pStyle w:val="TAC"/>
            </w:pPr>
            <w:r>
              <w:t>n3, n77</w:t>
            </w:r>
          </w:p>
        </w:tc>
      </w:tr>
      <w:tr w:rsidR="00724ED2" w14:paraId="01BFB6D3"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1B70E42" w14:textId="77777777" w:rsidR="00724ED2" w:rsidRDefault="00724ED2" w:rsidP="00813731">
            <w:pPr>
              <w:pStyle w:val="TAC"/>
            </w:pPr>
            <w:r>
              <w:t>CA_n3-n78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26AACE79" w14:textId="77777777" w:rsidR="00724ED2" w:rsidRDefault="00724ED2" w:rsidP="00813731">
            <w:pPr>
              <w:pStyle w:val="TAC"/>
            </w:pPr>
            <w:r>
              <w:t>n3, n78</w:t>
            </w:r>
          </w:p>
        </w:tc>
      </w:tr>
      <w:tr w:rsidR="00724ED2" w14:paraId="12A70298"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2D57F57" w14:textId="77777777" w:rsidR="00724ED2" w:rsidRDefault="00724ED2" w:rsidP="00813731">
            <w:pPr>
              <w:pStyle w:val="TAC"/>
            </w:pPr>
            <w:r>
              <w:t>CA_n3-n79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4382F969" w14:textId="77777777" w:rsidR="00724ED2" w:rsidRDefault="00724ED2" w:rsidP="00813731">
            <w:pPr>
              <w:pStyle w:val="TAC"/>
            </w:pPr>
            <w:r>
              <w:t>n3, n79</w:t>
            </w:r>
          </w:p>
        </w:tc>
      </w:tr>
      <w:tr w:rsidR="00724ED2" w14:paraId="20563BD0"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2C1B45B4" w14:textId="77777777" w:rsidR="00724ED2" w:rsidRDefault="00724ED2" w:rsidP="00813731">
            <w:pPr>
              <w:pStyle w:val="TAC"/>
              <w:rPr>
                <w:lang w:val="en-US" w:eastAsia="zh-CN"/>
              </w:rPr>
            </w:pPr>
            <w:proofErr w:type="spellStart"/>
            <w:r w:rsidRPr="0030342B">
              <w:rPr>
                <w:rFonts w:eastAsia="Yu Mincho" w:cs="Arial"/>
                <w:szCs w:val="18"/>
                <w:lang w:eastAsia="ko-KR"/>
              </w:rPr>
              <w:t>CA_n</w:t>
            </w:r>
            <w:proofErr w:type="spellEnd"/>
            <w:r>
              <w:rPr>
                <w:rFonts w:cs="Arial" w:hint="eastAsia"/>
                <w:szCs w:val="18"/>
                <w:lang w:val="en-US" w:eastAsia="zh-CN"/>
              </w:rPr>
              <w:t>5</w:t>
            </w:r>
            <w:r w:rsidRPr="0030342B">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2D4DE4FB" w14:textId="77777777" w:rsidR="00724ED2" w:rsidRDefault="00724ED2" w:rsidP="00813731">
            <w:pPr>
              <w:pStyle w:val="TAC"/>
              <w:rPr>
                <w:lang w:val="en-US" w:eastAsia="zh-CN"/>
              </w:rPr>
            </w:pPr>
            <w:r>
              <w:rPr>
                <w:rFonts w:hint="eastAsia"/>
                <w:lang w:val="en-US" w:eastAsia="zh-CN"/>
              </w:rPr>
              <w:t>n5, n66</w:t>
            </w:r>
          </w:p>
        </w:tc>
      </w:tr>
      <w:tr w:rsidR="00724ED2" w14:paraId="62E7C98E"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741711B" w14:textId="77777777" w:rsidR="00724ED2" w:rsidRDefault="00724ED2" w:rsidP="00813731">
            <w:pPr>
              <w:pStyle w:val="TAC"/>
            </w:pPr>
            <w:r>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vAlign w:val="center"/>
          </w:tcPr>
          <w:p w14:paraId="149CEAC8" w14:textId="77777777" w:rsidR="00724ED2" w:rsidRDefault="00724ED2" w:rsidP="00813731">
            <w:pPr>
              <w:pStyle w:val="TAC"/>
            </w:pPr>
            <w:r>
              <w:rPr>
                <w:rFonts w:hint="eastAsia"/>
                <w:lang w:val="en-US" w:eastAsia="zh-CN"/>
              </w:rPr>
              <w:t>n5, n78</w:t>
            </w:r>
          </w:p>
        </w:tc>
      </w:tr>
      <w:tr w:rsidR="00724ED2" w14:paraId="19DEDC8E"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12C30B0" w14:textId="77777777" w:rsidR="00724ED2" w:rsidRDefault="00724ED2" w:rsidP="00813731">
            <w:pPr>
              <w:pStyle w:val="TAC"/>
            </w:pPr>
            <w:r>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vAlign w:val="center"/>
          </w:tcPr>
          <w:p w14:paraId="4754C38D" w14:textId="77777777" w:rsidR="00724ED2" w:rsidRDefault="00724ED2" w:rsidP="00813731">
            <w:pPr>
              <w:pStyle w:val="TAC"/>
            </w:pPr>
            <w:r>
              <w:rPr>
                <w:rFonts w:hint="eastAsia"/>
                <w:lang w:val="en-US" w:eastAsia="zh-CN"/>
              </w:rPr>
              <w:t>n5, n79</w:t>
            </w:r>
          </w:p>
        </w:tc>
      </w:tr>
      <w:tr w:rsidR="00724ED2" w14:paraId="1C8FB24D"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5BFEF62" w14:textId="77777777" w:rsidR="00724ED2" w:rsidRDefault="00724ED2" w:rsidP="00813731">
            <w:pPr>
              <w:pStyle w:val="TAC"/>
              <w:rPr>
                <w:lang w:val="en-US" w:eastAsia="zh-CN"/>
              </w:rPr>
            </w:pPr>
            <w:r>
              <w:rPr>
                <w:rFonts w:cs="Arial"/>
                <w:bCs/>
                <w:szCs w:val="18"/>
                <w:lang w:val="en-US"/>
              </w:rPr>
              <w:t>CA_n7-n25</w:t>
            </w:r>
          </w:p>
        </w:tc>
        <w:tc>
          <w:tcPr>
            <w:tcW w:w="2552" w:type="dxa"/>
            <w:tcBorders>
              <w:top w:val="single" w:sz="4" w:space="0" w:color="auto"/>
              <w:left w:val="single" w:sz="4" w:space="0" w:color="auto"/>
              <w:bottom w:val="single" w:sz="4" w:space="0" w:color="auto"/>
              <w:right w:val="single" w:sz="4" w:space="0" w:color="auto"/>
            </w:tcBorders>
            <w:vAlign w:val="center"/>
          </w:tcPr>
          <w:p w14:paraId="7F4F3420" w14:textId="77777777" w:rsidR="00724ED2" w:rsidRDefault="00724ED2" w:rsidP="00813731">
            <w:pPr>
              <w:pStyle w:val="TAC"/>
              <w:rPr>
                <w:lang w:val="en-US" w:eastAsia="zh-CN"/>
              </w:rPr>
            </w:pPr>
            <w:r>
              <w:rPr>
                <w:rFonts w:hint="eastAsia"/>
                <w:lang w:val="en-US" w:eastAsia="zh-CN"/>
              </w:rPr>
              <w:t>n7, n25</w:t>
            </w:r>
          </w:p>
        </w:tc>
      </w:tr>
      <w:tr w:rsidR="00724ED2" w14:paraId="6EEBA16E"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FB8056B" w14:textId="77777777" w:rsidR="00724ED2" w:rsidRDefault="00724ED2" w:rsidP="00813731">
            <w:pPr>
              <w:pStyle w:val="TAC"/>
              <w:rPr>
                <w:lang w:val="en-US" w:eastAsia="zh-CN"/>
              </w:rPr>
            </w:pPr>
            <w:r>
              <w:rPr>
                <w:rFonts w:hint="eastAsia"/>
                <w:lang w:val="en-US" w:eastAsia="zh-CN"/>
              </w:rPr>
              <w:t>CA_n7-n28</w:t>
            </w:r>
          </w:p>
        </w:tc>
        <w:tc>
          <w:tcPr>
            <w:tcW w:w="2552" w:type="dxa"/>
            <w:tcBorders>
              <w:top w:val="single" w:sz="4" w:space="0" w:color="auto"/>
              <w:left w:val="single" w:sz="4" w:space="0" w:color="auto"/>
              <w:bottom w:val="single" w:sz="4" w:space="0" w:color="auto"/>
              <w:right w:val="single" w:sz="4" w:space="0" w:color="auto"/>
            </w:tcBorders>
            <w:vAlign w:val="center"/>
          </w:tcPr>
          <w:p w14:paraId="61B4C4B8" w14:textId="77777777" w:rsidR="00724ED2" w:rsidRDefault="00724ED2" w:rsidP="00813731">
            <w:pPr>
              <w:pStyle w:val="TAC"/>
              <w:rPr>
                <w:lang w:val="en-US" w:eastAsia="zh-CN"/>
              </w:rPr>
            </w:pPr>
            <w:r>
              <w:rPr>
                <w:rFonts w:hint="eastAsia"/>
                <w:lang w:val="en-US" w:eastAsia="zh-CN"/>
              </w:rPr>
              <w:t>n7, n28</w:t>
            </w:r>
          </w:p>
        </w:tc>
      </w:tr>
      <w:tr w:rsidR="00724ED2" w14:paraId="5B88390B"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09CE9F3" w14:textId="77777777" w:rsidR="00724ED2" w:rsidRDefault="00724ED2" w:rsidP="00813731">
            <w:pPr>
              <w:pStyle w:val="TAC"/>
              <w:rPr>
                <w:lang w:val="en-US" w:eastAsia="zh-CN"/>
              </w:rPr>
            </w:pPr>
            <w:r>
              <w:rPr>
                <w:rFonts w:hint="eastAsia"/>
                <w:lang w:val="en-US" w:eastAsia="zh-CN"/>
              </w:rPr>
              <w:t>CA_n7-n66</w:t>
            </w:r>
          </w:p>
        </w:tc>
        <w:tc>
          <w:tcPr>
            <w:tcW w:w="2552" w:type="dxa"/>
            <w:tcBorders>
              <w:top w:val="single" w:sz="4" w:space="0" w:color="auto"/>
              <w:left w:val="single" w:sz="4" w:space="0" w:color="auto"/>
              <w:bottom w:val="single" w:sz="4" w:space="0" w:color="auto"/>
              <w:right w:val="single" w:sz="4" w:space="0" w:color="auto"/>
            </w:tcBorders>
            <w:vAlign w:val="center"/>
          </w:tcPr>
          <w:p w14:paraId="7EC80C2E" w14:textId="77777777" w:rsidR="00724ED2" w:rsidRDefault="00724ED2" w:rsidP="00813731">
            <w:pPr>
              <w:pStyle w:val="TAC"/>
              <w:rPr>
                <w:lang w:val="en-US" w:eastAsia="zh-CN"/>
              </w:rPr>
            </w:pPr>
            <w:r>
              <w:rPr>
                <w:rFonts w:hint="eastAsia"/>
                <w:lang w:val="en-US" w:eastAsia="zh-CN"/>
              </w:rPr>
              <w:t>n7, n66</w:t>
            </w:r>
          </w:p>
        </w:tc>
      </w:tr>
      <w:tr w:rsidR="00724ED2" w14:paraId="0DAB3EAA"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4015069" w14:textId="77777777" w:rsidR="00724ED2" w:rsidRDefault="00724ED2" w:rsidP="00813731">
            <w:pPr>
              <w:pStyle w:val="TAC"/>
              <w:rPr>
                <w:lang w:val="en-US" w:eastAsia="zh-CN"/>
              </w:rPr>
            </w:pPr>
            <w:r>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vAlign w:val="center"/>
          </w:tcPr>
          <w:p w14:paraId="117697D3" w14:textId="77777777" w:rsidR="00724ED2" w:rsidRDefault="00724ED2" w:rsidP="00813731">
            <w:pPr>
              <w:pStyle w:val="TAC"/>
              <w:rPr>
                <w:lang w:val="en-US" w:eastAsia="zh-CN"/>
              </w:rPr>
            </w:pPr>
            <w:r>
              <w:rPr>
                <w:rFonts w:hint="eastAsia"/>
                <w:lang w:val="en-US" w:eastAsia="zh-CN"/>
              </w:rPr>
              <w:t>n7, n78</w:t>
            </w:r>
          </w:p>
        </w:tc>
      </w:tr>
      <w:tr w:rsidR="00724ED2" w14:paraId="17BB34C5"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D8FBE65" w14:textId="77777777" w:rsidR="00724ED2" w:rsidRDefault="00724ED2" w:rsidP="00813731">
            <w:pPr>
              <w:pStyle w:val="TAC"/>
              <w:rPr>
                <w:lang w:val="en-US" w:eastAsia="zh-CN"/>
              </w:rPr>
            </w:pPr>
            <w:r>
              <w:rPr>
                <w:rFonts w:hint="eastAsia"/>
                <w:lang w:val="en-US" w:eastAsia="zh-CN"/>
              </w:rPr>
              <w:t>CA_n8-n39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0E882334" w14:textId="77777777" w:rsidR="00724ED2" w:rsidRDefault="00724ED2" w:rsidP="00813731">
            <w:pPr>
              <w:pStyle w:val="TAC"/>
              <w:rPr>
                <w:lang w:val="en-US" w:eastAsia="zh-CN"/>
              </w:rPr>
            </w:pPr>
            <w:r>
              <w:rPr>
                <w:rFonts w:hint="eastAsia"/>
                <w:lang w:val="en-US" w:eastAsia="zh-CN"/>
              </w:rPr>
              <w:t>n8, n39</w:t>
            </w:r>
          </w:p>
        </w:tc>
      </w:tr>
      <w:tr w:rsidR="00724ED2" w14:paraId="589E34D0"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3E429DC" w14:textId="77777777" w:rsidR="00724ED2" w:rsidRDefault="00724ED2" w:rsidP="00813731">
            <w:pPr>
              <w:pStyle w:val="TAC"/>
              <w:rPr>
                <w:lang w:val="en-US"/>
              </w:rPr>
            </w:pPr>
            <w:proofErr w:type="spellStart"/>
            <w:r>
              <w:t>CA_n</w:t>
            </w:r>
            <w:proofErr w:type="spellEnd"/>
            <w:r>
              <w:rPr>
                <w:rFonts w:hint="eastAsia"/>
                <w:lang w:val="en-US" w:eastAsia="zh-CN"/>
              </w:rPr>
              <w:t>8</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vAlign w:val="center"/>
          </w:tcPr>
          <w:p w14:paraId="63268A8D" w14:textId="77777777" w:rsidR="00724ED2" w:rsidRDefault="00724ED2" w:rsidP="00813731">
            <w:pPr>
              <w:pStyle w:val="TAC"/>
              <w:rPr>
                <w:lang w:val="en-US" w:eastAsia="zh-CN"/>
              </w:rPr>
            </w:pPr>
            <w:r>
              <w:rPr>
                <w:rFonts w:hint="eastAsia"/>
                <w:lang w:val="en-US" w:eastAsia="zh-CN"/>
              </w:rPr>
              <w:t>n8, n40</w:t>
            </w:r>
          </w:p>
        </w:tc>
      </w:tr>
      <w:tr w:rsidR="00724ED2" w14:paraId="61A79D30"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85CF77D" w14:textId="77777777" w:rsidR="00724ED2" w:rsidRDefault="00724ED2" w:rsidP="00813731">
            <w:pPr>
              <w:pStyle w:val="TAC"/>
            </w:pPr>
            <w:proofErr w:type="spellStart"/>
            <w:r>
              <w:t>CA_n</w:t>
            </w:r>
            <w:proofErr w:type="spellEnd"/>
            <w:r>
              <w:rPr>
                <w:rFonts w:hint="eastAsia"/>
                <w:lang w:val="en-US" w:eastAsia="zh-CN"/>
              </w:rPr>
              <w:t>8</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vAlign w:val="center"/>
          </w:tcPr>
          <w:p w14:paraId="318F4DC7" w14:textId="77777777" w:rsidR="00724ED2" w:rsidRDefault="00724ED2" w:rsidP="00813731">
            <w:pPr>
              <w:pStyle w:val="TAC"/>
            </w:pPr>
            <w:r>
              <w:rPr>
                <w:rFonts w:hint="eastAsia"/>
                <w:lang w:val="en-US" w:eastAsia="zh-CN"/>
              </w:rPr>
              <w:t>n8, n41</w:t>
            </w:r>
          </w:p>
        </w:tc>
      </w:tr>
      <w:tr w:rsidR="00724ED2" w14:paraId="0CE2CFD9"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64628BB" w14:textId="77777777" w:rsidR="00724ED2" w:rsidRDefault="00724ED2" w:rsidP="00813731">
            <w:pPr>
              <w:pStyle w:val="TAC"/>
            </w:pPr>
            <w:r>
              <w:t>CA_n8-n75</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7C957628" w14:textId="77777777" w:rsidR="00724ED2" w:rsidRDefault="00724ED2" w:rsidP="00813731">
            <w:pPr>
              <w:pStyle w:val="TAC"/>
            </w:pPr>
            <w:r>
              <w:t>n8, n75</w:t>
            </w:r>
          </w:p>
        </w:tc>
      </w:tr>
      <w:tr w:rsidR="00724ED2" w14:paraId="4902F270"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44C8049" w14:textId="77777777" w:rsidR="00724ED2" w:rsidRDefault="00724ED2" w:rsidP="00813731">
            <w:pPr>
              <w:pStyle w:val="TAC"/>
            </w:pPr>
            <w:r>
              <w:t>CA n8-n78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35E26329" w14:textId="77777777" w:rsidR="00724ED2" w:rsidRDefault="00724ED2" w:rsidP="00813731">
            <w:pPr>
              <w:pStyle w:val="TAC"/>
            </w:pPr>
            <w:r>
              <w:t>n8, n78</w:t>
            </w:r>
          </w:p>
        </w:tc>
      </w:tr>
      <w:tr w:rsidR="00724ED2" w14:paraId="5C0D1F59"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111B84AA" w14:textId="77777777" w:rsidR="00724ED2" w:rsidRDefault="00724ED2" w:rsidP="00813731">
            <w:pPr>
              <w:pStyle w:val="TAC"/>
            </w:pPr>
            <w:r>
              <w:t>CA_n8-n79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67BD164B" w14:textId="77777777" w:rsidR="00724ED2" w:rsidRDefault="00724ED2" w:rsidP="00813731">
            <w:pPr>
              <w:pStyle w:val="TAC"/>
            </w:pPr>
            <w:r>
              <w:t>n8, n79</w:t>
            </w:r>
          </w:p>
        </w:tc>
      </w:tr>
      <w:tr w:rsidR="00724ED2" w14:paraId="07E0C0F6"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7E788CF1" w14:textId="77777777" w:rsidR="00724ED2" w:rsidRDefault="00724ED2" w:rsidP="00813731">
            <w:pPr>
              <w:pStyle w:val="TAC"/>
            </w:pPr>
            <w:r>
              <w:rPr>
                <w:rFonts w:hint="eastAsia"/>
                <w:lang w:val="en-US" w:eastAsia="zh-CN"/>
              </w:rPr>
              <w:t>CA_n20-n28</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71C4042A" w14:textId="77777777" w:rsidR="00724ED2" w:rsidRDefault="00724ED2" w:rsidP="00813731">
            <w:pPr>
              <w:pStyle w:val="TAC"/>
            </w:pPr>
            <w:r>
              <w:rPr>
                <w:rFonts w:hint="eastAsia"/>
                <w:lang w:val="en-US" w:eastAsia="zh-CN"/>
              </w:rPr>
              <w:t>n20, n28</w:t>
            </w:r>
          </w:p>
        </w:tc>
      </w:tr>
      <w:tr w:rsidR="00724ED2" w14:paraId="19A3D6DA"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54576107" w14:textId="77777777" w:rsidR="00724ED2" w:rsidRDefault="00724ED2" w:rsidP="00813731">
            <w:pPr>
              <w:pStyle w:val="TAC"/>
              <w:rPr>
                <w:lang w:val="en-US" w:eastAsia="zh-CN"/>
              </w:rPr>
            </w:pPr>
            <w:r>
              <w:rPr>
                <w:rFonts w:cs="Arial"/>
                <w:bCs/>
                <w:szCs w:val="18"/>
                <w:lang w:val="en-US"/>
              </w:rPr>
              <w:t>CA_n20-n75</w:t>
            </w:r>
          </w:p>
        </w:tc>
        <w:tc>
          <w:tcPr>
            <w:tcW w:w="2552" w:type="dxa"/>
            <w:tcBorders>
              <w:top w:val="single" w:sz="4" w:space="0" w:color="auto"/>
              <w:left w:val="single" w:sz="4" w:space="0" w:color="auto"/>
              <w:bottom w:val="single" w:sz="4" w:space="0" w:color="auto"/>
              <w:right w:val="single" w:sz="4" w:space="0" w:color="auto"/>
            </w:tcBorders>
          </w:tcPr>
          <w:p w14:paraId="37322435" w14:textId="77777777" w:rsidR="00724ED2" w:rsidRDefault="00724ED2" w:rsidP="00813731">
            <w:pPr>
              <w:pStyle w:val="TAC"/>
              <w:rPr>
                <w:lang w:val="en-US" w:eastAsia="zh-CN"/>
              </w:rPr>
            </w:pPr>
            <w:r>
              <w:rPr>
                <w:rFonts w:hint="eastAsia"/>
                <w:lang w:val="en-US" w:eastAsia="zh-CN"/>
              </w:rPr>
              <w:t>n20, n75</w:t>
            </w:r>
          </w:p>
        </w:tc>
      </w:tr>
      <w:tr w:rsidR="00724ED2" w14:paraId="72A8E0C3" w14:textId="77777777" w:rsidTr="00813731">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3D763B9E" w14:textId="77777777" w:rsidR="00724ED2" w:rsidRDefault="00724ED2" w:rsidP="00813731">
            <w:pPr>
              <w:pStyle w:val="TAC"/>
              <w:rPr>
                <w:lang w:val="en-US" w:eastAsia="zh-CN"/>
              </w:rPr>
            </w:pPr>
            <w:r>
              <w:rPr>
                <w:rFonts w:hint="eastAsia"/>
                <w:lang w:val="en-US"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7BD9EEBE" w14:textId="77777777" w:rsidR="00724ED2" w:rsidRDefault="00724ED2" w:rsidP="00813731">
            <w:pPr>
              <w:pStyle w:val="TAC"/>
              <w:rPr>
                <w:lang w:val="en-US" w:eastAsia="zh-CN"/>
              </w:rPr>
            </w:pPr>
            <w:r>
              <w:rPr>
                <w:rFonts w:hint="eastAsia"/>
                <w:lang w:val="en-US" w:eastAsia="zh-CN"/>
              </w:rPr>
              <w:t>n20, n78</w:t>
            </w:r>
          </w:p>
        </w:tc>
      </w:tr>
      <w:tr w:rsidR="00724ED2" w14:paraId="53347440"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53C38EDA" w14:textId="77777777" w:rsidR="00724ED2" w:rsidRDefault="00724ED2" w:rsidP="00813731">
            <w:pPr>
              <w:pStyle w:val="TAC"/>
            </w:pPr>
            <w:r>
              <w:rPr>
                <w:rFonts w:hint="eastAsia"/>
                <w:lang w:val="en-US"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104C1E56" w14:textId="77777777" w:rsidR="00724ED2" w:rsidRDefault="00724ED2" w:rsidP="00813731">
            <w:pPr>
              <w:pStyle w:val="TAC"/>
            </w:pPr>
            <w:r>
              <w:rPr>
                <w:rFonts w:hint="eastAsia"/>
                <w:lang w:val="en-US" w:eastAsia="zh-CN"/>
              </w:rPr>
              <w:t>n25, n41</w:t>
            </w:r>
          </w:p>
        </w:tc>
      </w:tr>
      <w:tr w:rsidR="00724ED2" w14:paraId="6E9C0447"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1E5C9F22" w14:textId="77777777" w:rsidR="00724ED2" w:rsidRDefault="00724ED2" w:rsidP="00813731">
            <w:pPr>
              <w:pStyle w:val="TAC"/>
              <w:rPr>
                <w:lang w:val="en-US" w:eastAsia="zh-CN"/>
              </w:rPr>
            </w:pPr>
            <w:r>
              <w:rPr>
                <w:rFonts w:cs="Arial"/>
                <w:bCs/>
                <w:szCs w:val="18"/>
                <w:lang w:val="en-US"/>
              </w:rPr>
              <w:t>CA_n25-n66</w:t>
            </w:r>
          </w:p>
        </w:tc>
        <w:tc>
          <w:tcPr>
            <w:tcW w:w="2552" w:type="dxa"/>
            <w:tcBorders>
              <w:top w:val="single" w:sz="4" w:space="0" w:color="auto"/>
              <w:left w:val="single" w:sz="4" w:space="0" w:color="auto"/>
              <w:bottom w:val="single" w:sz="4" w:space="0" w:color="auto"/>
              <w:right w:val="single" w:sz="4" w:space="0" w:color="auto"/>
            </w:tcBorders>
          </w:tcPr>
          <w:p w14:paraId="625193B2" w14:textId="77777777" w:rsidR="00724ED2" w:rsidRDefault="00724ED2" w:rsidP="00813731">
            <w:pPr>
              <w:pStyle w:val="TAC"/>
              <w:rPr>
                <w:lang w:val="en-US" w:eastAsia="zh-CN"/>
              </w:rPr>
            </w:pPr>
            <w:r>
              <w:rPr>
                <w:rFonts w:hint="eastAsia"/>
                <w:lang w:val="en-US" w:eastAsia="zh-CN"/>
              </w:rPr>
              <w:t>n25, n66</w:t>
            </w:r>
          </w:p>
        </w:tc>
      </w:tr>
      <w:tr w:rsidR="00724ED2" w14:paraId="08BDA495"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725D1838" w14:textId="77777777" w:rsidR="00724ED2" w:rsidRDefault="00724ED2" w:rsidP="00813731">
            <w:pPr>
              <w:pStyle w:val="TAC"/>
            </w:pPr>
            <w:r>
              <w:rPr>
                <w:rFonts w:hint="eastAsia"/>
                <w:lang w:val="en-US"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78770311" w14:textId="77777777" w:rsidR="00724ED2" w:rsidRDefault="00724ED2" w:rsidP="00813731">
            <w:pPr>
              <w:pStyle w:val="TAC"/>
            </w:pPr>
            <w:r>
              <w:rPr>
                <w:rFonts w:hint="eastAsia"/>
                <w:lang w:val="en-US" w:eastAsia="zh-CN"/>
              </w:rPr>
              <w:t>n25, n71</w:t>
            </w:r>
          </w:p>
        </w:tc>
      </w:tr>
      <w:tr w:rsidR="00724ED2" w14:paraId="0183A1C9"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6E5F8FEA" w14:textId="77777777" w:rsidR="00724ED2" w:rsidRDefault="00724ED2" w:rsidP="00813731">
            <w:pPr>
              <w:pStyle w:val="TAC"/>
              <w:rPr>
                <w:lang w:val="en-US" w:eastAsia="zh-CN"/>
              </w:rPr>
            </w:pPr>
            <w:r>
              <w:rPr>
                <w:rFonts w:cs="Arial"/>
                <w:bCs/>
                <w:szCs w:val="18"/>
                <w:lang w:val="en-US"/>
              </w:rPr>
              <w:t>CA_n25-n78</w:t>
            </w:r>
          </w:p>
        </w:tc>
        <w:tc>
          <w:tcPr>
            <w:tcW w:w="2552" w:type="dxa"/>
            <w:tcBorders>
              <w:top w:val="single" w:sz="4" w:space="0" w:color="auto"/>
              <w:left w:val="single" w:sz="4" w:space="0" w:color="auto"/>
              <w:bottom w:val="single" w:sz="4" w:space="0" w:color="auto"/>
              <w:right w:val="single" w:sz="4" w:space="0" w:color="auto"/>
            </w:tcBorders>
          </w:tcPr>
          <w:p w14:paraId="6320EF27" w14:textId="77777777" w:rsidR="00724ED2" w:rsidRDefault="00724ED2" w:rsidP="00813731">
            <w:pPr>
              <w:pStyle w:val="TAC"/>
              <w:rPr>
                <w:lang w:val="en-US" w:eastAsia="zh-CN"/>
              </w:rPr>
            </w:pPr>
            <w:r>
              <w:rPr>
                <w:rFonts w:hint="eastAsia"/>
                <w:lang w:val="en-US" w:eastAsia="zh-CN"/>
              </w:rPr>
              <w:t>n25,n78</w:t>
            </w:r>
          </w:p>
        </w:tc>
      </w:tr>
      <w:tr w:rsidR="00724ED2" w14:paraId="48C6BE01"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31E23DBD" w14:textId="77777777" w:rsidR="00724ED2" w:rsidRDefault="00724ED2" w:rsidP="00813731">
            <w:pPr>
              <w:pStyle w:val="TAC"/>
              <w:rPr>
                <w:lang w:val="en-US" w:eastAsia="zh-CN"/>
              </w:rPr>
            </w:pPr>
            <w:r>
              <w:rPr>
                <w:rFonts w:cs="Arial"/>
                <w:bCs/>
                <w:szCs w:val="18"/>
                <w:lang w:val="en-US"/>
              </w:rPr>
              <w:lastRenderedPageBreak/>
              <w:t>CA_n28-n41</w:t>
            </w:r>
          </w:p>
        </w:tc>
        <w:tc>
          <w:tcPr>
            <w:tcW w:w="2552" w:type="dxa"/>
            <w:tcBorders>
              <w:top w:val="single" w:sz="4" w:space="0" w:color="auto"/>
              <w:left w:val="single" w:sz="4" w:space="0" w:color="auto"/>
              <w:bottom w:val="single" w:sz="4" w:space="0" w:color="auto"/>
              <w:right w:val="single" w:sz="4" w:space="0" w:color="auto"/>
            </w:tcBorders>
          </w:tcPr>
          <w:p w14:paraId="4F674B76" w14:textId="77777777" w:rsidR="00724ED2" w:rsidRDefault="00724ED2" w:rsidP="00813731">
            <w:pPr>
              <w:pStyle w:val="TAC"/>
              <w:rPr>
                <w:lang w:val="en-US" w:eastAsia="zh-CN"/>
              </w:rPr>
            </w:pPr>
            <w:r>
              <w:rPr>
                <w:rFonts w:hint="eastAsia"/>
                <w:lang w:val="en-US" w:eastAsia="zh-CN"/>
              </w:rPr>
              <w:t>n28, n41</w:t>
            </w:r>
          </w:p>
        </w:tc>
      </w:tr>
      <w:tr w:rsidR="00724ED2" w14:paraId="0205C2F0"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0B73FD24" w14:textId="77777777" w:rsidR="00724ED2" w:rsidRDefault="00724ED2" w:rsidP="00813731">
            <w:pPr>
              <w:pStyle w:val="TAC"/>
            </w:pPr>
            <w:r>
              <w:rPr>
                <w:rFonts w:hint="eastAsia"/>
                <w:lang w:val="en-US"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7BC2FA35" w14:textId="77777777" w:rsidR="00724ED2" w:rsidRDefault="00724ED2" w:rsidP="00813731">
            <w:pPr>
              <w:pStyle w:val="TAC"/>
            </w:pPr>
            <w:r>
              <w:rPr>
                <w:rFonts w:hint="eastAsia"/>
                <w:lang w:val="en-US" w:eastAsia="zh-CN"/>
              </w:rPr>
              <w:t>n28, n50</w:t>
            </w:r>
          </w:p>
        </w:tc>
      </w:tr>
      <w:tr w:rsidR="00724ED2" w14:paraId="5F565A78"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32141215" w14:textId="77777777" w:rsidR="00724ED2" w:rsidRDefault="00724ED2" w:rsidP="00813731">
            <w:pPr>
              <w:pStyle w:val="TAC"/>
            </w:pPr>
            <w:r>
              <w:t>CA_n28-n75</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47067F81" w14:textId="77777777" w:rsidR="00724ED2" w:rsidRDefault="00724ED2" w:rsidP="00813731">
            <w:pPr>
              <w:pStyle w:val="TAC"/>
            </w:pPr>
            <w:r>
              <w:t>n28, n75</w:t>
            </w:r>
          </w:p>
        </w:tc>
      </w:tr>
      <w:tr w:rsidR="00724ED2" w14:paraId="6BEE1BD6"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ED988EF" w14:textId="77777777" w:rsidR="00724ED2" w:rsidRDefault="00724ED2" w:rsidP="00813731">
            <w:pPr>
              <w:pStyle w:val="TAC"/>
            </w:pPr>
            <w:r>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vAlign w:val="center"/>
          </w:tcPr>
          <w:p w14:paraId="4A66FC69" w14:textId="77777777" w:rsidR="00724ED2" w:rsidRDefault="00724ED2" w:rsidP="00813731">
            <w:pPr>
              <w:pStyle w:val="TAC"/>
            </w:pPr>
            <w:r>
              <w:rPr>
                <w:rFonts w:hint="eastAsia"/>
                <w:lang w:val="en-US" w:eastAsia="zh-CN"/>
              </w:rPr>
              <w:t>n28, n77</w:t>
            </w:r>
          </w:p>
        </w:tc>
      </w:tr>
      <w:tr w:rsidR="00724ED2" w14:paraId="40A314E5"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8AEDCD3" w14:textId="77777777" w:rsidR="00724ED2" w:rsidRDefault="00724ED2" w:rsidP="00813731">
            <w:pPr>
              <w:pStyle w:val="TAC"/>
            </w:pPr>
            <w:r>
              <w:t>CA_n28-n78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575A5CB3" w14:textId="77777777" w:rsidR="00724ED2" w:rsidRDefault="00724ED2" w:rsidP="00813731">
            <w:pPr>
              <w:pStyle w:val="TAC"/>
            </w:pPr>
            <w:r>
              <w:t>n28, n78</w:t>
            </w:r>
          </w:p>
        </w:tc>
      </w:tr>
      <w:tr w:rsidR="00724ED2" w14:paraId="3CF78D31"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B65752D" w14:textId="77777777" w:rsidR="00724ED2" w:rsidRDefault="00724ED2" w:rsidP="00813731">
            <w:pPr>
              <w:pStyle w:val="TAC"/>
            </w:pPr>
            <w:r>
              <w:t>CA_n29-n66</w:t>
            </w:r>
          </w:p>
        </w:tc>
        <w:tc>
          <w:tcPr>
            <w:tcW w:w="2552" w:type="dxa"/>
            <w:tcBorders>
              <w:top w:val="single" w:sz="4" w:space="0" w:color="auto"/>
              <w:left w:val="single" w:sz="4" w:space="0" w:color="auto"/>
              <w:bottom w:val="single" w:sz="4" w:space="0" w:color="auto"/>
              <w:right w:val="single" w:sz="4" w:space="0" w:color="auto"/>
            </w:tcBorders>
            <w:vAlign w:val="center"/>
          </w:tcPr>
          <w:p w14:paraId="0E4D0CFA" w14:textId="77777777" w:rsidR="00724ED2" w:rsidRDefault="00724ED2" w:rsidP="00813731">
            <w:pPr>
              <w:pStyle w:val="TAC"/>
            </w:pPr>
            <w:r>
              <w:t>n29, n66</w:t>
            </w:r>
          </w:p>
        </w:tc>
      </w:tr>
      <w:tr w:rsidR="00724ED2" w14:paraId="57FF0DD0"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FF05761" w14:textId="77777777" w:rsidR="00724ED2" w:rsidRDefault="00724ED2" w:rsidP="00813731">
            <w:pPr>
              <w:pStyle w:val="TAC"/>
            </w:pPr>
            <w:r>
              <w:rPr>
                <w:rFonts w:hint="eastAsia"/>
                <w:lang w:eastAsia="zh-CN"/>
              </w:rPr>
              <w:t>CA</w:t>
            </w:r>
            <w:r>
              <w:t>_</w:t>
            </w:r>
            <w:r>
              <w:rPr>
                <w:rFonts w:hint="eastAsia"/>
                <w:lang w:val="en-US" w:eastAsia="zh-CN"/>
              </w:rPr>
              <w:t>n</w:t>
            </w:r>
            <w:r>
              <w:rPr>
                <w:lang w:val="en-US" w:eastAsia="zh-CN"/>
              </w:rPr>
              <w:t>29</w:t>
            </w:r>
            <w:r>
              <w:rPr>
                <w:lang w:val="sv-SE" w:eastAsia="ja-JP"/>
              </w:rPr>
              <w:t>-</w:t>
            </w:r>
            <w:r>
              <w:rPr>
                <w:rFonts w:hint="eastAsia"/>
                <w:lang w:val="en-US" w:eastAsia="zh-CN"/>
              </w:rPr>
              <w:t>n</w:t>
            </w:r>
            <w:r>
              <w:rPr>
                <w:lang w:val="en-US" w:eastAsia="zh-CN"/>
              </w:rPr>
              <w:t>70</w:t>
            </w:r>
          </w:p>
        </w:tc>
        <w:tc>
          <w:tcPr>
            <w:tcW w:w="2552" w:type="dxa"/>
            <w:tcBorders>
              <w:top w:val="single" w:sz="4" w:space="0" w:color="auto"/>
              <w:left w:val="single" w:sz="4" w:space="0" w:color="auto"/>
              <w:bottom w:val="single" w:sz="4" w:space="0" w:color="auto"/>
              <w:right w:val="single" w:sz="4" w:space="0" w:color="auto"/>
            </w:tcBorders>
            <w:vAlign w:val="center"/>
          </w:tcPr>
          <w:p w14:paraId="4255287D" w14:textId="77777777" w:rsidR="00724ED2" w:rsidRDefault="00724ED2" w:rsidP="00813731">
            <w:pPr>
              <w:pStyle w:val="TAC"/>
              <w:rPr>
                <w:lang w:val="en-US" w:eastAsia="zh-CN"/>
              </w:rPr>
            </w:pPr>
            <w:r>
              <w:t>n29, n</w:t>
            </w:r>
            <w:r>
              <w:rPr>
                <w:rFonts w:hint="eastAsia"/>
                <w:lang w:val="en-US" w:eastAsia="zh-CN"/>
              </w:rPr>
              <w:t>70</w:t>
            </w:r>
          </w:p>
        </w:tc>
      </w:tr>
      <w:tr w:rsidR="00724ED2" w14:paraId="515A4428"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EC1CC8F" w14:textId="77777777" w:rsidR="00724ED2" w:rsidRDefault="00724ED2" w:rsidP="00813731">
            <w:pPr>
              <w:pStyle w:val="TAC"/>
            </w:pPr>
            <w:r>
              <w:rPr>
                <w:rFonts w:cs="Arial"/>
                <w:bCs/>
                <w:szCs w:val="18"/>
                <w:lang w:val="en-US"/>
              </w:rPr>
              <w:t>CA_n38-n66</w:t>
            </w:r>
          </w:p>
        </w:tc>
        <w:tc>
          <w:tcPr>
            <w:tcW w:w="2552" w:type="dxa"/>
            <w:tcBorders>
              <w:top w:val="single" w:sz="4" w:space="0" w:color="auto"/>
              <w:left w:val="single" w:sz="4" w:space="0" w:color="auto"/>
              <w:bottom w:val="single" w:sz="4" w:space="0" w:color="auto"/>
              <w:right w:val="single" w:sz="4" w:space="0" w:color="auto"/>
            </w:tcBorders>
            <w:vAlign w:val="center"/>
          </w:tcPr>
          <w:p w14:paraId="1BD18EA6" w14:textId="77777777" w:rsidR="00724ED2" w:rsidRDefault="00724ED2" w:rsidP="00813731">
            <w:pPr>
              <w:pStyle w:val="TAC"/>
              <w:rPr>
                <w:lang w:val="en-US" w:eastAsia="zh-CN"/>
              </w:rPr>
            </w:pPr>
            <w:r>
              <w:t>n</w:t>
            </w:r>
            <w:r>
              <w:rPr>
                <w:rFonts w:hint="eastAsia"/>
                <w:lang w:val="en-US" w:eastAsia="zh-CN"/>
              </w:rPr>
              <w:t>38</w:t>
            </w:r>
            <w:r>
              <w:t>, n</w:t>
            </w:r>
            <w:r>
              <w:rPr>
                <w:rFonts w:hint="eastAsia"/>
                <w:lang w:val="en-US" w:eastAsia="zh-CN"/>
              </w:rPr>
              <w:t>66</w:t>
            </w:r>
          </w:p>
        </w:tc>
      </w:tr>
      <w:tr w:rsidR="00724ED2" w14:paraId="365A93E2"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EF581CF" w14:textId="77777777" w:rsidR="00724ED2" w:rsidRDefault="00724ED2" w:rsidP="00813731">
            <w:pPr>
              <w:pStyle w:val="TAC"/>
            </w:pPr>
            <w:r>
              <w:t>CA_</w:t>
            </w:r>
            <w:r>
              <w:rPr>
                <w:rFonts w:hint="eastAsia"/>
                <w:lang w:eastAsia="zh-CN"/>
              </w:rPr>
              <w:t>n39</w:t>
            </w:r>
            <w:r>
              <w:rPr>
                <w:lang w:eastAsia="ja-JP"/>
              </w:rPr>
              <w:t>-</w:t>
            </w:r>
            <w:r>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vAlign w:val="center"/>
          </w:tcPr>
          <w:p w14:paraId="7B819C6A" w14:textId="77777777" w:rsidR="00724ED2" w:rsidRDefault="00724ED2" w:rsidP="00813731">
            <w:pPr>
              <w:pStyle w:val="TAC"/>
              <w:rPr>
                <w:lang w:val="en-US"/>
              </w:rPr>
            </w:pPr>
            <w:r>
              <w:rPr>
                <w:rFonts w:hint="eastAsia"/>
                <w:lang w:val="en-US" w:eastAsia="zh-CN"/>
              </w:rPr>
              <w:t>n39, n40</w:t>
            </w:r>
          </w:p>
        </w:tc>
      </w:tr>
      <w:tr w:rsidR="00724ED2" w14:paraId="3103D326"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BE804DD" w14:textId="77777777" w:rsidR="00724ED2" w:rsidRDefault="00724ED2" w:rsidP="00813731">
            <w:pPr>
              <w:pStyle w:val="TAC"/>
            </w:pPr>
            <w:r>
              <w:rPr>
                <w:rFonts w:hint="eastAsia"/>
                <w:lang w:val="en-US" w:eastAsia="zh-CN"/>
              </w:rPr>
              <w:t>CA_n39-n41</w:t>
            </w:r>
          </w:p>
        </w:tc>
        <w:tc>
          <w:tcPr>
            <w:tcW w:w="2552" w:type="dxa"/>
            <w:tcBorders>
              <w:top w:val="single" w:sz="4" w:space="0" w:color="auto"/>
              <w:left w:val="single" w:sz="4" w:space="0" w:color="auto"/>
              <w:bottom w:val="single" w:sz="4" w:space="0" w:color="auto"/>
              <w:right w:val="single" w:sz="4" w:space="0" w:color="auto"/>
            </w:tcBorders>
            <w:vAlign w:val="center"/>
          </w:tcPr>
          <w:p w14:paraId="1F0F823B" w14:textId="77777777" w:rsidR="00724ED2" w:rsidRDefault="00724ED2" w:rsidP="00813731">
            <w:pPr>
              <w:pStyle w:val="TAC"/>
            </w:pPr>
            <w:r>
              <w:rPr>
                <w:rFonts w:hint="eastAsia"/>
                <w:lang w:val="en-US" w:eastAsia="zh-CN"/>
              </w:rPr>
              <w:t>n39, n41</w:t>
            </w:r>
          </w:p>
        </w:tc>
      </w:tr>
      <w:tr w:rsidR="00724ED2" w14:paraId="67C4A2C0"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AC817BE" w14:textId="77777777" w:rsidR="00724ED2" w:rsidRDefault="00724ED2" w:rsidP="00813731">
            <w:pPr>
              <w:pStyle w:val="TAC"/>
              <w:rPr>
                <w:lang w:val="en-US" w:eastAsia="zh-CN"/>
              </w:rPr>
            </w:pPr>
            <w:r>
              <w:rPr>
                <w:rFonts w:hint="eastAsia"/>
                <w:lang w:val="en-US" w:eastAsia="zh-CN"/>
              </w:rPr>
              <w:t>CA_n39-</w:t>
            </w:r>
            <w:r>
              <w:rPr>
                <w:lang w:val="en-US" w:eastAsia="zh-CN"/>
              </w:rPr>
              <w:t>n</w:t>
            </w:r>
            <w:r>
              <w:rPr>
                <w:rFonts w:hint="eastAsia"/>
                <w:lang w:val="en-US" w:eastAsia="zh-CN"/>
              </w:rPr>
              <w:t>79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6943C40A" w14:textId="77777777" w:rsidR="00724ED2" w:rsidRDefault="00724ED2" w:rsidP="00813731">
            <w:pPr>
              <w:pStyle w:val="TAC"/>
              <w:rPr>
                <w:lang w:val="en-US" w:eastAsia="zh-CN"/>
              </w:rPr>
            </w:pPr>
            <w:r>
              <w:rPr>
                <w:rFonts w:hint="eastAsia"/>
                <w:lang w:val="en-US" w:eastAsia="zh-CN"/>
              </w:rPr>
              <w:t>n39, n79</w:t>
            </w:r>
          </w:p>
        </w:tc>
      </w:tr>
      <w:tr w:rsidR="00724ED2" w14:paraId="5AEE809F"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DA487E6" w14:textId="77777777" w:rsidR="00724ED2" w:rsidRDefault="00724ED2" w:rsidP="00813731">
            <w:pPr>
              <w:pStyle w:val="TAC"/>
              <w:rPr>
                <w:lang w:val="en-US" w:eastAsia="zh-CN"/>
              </w:rPr>
            </w:pPr>
            <w:r>
              <w:rPr>
                <w:rFonts w:hint="eastAsia"/>
                <w:lang w:val="en-US" w:eastAsia="zh-CN"/>
              </w:rPr>
              <w:t>CA_n40-n41</w:t>
            </w:r>
          </w:p>
        </w:tc>
        <w:tc>
          <w:tcPr>
            <w:tcW w:w="2552" w:type="dxa"/>
            <w:tcBorders>
              <w:top w:val="single" w:sz="4" w:space="0" w:color="auto"/>
              <w:left w:val="single" w:sz="4" w:space="0" w:color="auto"/>
              <w:bottom w:val="single" w:sz="4" w:space="0" w:color="auto"/>
              <w:right w:val="single" w:sz="4" w:space="0" w:color="auto"/>
            </w:tcBorders>
            <w:vAlign w:val="center"/>
          </w:tcPr>
          <w:p w14:paraId="2BFE6ED4" w14:textId="77777777" w:rsidR="00724ED2" w:rsidRDefault="00724ED2" w:rsidP="00813731">
            <w:pPr>
              <w:pStyle w:val="TAC"/>
              <w:rPr>
                <w:lang w:val="en-US" w:eastAsia="zh-CN"/>
              </w:rPr>
            </w:pPr>
            <w:r>
              <w:rPr>
                <w:rFonts w:hint="eastAsia"/>
                <w:lang w:val="en-US" w:eastAsia="zh-CN"/>
              </w:rPr>
              <w:t>n40, n41</w:t>
            </w:r>
          </w:p>
        </w:tc>
      </w:tr>
      <w:tr w:rsidR="00724ED2" w14:paraId="7B25A521"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AC94A27" w14:textId="77777777" w:rsidR="00724ED2" w:rsidRDefault="00724ED2" w:rsidP="00813731">
            <w:pPr>
              <w:pStyle w:val="TAC"/>
              <w:rPr>
                <w:lang w:val="en-US" w:eastAsia="zh-CN"/>
              </w:rPr>
            </w:pPr>
            <w:r>
              <w:rPr>
                <w:rFonts w:hint="eastAsia"/>
                <w:lang w:val="en-US" w:eastAsia="zh-CN"/>
              </w:rPr>
              <w:t>CA_n40-n78</w:t>
            </w:r>
          </w:p>
        </w:tc>
        <w:tc>
          <w:tcPr>
            <w:tcW w:w="2552" w:type="dxa"/>
            <w:tcBorders>
              <w:top w:val="single" w:sz="4" w:space="0" w:color="auto"/>
              <w:left w:val="single" w:sz="4" w:space="0" w:color="auto"/>
              <w:bottom w:val="single" w:sz="4" w:space="0" w:color="auto"/>
              <w:right w:val="single" w:sz="4" w:space="0" w:color="auto"/>
            </w:tcBorders>
            <w:vAlign w:val="center"/>
          </w:tcPr>
          <w:p w14:paraId="672E6D58" w14:textId="77777777" w:rsidR="00724ED2" w:rsidRDefault="00724ED2" w:rsidP="00813731">
            <w:pPr>
              <w:pStyle w:val="TAC"/>
              <w:rPr>
                <w:lang w:val="en-US" w:eastAsia="zh-CN"/>
              </w:rPr>
            </w:pPr>
            <w:r>
              <w:rPr>
                <w:rFonts w:hint="eastAsia"/>
                <w:lang w:val="en-US" w:eastAsia="zh-CN"/>
              </w:rPr>
              <w:t>n40, n78</w:t>
            </w:r>
          </w:p>
        </w:tc>
      </w:tr>
      <w:tr w:rsidR="00724ED2" w14:paraId="6FF8B7DF"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E3CCCDC" w14:textId="77777777" w:rsidR="00724ED2" w:rsidRDefault="00724ED2" w:rsidP="00813731">
            <w:pPr>
              <w:pStyle w:val="TAC"/>
              <w:rPr>
                <w:lang w:val="en-US" w:eastAsia="zh-CN"/>
              </w:rPr>
            </w:pPr>
            <w:r>
              <w:rPr>
                <w:rFonts w:hint="eastAsia"/>
                <w:lang w:val="en-US" w:eastAsia="zh-CN"/>
              </w:rPr>
              <w:t>CA_n40-n79</w:t>
            </w:r>
            <w:r>
              <w:rPr>
                <w:rFonts w:hint="eastAsia"/>
                <w:vertAlign w:val="superscript"/>
                <w:lang w:val="en-US" w:eastAsia="zh-CN"/>
              </w:rPr>
              <w:t>1,4</w:t>
            </w:r>
          </w:p>
        </w:tc>
        <w:tc>
          <w:tcPr>
            <w:tcW w:w="2552" w:type="dxa"/>
            <w:tcBorders>
              <w:top w:val="single" w:sz="4" w:space="0" w:color="auto"/>
              <w:left w:val="single" w:sz="4" w:space="0" w:color="auto"/>
              <w:bottom w:val="single" w:sz="4" w:space="0" w:color="auto"/>
              <w:right w:val="single" w:sz="4" w:space="0" w:color="auto"/>
            </w:tcBorders>
            <w:vAlign w:val="center"/>
          </w:tcPr>
          <w:p w14:paraId="2D8C0717" w14:textId="77777777" w:rsidR="00724ED2" w:rsidRDefault="00724ED2" w:rsidP="00813731">
            <w:pPr>
              <w:pStyle w:val="TAC"/>
              <w:rPr>
                <w:lang w:val="en-US" w:eastAsia="zh-CN"/>
              </w:rPr>
            </w:pPr>
            <w:r>
              <w:rPr>
                <w:rFonts w:hint="eastAsia"/>
                <w:lang w:val="en-US" w:eastAsia="zh-CN"/>
              </w:rPr>
              <w:t>n40, n79</w:t>
            </w:r>
          </w:p>
        </w:tc>
      </w:tr>
      <w:tr w:rsidR="00724ED2" w14:paraId="41C38AD2"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3B2E0E5" w14:textId="77777777" w:rsidR="00724ED2" w:rsidRDefault="00724ED2" w:rsidP="00813731">
            <w:pPr>
              <w:pStyle w:val="TAC"/>
              <w:rPr>
                <w:lang w:val="en-US" w:eastAsia="zh-CN"/>
              </w:rPr>
            </w:pPr>
            <w:r>
              <w:rPr>
                <w:rFonts w:hint="eastAsia"/>
                <w:lang w:val="en-US" w:eastAsia="zh-CN"/>
              </w:rPr>
              <w:t>CA_n41-n50</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706A86D5" w14:textId="77777777" w:rsidR="00724ED2" w:rsidRDefault="00724ED2" w:rsidP="00813731">
            <w:pPr>
              <w:pStyle w:val="TAC"/>
              <w:rPr>
                <w:lang w:val="en-US" w:eastAsia="zh-CN"/>
              </w:rPr>
            </w:pPr>
            <w:r>
              <w:rPr>
                <w:rFonts w:hint="eastAsia"/>
                <w:lang w:val="en-US" w:eastAsia="zh-CN"/>
              </w:rPr>
              <w:t>n41, n50</w:t>
            </w:r>
          </w:p>
        </w:tc>
      </w:tr>
      <w:tr w:rsidR="00724ED2" w14:paraId="539DBF59"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5B1746F" w14:textId="77777777" w:rsidR="00724ED2" w:rsidRDefault="00724ED2" w:rsidP="00813731">
            <w:pPr>
              <w:pStyle w:val="TAC"/>
              <w:rPr>
                <w:lang w:val="en-US" w:eastAsia="zh-CN"/>
              </w:rPr>
            </w:pPr>
            <w:r>
              <w:rPr>
                <w:rFonts w:hint="eastAsia"/>
                <w:lang w:val="en-US" w:eastAsia="zh-CN"/>
              </w:rPr>
              <w:t>CA_n41-n66</w:t>
            </w:r>
          </w:p>
        </w:tc>
        <w:tc>
          <w:tcPr>
            <w:tcW w:w="2552" w:type="dxa"/>
            <w:tcBorders>
              <w:top w:val="single" w:sz="4" w:space="0" w:color="auto"/>
              <w:left w:val="single" w:sz="4" w:space="0" w:color="auto"/>
              <w:bottom w:val="single" w:sz="4" w:space="0" w:color="auto"/>
              <w:right w:val="single" w:sz="4" w:space="0" w:color="auto"/>
            </w:tcBorders>
            <w:vAlign w:val="center"/>
          </w:tcPr>
          <w:p w14:paraId="03CC6726" w14:textId="77777777" w:rsidR="00724ED2" w:rsidRDefault="00724ED2" w:rsidP="00813731">
            <w:pPr>
              <w:pStyle w:val="TAC"/>
              <w:rPr>
                <w:lang w:val="en-US" w:eastAsia="zh-CN"/>
              </w:rPr>
            </w:pPr>
            <w:r>
              <w:rPr>
                <w:rFonts w:hint="eastAsia"/>
                <w:lang w:val="en-US" w:eastAsia="zh-CN"/>
              </w:rPr>
              <w:t>n41, n66</w:t>
            </w:r>
          </w:p>
        </w:tc>
      </w:tr>
      <w:tr w:rsidR="00724ED2" w14:paraId="64F3BF2E"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5C2890E" w14:textId="77777777" w:rsidR="00724ED2" w:rsidRDefault="00724ED2" w:rsidP="00813731">
            <w:pPr>
              <w:pStyle w:val="TAC"/>
              <w:rPr>
                <w:lang w:val="en-US" w:eastAsia="zh-CN"/>
              </w:rPr>
            </w:pPr>
            <w:r>
              <w:rPr>
                <w:rFonts w:hint="eastAsia"/>
                <w:lang w:val="en-US" w:eastAsia="zh-CN"/>
              </w:rPr>
              <w:t>CA_n41-n71</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7310C21D" w14:textId="77777777" w:rsidR="00724ED2" w:rsidRDefault="00724ED2" w:rsidP="00813731">
            <w:pPr>
              <w:pStyle w:val="TAC"/>
              <w:rPr>
                <w:lang w:val="en-US" w:eastAsia="zh-CN"/>
              </w:rPr>
            </w:pPr>
            <w:r>
              <w:rPr>
                <w:rFonts w:hint="eastAsia"/>
                <w:lang w:val="en-US" w:eastAsia="zh-CN"/>
              </w:rPr>
              <w:t>n41, n71</w:t>
            </w:r>
          </w:p>
        </w:tc>
      </w:tr>
      <w:tr w:rsidR="00724ED2" w14:paraId="591A104D"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5FA303C" w14:textId="77777777" w:rsidR="00724ED2" w:rsidRDefault="00724ED2" w:rsidP="00813731">
            <w:pPr>
              <w:pStyle w:val="TAC"/>
            </w:pPr>
            <w:r>
              <w:t>CA_n41-n78</w:t>
            </w:r>
          </w:p>
        </w:tc>
        <w:tc>
          <w:tcPr>
            <w:tcW w:w="2552" w:type="dxa"/>
            <w:tcBorders>
              <w:top w:val="single" w:sz="4" w:space="0" w:color="auto"/>
              <w:left w:val="single" w:sz="4" w:space="0" w:color="auto"/>
              <w:bottom w:val="single" w:sz="4" w:space="0" w:color="auto"/>
              <w:right w:val="single" w:sz="4" w:space="0" w:color="auto"/>
            </w:tcBorders>
            <w:vAlign w:val="center"/>
          </w:tcPr>
          <w:p w14:paraId="1A19568D" w14:textId="77777777" w:rsidR="00724ED2" w:rsidRDefault="00724ED2" w:rsidP="00813731">
            <w:pPr>
              <w:pStyle w:val="TAC"/>
            </w:pPr>
            <w:r>
              <w:t>n41, n78</w:t>
            </w:r>
          </w:p>
        </w:tc>
      </w:tr>
      <w:tr w:rsidR="00724ED2" w14:paraId="564A6A9B"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57F032D6" w14:textId="77777777" w:rsidR="00724ED2" w:rsidRDefault="00724ED2" w:rsidP="00813731">
            <w:pPr>
              <w:pStyle w:val="TAC"/>
            </w:pPr>
            <w:r>
              <w:rPr>
                <w:rFonts w:hint="eastAsia"/>
                <w:lang w:val="en-US" w:eastAsia="zh-CN"/>
              </w:rPr>
              <w:t>CA_n41-n79</w:t>
            </w:r>
            <w:r>
              <w:rPr>
                <w:rFonts w:hint="eastAsia"/>
                <w:vertAlign w:val="superscript"/>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14:paraId="34DB25EB" w14:textId="77777777" w:rsidR="00724ED2" w:rsidRDefault="00724ED2" w:rsidP="00813731">
            <w:pPr>
              <w:pStyle w:val="TAC"/>
            </w:pPr>
            <w:r>
              <w:rPr>
                <w:rFonts w:hint="eastAsia"/>
                <w:lang w:val="en-US" w:eastAsia="zh-CN"/>
              </w:rPr>
              <w:t>n41, n79</w:t>
            </w:r>
          </w:p>
        </w:tc>
      </w:tr>
      <w:tr w:rsidR="00724ED2" w14:paraId="06F746F0"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7FE8AC06" w14:textId="77777777" w:rsidR="00724ED2" w:rsidRDefault="00724ED2" w:rsidP="00813731">
            <w:pPr>
              <w:pStyle w:val="TAC"/>
              <w:rPr>
                <w:lang w:val="en-US" w:eastAsia="zh-CN"/>
              </w:rPr>
            </w:pPr>
            <w:r>
              <w:rPr>
                <w:rFonts w:hint="eastAsia"/>
                <w:lang w:val="en-US"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1C1C5BB7" w14:textId="77777777" w:rsidR="00724ED2" w:rsidRDefault="00724ED2" w:rsidP="00813731">
            <w:pPr>
              <w:pStyle w:val="TAC"/>
              <w:rPr>
                <w:lang w:val="en-US" w:eastAsia="zh-CN"/>
              </w:rPr>
            </w:pPr>
            <w:r>
              <w:rPr>
                <w:rFonts w:hint="eastAsia"/>
                <w:lang w:val="en-US" w:eastAsia="zh-CN"/>
              </w:rPr>
              <w:t>n48, n66</w:t>
            </w:r>
          </w:p>
        </w:tc>
      </w:tr>
      <w:tr w:rsidR="00724ED2" w14:paraId="6503CF45"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5769154A" w14:textId="77777777" w:rsidR="00724ED2" w:rsidRDefault="00724ED2" w:rsidP="00813731">
            <w:pPr>
              <w:pStyle w:val="TAC"/>
              <w:rPr>
                <w:lang w:val="en-US" w:eastAsia="zh-CN"/>
              </w:rPr>
            </w:pPr>
            <w:r>
              <w:rPr>
                <w:rFonts w:hint="eastAsia"/>
                <w:lang w:val="en-US"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7562A93F" w14:textId="77777777" w:rsidR="00724ED2" w:rsidRDefault="00724ED2" w:rsidP="00813731">
            <w:pPr>
              <w:pStyle w:val="TAC"/>
              <w:rPr>
                <w:lang w:val="en-US" w:eastAsia="zh-CN"/>
              </w:rPr>
            </w:pPr>
            <w:r>
              <w:rPr>
                <w:rFonts w:hint="eastAsia"/>
                <w:lang w:val="en-US" w:eastAsia="zh-CN"/>
              </w:rPr>
              <w:t>n50, n78</w:t>
            </w:r>
          </w:p>
        </w:tc>
      </w:tr>
      <w:tr w:rsidR="00724ED2" w14:paraId="2B56DF99"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E336DCB" w14:textId="77777777" w:rsidR="00724ED2" w:rsidRDefault="00724ED2" w:rsidP="00813731">
            <w:pPr>
              <w:pStyle w:val="TAC"/>
            </w:pPr>
            <w:r>
              <w:rPr>
                <w:rFonts w:hint="eastAsia"/>
                <w:lang w:val="en-US" w:eastAsia="zh-CN"/>
              </w:rPr>
              <w:t>CA_n66-n70</w:t>
            </w:r>
          </w:p>
        </w:tc>
        <w:tc>
          <w:tcPr>
            <w:tcW w:w="2552" w:type="dxa"/>
            <w:tcBorders>
              <w:top w:val="single" w:sz="4" w:space="0" w:color="auto"/>
              <w:left w:val="single" w:sz="4" w:space="0" w:color="auto"/>
              <w:bottom w:val="single" w:sz="4" w:space="0" w:color="auto"/>
              <w:right w:val="single" w:sz="4" w:space="0" w:color="auto"/>
            </w:tcBorders>
            <w:vAlign w:val="center"/>
          </w:tcPr>
          <w:p w14:paraId="7607FBE1" w14:textId="77777777" w:rsidR="00724ED2" w:rsidRDefault="00724ED2" w:rsidP="00813731">
            <w:pPr>
              <w:pStyle w:val="TAC"/>
            </w:pPr>
            <w:r>
              <w:rPr>
                <w:rFonts w:hint="eastAsia"/>
                <w:lang w:val="en-US" w:eastAsia="zh-CN"/>
              </w:rPr>
              <w:t>n66, n70</w:t>
            </w:r>
          </w:p>
        </w:tc>
      </w:tr>
      <w:tr w:rsidR="00724ED2" w14:paraId="62FEBC53"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ECCC9F9" w14:textId="77777777" w:rsidR="00724ED2" w:rsidRDefault="00724ED2" w:rsidP="00813731">
            <w:pPr>
              <w:pStyle w:val="TAC"/>
            </w:pPr>
            <w:r>
              <w:rPr>
                <w:rFonts w:hint="eastAsia"/>
                <w:lang w:val="en-US" w:eastAsia="zh-CN"/>
              </w:rPr>
              <w:t>CA_n66-n71</w:t>
            </w:r>
          </w:p>
        </w:tc>
        <w:tc>
          <w:tcPr>
            <w:tcW w:w="2552" w:type="dxa"/>
            <w:tcBorders>
              <w:top w:val="single" w:sz="4" w:space="0" w:color="auto"/>
              <w:left w:val="single" w:sz="4" w:space="0" w:color="auto"/>
              <w:bottom w:val="single" w:sz="4" w:space="0" w:color="auto"/>
              <w:right w:val="single" w:sz="4" w:space="0" w:color="auto"/>
            </w:tcBorders>
            <w:vAlign w:val="center"/>
          </w:tcPr>
          <w:p w14:paraId="516D23AE" w14:textId="77777777" w:rsidR="00724ED2" w:rsidRDefault="00724ED2" w:rsidP="00813731">
            <w:pPr>
              <w:pStyle w:val="TAC"/>
            </w:pPr>
            <w:r>
              <w:rPr>
                <w:rFonts w:hint="eastAsia"/>
                <w:lang w:val="en-US" w:eastAsia="zh-CN"/>
              </w:rPr>
              <w:t>n66, n71</w:t>
            </w:r>
          </w:p>
        </w:tc>
      </w:tr>
      <w:tr w:rsidR="00724ED2" w14:paraId="349D198D"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18BAE7E" w14:textId="77777777" w:rsidR="00724ED2" w:rsidRDefault="00724ED2" w:rsidP="00813731">
            <w:pPr>
              <w:pStyle w:val="TAC"/>
              <w:rPr>
                <w:lang w:val="en-US" w:eastAsia="zh-CN"/>
              </w:rPr>
            </w:pPr>
            <w:r>
              <w:rPr>
                <w:rFonts w:hint="eastAsia"/>
                <w:lang w:val="en-US" w:eastAsia="zh-CN"/>
              </w:rPr>
              <w:t>CA_n66-n78</w:t>
            </w:r>
          </w:p>
        </w:tc>
        <w:tc>
          <w:tcPr>
            <w:tcW w:w="2552" w:type="dxa"/>
            <w:tcBorders>
              <w:top w:val="single" w:sz="4" w:space="0" w:color="auto"/>
              <w:left w:val="single" w:sz="4" w:space="0" w:color="auto"/>
              <w:bottom w:val="single" w:sz="4" w:space="0" w:color="auto"/>
              <w:right w:val="single" w:sz="4" w:space="0" w:color="auto"/>
            </w:tcBorders>
            <w:vAlign w:val="center"/>
          </w:tcPr>
          <w:p w14:paraId="46B1F8A8" w14:textId="77777777" w:rsidR="00724ED2" w:rsidRDefault="00724ED2" w:rsidP="00813731">
            <w:pPr>
              <w:pStyle w:val="TAC"/>
              <w:rPr>
                <w:lang w:val="en-US" w:eastAsia="zh-CN"/>
              </w:rPr>
            </w:pPr>
            <w:r>
              <w:rPr>
                <w:rFonts w:hint="eastAsia"/>
                <w:lang w:val="en-US" w:eastAsia="zh-CN"/>
              </w:rPr>
              <w:t>n66, n78</w:t>
            </w:r>
          </w:p>
        </w:tc>
      </w:tr>
      <w:tr w:rsidR="00724ED2" w14:paraId="18FFCF90"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9EA0BDF" w14:textId="77777777" w:rsidR="00724ED2" w:rsidRDefault="00724ED2" w:rsidP="00813731">
            <w:pPr>
              <w:pStyle w:val="TAC"/>
              <w:rPr>
                <w:lang w:val="en-US" w:eastAsia="zh-CN"/>
              </w:rPr>
            </w:pPr>
            <w:r>
              <w:rPr>
                <w:rFonts w:hint="eastAsia"/>
                <w:lang w:val="en-US" w:eastAsia="zh-CN"/>
              </w:rPr>
              <w:t>CA_n70-n71</w:t>
            </w:r>
          </w:p>
        </w:tc>
        <w:tc>
          <w:tcPr>
            <w:tcW w:w="2552" w:type="dxa"/>
            <w:tcBorders>
              <w:top w:val="single" w:sz="4" w:space="0" w:color="auto"/>
              <w:left w:val="single" w:sz="4" w:space="0" w:color="auto"/>
              <w:bottom w:val="single" w:sz="4" w:space="0" w:color="auto"/>
              <w:right w:val="single" w:sz="4" w:space="0" w:color="auto"/>
            </w:tcBorders>
            <w:vAlign w:val="center"/>
          </w:tcPr>
          <w:p w14:paraId="72D60EB9" w14:textId="77777777" w:rsidR="00724ED2" w:rsidRDefault="00724ED2" w:rsidP="00813731">
            <w:pPr>
              <w:pStyle w:val="TAC"/>
              <w:rPr>
                <w:lang w:val="en-US" w:eastAsia="zh-CN"/>
              </w:rPr>
            </w:pPr>
            <w:r>
              <w:rPr>
                <w:rFonts w:hint="eastAsia"/>
                <w:lang w:val="en-US" w:eastAsia="zh-CN"/>
              </w:rPr>
              <w:t>n70, n71</w:t>
            </w:r>
          </w:p>
        </w:tc>
      </w:tr>
      <w:tr w:rsidR="00724ED2" w14:paraId="01A05AF4"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28CA80A2" w14:textId="77777777" w:rsidR="00724ED2" w:rsidRDefault="00724ED2" w:rsidP="00813731">
            <w:pPr>
              <w:pStyle w:val="TAC"/>
            </w:pPr>
            <w:r>
              <w:t>CA_n75-n78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BB59EF7" w14:textId="77777777" w:rsidR="00724ED2" w:rsidRDefault="00724ED2" w:rsidP="00813731">
            <w:pPr>
              <w:pStyle w:val="TAC"/>
            </w:pPr>
            <w:r>
              <w:t>n75, n78</w:t>
            </w:r>
          </w:p>
        </w:tc>
      </w:tr>
      <w:tr w:rsidR="00724ED2" w14:paraId="0FB6D226"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7FCDE16F" w14:textId="77777777" w:rsidR="00724ED2" w:rsidRDefault="00724ED2" w:rsidP="00813731">
            <w:pPr>
              <w:pStyle w:val="TAC"/>
            </w:pPr>
            <w:r>
              <w:t>CA_n76-n78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84E5245" w14:textId="77777777" w:rsidR="00724ED2" w:rsidRDefault="00724ED2" w:rsidP="00813731">
            <w:pPr>
              <w:pStyle w:val="TAC"/>
            </w:pPr>
            <w:r>
              <w:t>n76, n78</w:t>
            </w:r>
          </w:p>
        </w:tc>
      </w:tr>
      <w:tr w:rsidR="00724ED2" w14:paraId="43D2F3E7"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3A8AE4E" w14:textId="77777777" w:rsidR="00724ED2" w:rsidRDefault="00724ED2" w:rsidP="00813731">
            <w:pPr>
              <w:pStyle w:val="TAC"/>
            </w:pPr>
            <w:r>
              <w:t>CA_n77-n79</w:t>
            </w:r>
          </w:p>
        </w:tc>
        <w:tc>
          <w:tcPr>
            <w:tcW w:w="2552" w:type="dxa"/>
            <w:tcBorders>
              <w:top w:val="single" w:sz="4" w:space="0" w:color="auto"/>
              <w:left w:val="single" w:sz="4" w:space="0" w:color="auto"/>
              <w:bottom w:val="single" w:sz="4" w:space="0" w:color="auto"/>
              <w:right w:val="single" w:sz="4" w:space="0" w:color="auto"/>
            </w:tcBorders>
            <w:vAlign w:val="center"/>
          </w:tcPr>
          <w:p w14:paraId="2933D083" w14:textId="77777777" w:rsidR="00724ED2" w:rsidRDefault="00724ED2" w:rsidP="00813731">
            <w:pPr>
              <w:pStyle w:val="TAC"/>
            </w:pPr>
            <w:r>
              <w:t>n77, n79</w:t>
            </w:r>
          </w:p>
        </w:tc>
      </w:tr>
      <w:tr w:rsidR="00724ED2" w14:paraId="124A0515"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EE3B53F" w14:textId="77777777" w:rsidR="00724ED2" w:rsidRDefault="00724ED2" w:rsidP="00813731">
            <w:pPr>
              <w:pStyle w:val="TAC"/>
            </w:pPr>
            <w:r>
              <w:t>CA_n78-n79</w:t>
            </w:r>
          </w:p>
        </w:tc>
        <w:tc>
          <w:tcPr>
            <w:tcW w:w="2552" w:type="dxa"/>
            <w:tcBorders>
              <w:top w:val="single" w:sz="4" w:space="0" w:color="auto"/>
              <w:left w:val="single" w:sz="4" w:space="0" w:color="auto"/>
              <w:bottom w:val="single" w:sz="4" w:space="0" w:color="auto"/>
              <w:right w:val="single" w:sz="4" w:space="0" w:color="auto"/>
            </w:tcBorders>
            <w:vAlign w:val="center"/>
          </w:tcPr>
          <w:p w14:paraId="50ACDA92" w14:textId="77777777" w:rsidR="00724ED2" w:rsidRDefault="00724ED2" w:rsidP="00813731">
            <w:pPr>
              <w:pStyle w:val="TAC"/>
            </w:pPr>
            <w:r>
              <w:t>n78, n79</w:t>
            </w:r>
          </w:p>
        </w:tc>
      </w:tr>
      <w:tr w:rsidR="00724ED2" w14:paraId="10B5E817" w14:textId="77777777" w:rsidTr="00813731">
        <w:trPr>
          <w:jc w:val="center"/>
        </w:trPr>
        <w:tc>
          <w:tcPr>
            <w:tcW w:w="4918" w:type="dxa"/>
            <w:gridSpan w:val="2"/>
            <w:tcBorders>
              <w:top w:val="single" w:sz="4" w:space="0" w:color="auto"/>
              <w:left w:val="single" w:sz="4" w:space="0" w:color="auto"/>
              <w:bottom w:val="single" w:sz="4" w:space="0" w:color="auto"/>
              <w:right w:val="single" w:sz="4" w:space="0" w:color="auto"/>
            </w:tcBorders>
            <w:vAlign w:val="center"/>
          </w:tcPr>
          <w:p w14:paraId="3CB1BBA3" w14:textId="77777777" w:rsidR="00724ED2" w:rsidRDefault="00724ED2" w:rsidP="00813731">
            <w:pPr>
              <w:pStyle w:val="TAN"/>
            </w:pPr>
            <w:r>
              <w:t>NOTE 1:</w:t>
            </w:r>
            <w:r>
              <w:tab/>
              <w:t>Applicable for UE supporting inter-band carrier aggregation with mandatory simultaneous Rx/</w:t>
            </w:r>
            <w:proofErr w:type="spellStart"/>
            <w:r>
              <w:t>Tx</w:t>
            </w:r>
            <w:proofErr w:type="spellEnd"/>
            <w:r>
              <w:t xml:space="preserve"> capability.</w:t>
            </w:r>
          </w:p>
          <w:p w14:paraId="09784139" w14:textId="77777777" w:rsidR="00724ED2" w:rsidRDefault="00724ED2" w:rsidP="00813731">
            <w:pPr>
              <w:pStyle w:val="TAN"/>
            </w:pPr>
            <w:r>
              <w:t>NOTE 2:</w:t>
            </w:r>
            <w:r>
              <w:tab/>
              <w:t>The frequency range in band n28 is restricted for this band combination to 703-733 MHz for the UL and 758-788 MHz for the DL.</w:t>
            </w:r>
          </w:p>
          <w:p w14:paraId="656AD57C" w14:textId="77777777" w:rsidR="00724ED2" w:rsidRDefault="00724ED2" w:rsidP="00813731">
            <w:pPr>
              <w:pStyle w:val="TAN"/>
            </w:pPr>
            <w:r>
              <w:t xml:space="preserve">NOTE </w:t>
            </w:r>
            <w:r>
              <w:rPr>
                <w:rFonts w:hint="eastAsia"/>
                <w:lang w:val="en-US" w:eastAsia="zh-CN"/>
              </w:rPr>
              <w:t>3</w:t>
            </w:r>
            <w:r>
              <w:t>:</w:t>
            </w:r>
            <w:r>
              <w:tab/>
              <w:t xml:space="preserve">The frequency range below 2506 MHz for Band </w:t>
            </w:r>
            <w:r>
              <w:rPr>
                <w:rFonts w:hint="eastAsia"/>
                <w:lang w:val="en-US" w:eastAsia="zh-CN"/>
              </w:rPr>
              <w:t>n</w:t>
            </w:r>
            <w:r>
              <w:t>41 is not used in this combination.</w:t>
            </w:r>
          </w:p>
          <w:p w14:paraId="4E8CF593" w14:textId="77777777" w:rsidR="00724ED2" w:rsidRDefault="00724ED2" w:rsidP="00813731">
            <w:pPr>
              <w:pStyle w:val="TAN"/>
            </w:pPr>
            <w:r>
              <w:t xml:space="preserve">NOTE </w:t>
            </w:r>
            <w:r>
              <w:rPr>
                <w:rFonts w:hint="eastAsia"/>
                <w:lang w:val="en-US" w:eastAsia="zh-CN"/>
              </w:rPr>
              <w:t>4</w:t>
            </w:r>
            <w:r>
              <w:t>:</w:t>
            </w:r>
            <w:r>
              <w:tab/>
            </w:r>
            <w:r>
              <w:rPr>
                <w:szCs w:val="22"/>
                <w:lang w:val="en-US" w:eastAsia="zh-CN"/>
              </w:rPr>
              <w:t>Ap</w:t>
            </w:r>
            <w:r>
              <w:rPr>
                <w:rFonts w:hint="eastAsia"/>
                <w:lang w:val="en-US" w:eastAsia="zh-CN"/>
              </w:rPr>
              <w:t>plicable for</w:t>
            </w:r>
            <w:r>
              <w:t xml:space="preserve"> frequency range </w:t>
            </w:r>
            <w:r>
              <w:rPr>
                <w:rFonts w:hint="eastAsia"/>
                <w:lang w:val="en-US" w:eastAsia="zh-CN"/>
              </w:rPr>
              <w:t>above 4800</w:t>
            </w:r>
            <w:r>
              <w:rPr>
                <w:lang w:eastAsia="zh-CN"/>
              </w:rPr>
              <w:t> </w:t>
            </w:r>
            <w:r>
              <w:t>MHz for Band n7</w:t>
            </w:r>
            <w:r>
              <w:rPr>
                <w:rFonts w:hint="eastAsia"/>
                <w:lang w:val="en-US" w:eastAsia="zh-CN"/>
              </w:rPr>
              <w:t>9</w:t>
            </w:r>
            <w:r>
              <w:t xml:space="preserve"> in this combination.</w:t>
            </w:r>
          </w:p>
        </w:tc>
      </w:tr>
    </w:tbl>
    <w:p w14:paraId="2D956C1C" w14:textId="77777777" w:rsidR="00724ED2" w:rsidRPr="001C0CC4" w:rsidRDefault="00724ED2" w:rsidP="00724ED2"/>
    <w:p w14:paraId="1AD27696" w14:textId="4B0E564B" w:rsidR="00724ED2" w:rsidRPr="001C0CC4" w:rsidRDefault="00724ED2" w:rsidP="00724ED2">
      <w:pPr>
        <w:pStyle w:val="40"/>
        <w:ind w:left="0" w:firstLine="0"/>
        <w:rPr>
          <w:ins w:id="40" w:author="Huawei" w:date="2020-05-26T09:12:00Z"/>
        </w:rPr>
      </w:pPr>
      <w:ins w:id="41" w:author="Huawei" w:date="2020-05-26T09:12:00Z">
        <w:r>
          <w:lastRenderedPageBreak/>
          <w:t>5</w:t>
        </w:r>
        <w:r w:rsidRPr="001C0CC4">
          <w:t>.</w:t>
        </w:r>
        <w:r>
          <w:t>2A</w:t>
        </w:r>
        <w:r w:rsidRPr="001C0CC4">
          <w:t>.</w:t>
        </w:r>
        <w:r>
          <w:t>2</w:t>
        </w:r>
        <w:r w:rsidRPr="001C0CC4">
          <w:t>.</w:t>
        </w:r>
        <w:r>
          <w:t>2</w:t>
        </w:r>
        <w:r w:rsidRPr="001C0CC4">
          <w:tab/>
        </w:r>
        <w:r>
          <w:t>I</w:t>
        </w:r>
        <w:r w:rsidRPr="0045128F">
          <w:t xml:space="preserve">nter-band CA </w:t>
        </w:r>
        <w:r>
          <w:t>(</w:t>
        </w:r>
      </w:ins>
      <w:ins w:id="42" w:author="Huawei" w:date="2020-05-26T09:13:00Z">
        <w:r>
          <w:rPr>
            <w:bCs/>
          </w:rPr>
          <w:t>three</w:t>
        </w:r>
      </w:ins>
      <w:ins w:id="43" w:author="Huawei" w:date="2020-05-26T09:12:00Z">
        <w:r>
          <w:rPr>
            <w:bCs/>
          </w:rPr>
          <w:t xml:space="preserve"> bands)</w:t>
        </w:r>
      </w:ins>
    </w:p>
    <w:p w14:paraId="58613906" w14:textId="5A12181A" w:rsidR="00724ED2" w:rsidRPr="001C0CC4" w:rsidRDefault="00724ED2" w:rsidP="00724ED2">
      <w:pPr>
        <w:pStyle w:val="TH"/>
        <w:rPr>
          <w:bCs/>
        </w:rPr>
      </w:pPr>
      <w:r w:rsidRPr="001C0CC4">
        <w:rPr>
          <w:bCs/>
        </w:rPr>
        <w:t>Table 5.2A.2</w:t>
      </w:r>
      <w:ins w:id="44" w:author="Huawei" w:date="2020-05-26T09:13:00Z">
        <w:r>
          <w:rPr>
            <w:bCs/>
          </w:rPr>
          <w:t>.2</w:t>
        </w:r>
      </w:ins>
      <w:r w:rsidRPr="001C0CC4">
        <w:rPr>
          <w:bCs/>
        </w:rPr>
        <w:t>-</w:t>
      </w:r>
      <w:ins w:id="45" w:author="Huawei" w:date="2020-05-26T09:13:00Z">
        <w:r>
          <w:rPr>
            <w:bCs/>
          </w:rPr>
          <w:t>1</w:t>
        </w:r>
      </w:ins>
      <w:del w:id="46" w:author="Huawei" w:date="2020-05-26T09:13:00Z">
        <w:r w:rsidRPr="001C0CC4" w:rsidDel="00724ED2">
          <w:rPr>
            <w:bCs/>
            <w:lang w:val="en-US" w:eastAsia="zh-CN"/>
          </w:rPr>
          <w:delText>2</w:delText>
        </w:r>
      </w:del>
      <w:r w:rsidRPr="001C0CC4">
        <w:rPr>
          <w:bCs/>
        </w:rPr>
        <w:t>: Inter-band CA operating bands involving FR1 (t</w:t>
      </w:r>
      <w:proofErr w:type="spellStart"/>
      <w:r w:rsidRPr="001C0CC4">
        <w:rPr>
          <w:bCs/>
          <w:lang w:val="en-US" w:eastAsia="zh-CN"/>
        </w:rPr>
        <w:t>hree</w:t>
      </w:r>
      <w:proofErr w:type="spellEnd"/>
      <w:r w:rsidRPr="001C0CC4">
        <w:rPr>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724ED2" w:rsidRPr="001C0CC4" w14:paraId="07F10C5A"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4D586A1" w14:textId="77777777" w:rsidR="00724ED2" w:rsidRPr="001C0CC4" w:rsidRDefault="00724ED2" w:rsidP="00813731">
            <w:pPr>
              <w:pStyle w:val="TAH"/>
            </w:pPr>
            <w:r w:rsidRPr="001C0CC4">
              <w:t>NR CA Band</w:t>
            </w:r>
          </w:p>
        </w:tc>
        <w:tc>
          <w:tcPr>
            <w:tcW w:w="2552" w:type="dxa"/>
            <w:tcBorders>
              <w:top w:val="single" w:sz="4" w:space="0" w:color="auto"/>
              <w:left w:val="single" w:sz="4" w:space="0" w:color="auto"/>
              <w:bottom w:val="single" w:sz="4" w:space="0" w:color="auto"/>
              <w:right w:val="single" w:sz="4" w:space="0" w:color="auto"/>
            </w:tcBorders>
            <w:vAlign w:val="center"/>
          </w:tcPr>
          <w:p w14:paraId="2E9A9419" w14:textId="77777777" w:rsidR="00724ED2" w:rsidRPr="001C0CC4" w:rsidRDefault="00724ED2" w:rsidP="00813731">
            <w:pPr>
              <w:pStyle w:val="TAH"/>
            </w:pPr>
            <w:r w:rsidRPr="001C0CC4">
              <w:t>NR Band</w:t>
            </w:r>
          </w:p>
          <w:p w14:paraId="7B30531A" w14:textId="77777777" w:rsidR="00724ED2" w:rsidRPr="001C0CC4" w:rsidRDefault="00724ED2" w:rsidP="00813731">
            <w:pPr>
              <w:pStyle w:val="TAH"/>
            </w:pPr>
            <w:r w:rsidRPr="001C0CC4">
              <w:t>(Table 5.2-1)</w:t>
            </w:r>
          </w:p>
        </w:tc>
      </w:tr>
      <w:tr w:rsidR="00724ED2" w:rsidRPr="001C0CC4" w14:paraId="65AB53EC"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5738E92" w14:textId="77777777" w:rsidR="00724ED2" w:rsidRPr="00EA24EF" w:rsidRDefault="00724ED2" w:rsidP="00813731">
            <w:pPr>
              <w:pStyle w:val="TAC"/>
              <w:rPr>
                <w:lang w:val="en-US" w:eastAsia="ja-JP"/>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-n8</w:t>
            </w:r>
          </w:p>
        </w:tc>
        <w:tc>
          <w:tcPr>
            <w:tcW w:w="2552" w:type="dxa"/>
            <w:tcBorders>
              <w:top w:val="single" w:sz="4" w:space="0" w:color="auto"/>
              <w:left w:val="single" w:sz="4" w:space="0" w:color="auto"/>
              <w:bottom w:val="single" w:sz="4" w:space="0" w:color="auto"/>
              <w:right w:val="single" w:sz="4" w:space="0" w:color="auto"/>
            </w:tcBorders>
            <w:vAlign w:val="center"/>
          </w:tcPr>
          <w:p w14:paraId="7D314184" w14:textId="77777777" w:rsidR="00724ED2" w:rsidRPr="00EA24EF" w:rsidRDefault="00724ED2" w:rsidP="00813731">
            <w:pPr>
              <w:pStyle w:val="TAC"/>
              <w:rPr>
                <w:lang w:val="en-US" w:eastAsia="zh-CN"/>
              </w:rPr>
            </w:pPr>
            <w:r>
              <w:rPr>
                <w:rFonts w:hint="eastAsia"/>
                <w:lang w:val="en-US" w:eastAsia="zh-CN"/>
              </w:rPr>
              <w:t>n1, n3, n8</w:t>
            </w:r>
          </w:p>
        </w:tc>
      </w:tr>
      <w:tr w:rsidR="00724ED2" w:rsidRPr="001C0CC4" w14:paraId="713BD0A2"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8BF5F05" w14:textId="77777777" w:rsidR="00724ED2" w:rsidRDefault="00724ED2" w:rsidP="00813731">
            <w:pPr>
              <w:pStyle w:val="TAC"/>
              <w:rPr>
                <w:lang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-n28</w:t>
            </w:r>
          </w:p>
        </w:tc>
        <w:tc>
          <w:tcPr>
            <w:tcW w:w="2552" w:type="dxa"/>
            <w:tcBorders>
              <w:top w:val="single" w:sz="4" w:space="0" w:color="auto"/>
              <w:left w:val="single" w:sz="4" w:space="0" w:color="auto"/>
              <w:bottom w:val="single" w:sz="4" w:space="0" w:color="auto"/>
              <w:right w:val="single" w:sz="4" w:space="0" w:color="auto"/>
            </w:tcBorders>
            <w:vAlign w:val="center"/>
          </w:tcPr>
          <w:p w14:paraId="60AD3E4C" w14:textId="77777777" w:rsidR="00724ED2" w:rsidRPr="000667EC" w:rsidRDefault="00724ED2" w:rsidP="00813731">
            <w:pPr>
              <w:pStyle w:val="TAC"/>
              <w:rPr>
                <w:lang w:val="en-US" w:eastAsia="ja-JP"/>
              </w:rPr>
            </w:pPr>
            <w:r>
              <w:rPr>
                <w:rFonts w:hint="eastAsia"/>
                <w:lang w:val="en-US" w:eastAsia="zh-CN"/>
              </w:rPr>
              <w:t>n1, n3, n28</w:t>
            </w:r>
          </w:p>
        </w:tc>
      </w:tr>
      <w:tr w:rsidR="00724ED2" w:rsidRPr="001C0CC4" w14:paraId="7D4FC845"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EBFCDB1" w14:textId="77777777" w:rsidR="00724ED2" w:rsidRDefault="00724ED2" w:rsidP="00813731">
            <w:pPr>
              <w:pStyle w:val="TAC"/>
              <w:rPr>
                <w:lang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-n41</w:t>
            </w:r>
          </w:p>
        </w:tc>
        <w:tc>
          <w:tcPr>
            <w:tcW w:w="2552" w:type="dxa"/>
            <w:tcBorders>
              <w:top w:val="single" w:sz="4" w:space="0" w:color="auto"/>
              <w:left w:val="single" w:sz="4" w:space="0" w:color="auto"/>
              <w:bottom w:val="single" w:sz="4" w:space="0" w:color="auto"/>
              <w:right w:val="single" w:sz="4" w:space="0" w:color="auto"/>
            </w:tcBorders>
            <w:vAlign w:val="center"/>
          </w:tcPr>
          <w:p w14:paraId="3F42B613" w14:textId="77777777" w:rsidR="00724ED2" w:rsidRDefault="00724ED2" w:rsidP="00813731">
            <w:pPr>
              <w:pStyle w:val="TAC"/>
              <w:rPr>
                <w:lang w:val="en-US" w:eastAsia="zh-CN"/>
              </w:rPr>
            </w:pPr>
            <w:r>
              <w:rPr>
                <w:rFonts w:hint="eastAsia"/>
                <w:lang w:val="en-US" w:eastAsia="zh-CN"/>
              </w:rPr>
              <w:t>n1, n3, n41</w:t>
            </w:r>
          </w:p>
        </w:tc>
      </w:tr>
      <w:tr w:rsidR="00724ED2" w:rsidRPr="001C0CC4" w14:paraId="23BE3859"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8C3094E" w14:textId="77777777" w:rsidR="00724ED2" w:rsidRDefault="00724ED2" w:rsidP="00813731">
            <w:pPr>
              <w:pStyle w:val="TAC"/>
              <w:rPr>
                <w:lang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-n7</w:t>
            </w:r>
            <w:r>
              <w:rPr>
                <w:rFonts w:hint="eastAsia"/>
                <w:lang w:val="sv-SE" w:eastAsia="zh-CN"/>
              </w:rPr>
              <w:t>8</w:t>
            </w:r>
          </w:p>
        </w:tc>
        <w:tc>
          <w:tcPr>
            <w:tcW w:w="2552" w:type="dxa"/>
            <w:tcBorders>
              <w:top w:val="single" w:sz="4" w:space="0" w:color="auto"/>
              <w:left w:val="single" w:sz="4" w:space="0" w:color="auto"/>
              <w:bottom w:val="single" w:sz="4" w:space="0" w:color="auto"/>
              <w:right w:val="single" w:sz="4" w:space="0" w:color="auto"/>
            </w:tcBorders>
            <w:vAlign w:val="center"/>
          </w:tcPr>
          <w:p w14:paraId="6D48FA7B" w14:textId="77777777" w:rsidR="00724ED2" w:rsidRPr="000667EC" w:rsidRDefault="00724ED2" w:rsidP="00813731">
            <w:pPr>
              <w:pStyle w:val="TAC"/>
              <w:rPr>
                <w:lang w:val="en-US" w:eastAsia="ja-JP"/>
              </w:rPr>
            </w:pPr>
            <w:r>
              <w:rPr>
                <w:rFonts w:hint="eastAsia"/>
                <w:lang w:val="en-US" w:eastAsia="zh-CN"/>
              </w:rPr>
              <w:t>n1, n3, n78</w:t>
            </w:r>
          </w:p>
        </w:tc>
      </w:tr>
      <w:tr w:rsidR="00724ED2" w:rsidRPr="001C0CC4" w14:paraId="40F98ACF"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38464F4" w14:textId="77777777" w:rsidR="00724ED2" w:rsidRDefault="00724ED2" w:rsidP="00813731">
            <w:pPr>
              <w:pStyle w:val="TAC"/>
              <w:rPr>
                <w:lang w:eastAsia="zh-CN"/>
              </w:rPr>
            </w:pPr>
            <w:r>
              <w:rPr>
                <w:color w:val="000000"/>
              </w:rPr>
              <w:t>CA_</w:t>
            </w:r>
            <w:r w:rsidRPr="00231898">
              <w:rPr>
                <w:color w:val="000000"/>
                <w:lang w:eastAsia="zh-CN"/>
              </w:rPr>
              <w:t>n1-n7-n</w:t>
            </w:r>
            <w:r>
              <w:rPr>
                <w:color w:val="000000"/>
                <w:lang w:eastAsia="zh-CN"/>
              </w:rPr>
              <w:t>28</w:t>
            </w:r>
          </w:p>
        </w:tc>
        <w:tc>
          <w:tcPr>
            <w:tcW w:w="2552" w:type="dxa"/>
            <w:tcBorders>
              <w:top w:val="single" w:sz="4" w:space="0" w:color="auto"/>
              <w:left w:val="single" w:sz="4" w:space="0" w:color="auto"/>
              <w:bottom w:val="single" w:sz="4" w:space="0" w:color="auto"/>
              <w:right w:val="single" w:sz="4" w:space="0" w:color="auto"/>
            </w:tcBorders>
            <w:vAlign w:val="center"/>
          </w:tcPr>
          <w:p w14:paraId="1921CE71" w14:textId="77777777" w:rsidR="00724ED2" w:rsidRDefault="00724ED2" w:rsidP="00813731">
            <w:pPr>
              <w:pStyle w:val="TAC"/>
              <w:rPr>
                <w:lang w:val="en-US" w:eastAsia="zh-CN"/>
              </w:rPr>
            </w:pPr>
            <w:r>
              <w:rPr>
                <w:rFonts w:hint="eastAsia"/>
                <w:lang w:val="en-US" w:eastAsia="zh-CN"/>
              </w:rPr>
              <w:t>n1, n7, n28</w:t>
            </w:r>
          </w:p>
        </w:tc>
      </w:tr>
      <w:tr w:rsidR="00724ED2" w:rsidRPr="001C0CC4" w14:paraId="51377FB6"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04F0529" w14:textId="77777777" w:rsidR="00724ED2" w:rsidRDefault="00724ED2" w:rsidP="00813731">
            <w:pPr>
              <w:pStyle w:val="TAC"/>
              <w:rPr>
                <w:color w:val="000000"/>
              </w:rPr>
            </w:pPr>
            <w:r>
              <w:rPr>
                <w:lang w:eastAsia="zh-CN"/>
              </w:rPr>
              <w:t>CA</w:t>
            </w:r>
            <w:r>
              <w:t>_</w:t>
            </w:r>
            <w:r>
              <w:rPr>
                <w:lang w:eastAsia="zh-CN"/>
              </w:rPr>
              <w:t>n</w:t>
            </w:r>
            <w:r>
              <w:rPr>
                <w:rFonts w:hint="eastAsia"/>
                <w:lang w:eastAsia="zh-CN"/>
              </w:rPr>
              <w:t>1</w:t>
            </w:r>
            <w:r>
              <w:rPr>
                <w:lang w:val="sv-SE" w:eastAsia="ja-JP"/>
              </w:rPr>
              <w:t>-</w:t>
            </w:r>
            <w:r>
              <w:rPr>
                <w:lang w:val="en-US" w:eastAsia="zh-CN"/>
              </w:rPr>
              <w:t>n7</w:t>
            </w:r>
            <w:r>
              <w:rPr>
                <w:lang w:val="sv-SE" w:eastAsia="zh-CN"/>
              </w:rPr>
              <w:t>-n7</w:t>
            </w:r>
            <w:r>
              <w:rPr>
                <w:rFonts w:hint="eastAsia"/>
                <w:lang w:val="sv-SE" w:eastAsia="zh-CN"/>
              </w:rPr>
              <w:t>8</w:t>
            </w:r>
          </w:p>
        </w:tc>
        <w:tc>
          <w:tcPr>
            <w:tcW w:w="2552" w:type="dxa"/>
            <w:tcBorders>
              <w:top w:val="single" w:sz="4" w:space="0" w:color="auto"/>
              <w:left w:val="single" w:sz="4" w:space="0" w:color="auto"/>
              <w:bottom w:val="single" w:sz="4" w:space="0" w:color="auto"/>
              <w:right w:val="single" w:sz="4" w:space="0" w:color="auto"/>
            </w:tcBorders>
            <w:vAlign w:val="center"/>
          </w:tcPr>
          <w:p w14:paraId="3285C731" w14:textId="77777777" w:rsidR="00724ED2" w:rsidRDefault="00724ED2" w:rsidP="00813731">
            <w:pPr>
              <w:pStyle w:val="TAC"/>
              <w:rPr>
                <w:lang w:val="en-US" w:eastAsia="zh-CN"/>
              </w:rPr>
            </w:pPr>
            <w:r>
              <w:rPr>
                <w:lang w:val="en-US" w:eastAsia="zh-CN"/>
              </w:rPr>
              <w:t>n</w:t>
            </w:r>
            <w:r>
              <w:rPr>
                <w:rFonts w:hint="eastAsia"/>
                <w:lang w:val="en-US" w:eastAsia="zh-CN"/>
              </w:rPr>
              <w:t>1</w:t>
            </w:r>
            <w:r>
              <w:rPr>
                <w:rFonts w:hint="eastAsia"/>
                <w:lang w:val="en-US" w:eastAsia="zh-CN"/>
              </w:rPr>
              <w:t>，</w:t>
            </w:r>
            <w:r>
              <w:rPr>
                <w:rFonts w:hint="eastAsia"/>
                <w:lang w:val="en-US" w:eastAsia="zh-CN"/>
              </w:rPr>
              <w:t>n7, n78</w:t>
            </w:r>
          </w:p>
        </w:tc>
      </w:tr>
      <w:tr w:rsidR="00724ED2" w:rsidRPr="001C0CC4" w14:paraId="3807A31E"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92B4BF2" w14:textId="77777777" w:rsidR="00724ED2" w:rsidRDefault="00724ED2" w:rsidP="00813731">
            <w:pPr>
              <w:pStyle w:val="TAC"/>
              <w:rPr>
                <w:lang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n8</w:t>
            </w:r>
            <w:r>
              <w:rPr>
                <w:lang w:val="sv-SE" w:eastAsia="zh-CN"/>
              </w:rPr>
              <w:t>-n7</w:t>
            </w:r>
            <w:r>
              <w:rPr>
                <w:rFonts w:hint="eastAsia"/>
                <w:lang w:val="sv-SE" w:eastAsia="zh-CN"/>
              </w:rPr>
              <w:t>8</w:t>
            </w:r>
          </w:p>
        </w:tc>
        <w:tc>
          <w:tcPr>
            <w:tcW w:w="2552" w:type="dxa"/>
            <w:tcBorders>
              <w:top w:val="single" w:sz="4" w:space="0" w:color="auto"/>
              <w:left w:val="single" w:sz="4" w:space="0" w:color="auto"/>
              <w:bottom w:val="single" w:sz="4" w:space="0" w:color="auto"/>
              <w:right w:val="single" w:sz="4" w:space="0" w:color="auto"/>
            </w:tcBorders>
            <w:vAlign w:val="center"/>
          </w:tcPr>
          <w:p w14:paraId="6D0D7327" w14:textId="77777777" w:rsidR="00724ED2" w:rsidRPr="000667EC" w:rsidRDefault="00724ED2" w:rsidP="00813731">
            <w:pPr>
              <w:pStyle w:val="TAC"/>
              <w:rPr>
                <w:lang w:val="en-US" w:eastAsia="ja-JP"/>
              </w:rPr>
            </w:pPr>
            <w:r>
              <w:rPr>
                <w:rFonts w:hint="eastAsia"/>
                <w:lang w:val="en-US" w:eastAsia="zh-CN"/>
              </w:rPr>
              <w:t>n1, n8, n78</w:t>
            </w:r>
          </w:p>
        </w:tc>
      </w:tr>
      <w:tr w:rsidR="00724ED2" w:rsidRPr="001C0CC4" w14:paraId="4550A47C"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8098ACC" w14:textId="77777777" w:rsidR="00724ED2" w:rsidRDefault="00724ED2" w:rsidP="00813731">
            <w:pPr>
              <w:pStyle w:val="TAC"/>
              <w:rPr>
                <w:lang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n28</w:t>
            </w:r>
            <w:r>
              <w:rPr>
                <w:lang w:val="sv-SE" w:eastAsia="zh-CN"/>
              </w:rPr>
              <w:t>-n7</w:t>
            </w:r>
            <w:r>
              <w:rPr>
                <w:rFonts w:hint="eastAsia"/>
                <w:lang w:val="sv-SE" w:eastAsia="zh-CN"/>
              </w:rPr>
              <w:t>8</w:t>
            </w:r>
          </w:p>
        </w:tc>
        <w:tc>
          <w:tcPr>
            <w:tcW w:w="2552" w:type="dxa"/>
            <w:tcBorders>
              <w:top w:val="single" w:sz="4" w:space="0" w:color="auto"/>
              <w:left w:val="single" w:sz="4" w:space="0" w:color="auto"/>
              <w:bottom w:val="single" w:sz="4" w:space="0" w:color="auto"/>
              <w:right w:val="single" w:sz="4" w:space="0" w:color="auto"/>
            </w:tcBorders>
            <w:vAlign w:val="center"/>
          </w:tcPr>
          <w:p w14:paraId="411E5FDE" w14:textId="77777777" w:rsidR="00724ED2" w:rsidRPr="000667EC" w:rsidRDefault="00724ED2" w:rsidP="00813731">
            <w:pPr>
              <w:pStyle w:val="TAC"/>
              <w:rPr>
                <w:lang w:val="en-US" w:eastAsia="ja-JP"/>
              </w:rPr>
            </w:pPr>
            <w:r>
              <w:rPr>
                <w:rFonts w:hint="eastAsia"/>
                <w:lang w:val="en-US" w:eastAsia="zh-CN"/>
              </w:rPr>
              <w:t>n1, n28, n78</w:t>
            </w:r>
          </w:p>
        </w:tc>
      </w:tr>
      <w:tr w:rsidR="00724ED2" w:rsidRPr="001C0CC4" w14:paraId="28DD9327"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41C304E9" w14:textId="77777777" w:rsidR="00724ED2" w:rsidRPr="001C0CC4" w:rsidRDefault="00724ED2" w:rsidP="00813731">
            <w:pPr>
              <w:pStyle w:val="TAC"/>
              <w:rPr>
                <w:lang w:val="en-US" w:eastAsia="zh-CN"/>
              </w:rPr>
            </w:pPr>
            <w:r w:rsidRPr="001C0CC4">
              <w:rPr>
                <w:lang w:val="en-US" w:eastAsia="ja-JP"/>
              </w:rPr>
              <w:t>CA_</w:t>
            </w:r>
            <w:r w:rsidRPr="001C0CC4">
              <w:rPr>
                <w:rFonts w:hint="eastAsia"/>
                <w:lang w:val="en-US" w:eastAsia="zh-CN"/>
              </w:rPr>
              <w:t>n3</w:t>
            </w:r>
            <w:r w:rsidRPr="001C0CC4">
              <w:rPr>
                <w:lang w:val="en-US" w:eastAsia="ja-JP"/>
              </w:rPr>
              <w:t>-</w:t>
            </w:r>
            <w:r w:rsidRPr="001C0CC4">
              <w:rPr>
                <w:rFonts w:hint="eastAsia"/>
                <w:lang w:val="en-US" w:eastAsia="zh-CN"/>
              </w:rPr>
              <w:t>n8-n78</w:t>
            </w:r>
          </w:p>
        </w:tc>
        <w:tc>
          <w:tcPr>
            <w:tcW w:w="2552" w:type="dxa"/>
            <w:tcBorders>
              <w:top w:val="single" w:sz="4" w:space="0" w:color="auto"/>
              <w:left w:val="single" w:sz="4" w:space="0" w:color="auto"/>
              <w:bottom w:val="single" w:sz="4" w:space="0" w:color="auto"/>
              <w:right w:val="single" w:sz="4" w:space="0" w:color="auto"/>
            </w:tcBorders>
          </w:tcPr>
          <w:p w14:paraId="71A02CA4" w14:textId="77777777" w:rsidR="00724ED2" w:rsidRPr="001C0CC4" w:rsidRDefault="00724ED2" w:rsidP="00813731">
            <w:pPr>
              <w:pStyle w:val="TAC"/>
              <w:rPr>
                <w:lang w:val="en-US" w:eastAsia="zh-CN"/>
              </w:rPr>
            </w:pPr>
            <w:r w:rsidRPr="001C0CC4">
              <w:rPr>
                <w:rFonts w:hint="eastAsia"/>
                <w:lang w:val="en-US" w:eastAsia="zh-CN"/>
              </w:rPr>
              <w:t>n3, n8, n78</w:t>
            </w:r>
          </w:p>
        </w:tc>
      </w:tr>
      <w:tr w:rsidR="00724ED2" w:rsidRPr="001C0CC4" w14:paraId="311763A2"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57631782" w14:textId="77777777" w:rsidR="00724ED2" w:rsidRPr="00EA24EF" w:rsidRDefault="00724ED2" w:rsidP="00813731">
            <w:pPr>
              <w:pStyle w:val="TAC"/>
              <w:rPr>
                <w:lang w:eastAsia="ja-JP"/>
              </w:rPr>
            </w:pPr>
            <w:r>
              <w:rPr>
                <w:lang w:eastAsia="zh-CN"/>
              </w:rPr>
              <w:t>CA</w:t>
            </w:r>
            <w:r>
              <w:t>_</w:t>
            </w:r>
            <w:r>
              <w:rPr>
                <w:lang w:eastAsia="zh-CN"/>
              </w:rPr>
              <w:t>n3</w:t>
            </w:r>
            <w:r>
              <w:rPr>
                <w:lang w:val="sv-SE"/>
              </w:rPr>
              <w:t>-</w:t>
            </w:r>
            <w:r>
              <w:rPr>
                <w:lang w:eastAsia="zh-CN"/>
              </w:rPr>
              <w:t>n28</w:t>
            </w:r>
            <w:r>
              <w:rPr>
                <w:lang w:val="sv-SE" w:eastAsia="zh-CN"/>
              </w:rPr>
              <w:t>-n77</w:t>
            </w:r>
          </w:p>
        </w:tc>
        <w:tc>
          <w:tcPr>
            <w:tcW w:w="2552" w:type="dxa"/>
            <w:tcBorders>
              <w:top w:val="single" w:sz="4" w:space="0" w:color="auto"/>
              <w:left w:val="single" w:sz="4" w:space="0" w:color="auto"/>
              <w:bottom w:val="single" w:sz="4" w:space="0" w:color="auto"/>
              <w:right w:val="single" w:sz="4" w:space="0" w:color="auto"/>
            </w:tcBorders>
          </w:tcPr>
          <w:p w14:paraId="0F89B5FD" w14:textId="77777777" w:rsidR="00724ED2" w:rsidRPr="001C0CC4" w:rsidRDefault="00724ED2" w:rsidP="00813731">
            <w:pPr>
              <w:pStyle w:val="TAC"/>
              <w:rPr>
                <w:lang w:val="en-US" w:eastAsia="zh-CN"/>
              </w:rPr>
            </w:pPr>
            <w:r>
              <w:rPr>
                <w:rFonts w:hint="eastAsia"/>
                <w:lang w:val="en-US" w:eastAsia="zh-CN"/>
              </w:rPr>
              <w:t>n3, n28, n77</w:t>
            </w:r>
          </w:p>
        </w:tc>
      </w:tr>
      <w:tr w:rsidR="00724ED2" w:rsidRPr="001C0CC4" w14:paraId="63D659BA"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69560495" w14:textId="77777777" w:rsidR="00724ED2" w:rsidRDefault="00724ED2" w:rsidP="00813731">
            <w:pPr>
              <w:pStyle w:val="TAC"/>
              <w:rPr>
                <w:lang w:eastAsia="zh-CN"/>
              </w:rPr>
            </w:pPr>
            <w:r>
              <w:rPr>
                <w:lang w:eastAsia="zh-CN"/>
              </w:rPr>
              <w:t>CA</w:t>
            </w:r>
            <w:r>
              <w:t>_</w:t>
            </w:r>
            <w:r>
              <w:rPr>
                <w:lang w:eastAsia="zh-CN"/>
              </w:rPr>
              <w:t>n3</w:t>
            </w:r>
            <w:r>
              <w:rPr>
                <w:lang w:val="sv-SE" w:eastAsia="ja-JP"/>
              </w:rPr>
              <w:t>-</w:t>
            </w:r>
            <w:r>
              <w:rPr>
                <w:lang w:val="en-US" w:eastAsia="zh-CN"/>
              </w:rPr>
              <w:t>n28</w:t>
            </w:r>
            <w:r>
              <w:rPr>
                <w:lang w:val="sv-SE" w:eastAsia="zh-CN"/>
              </w:rPr>
              <w:t>-n7</w:t>
            </w:r>
            <w:r>
              <w:rPr>
                <w:rFonts w:hint="eastAsia"/>
                <w:lang w:val="sv-SE" w:eastAsia="zh-CN"/>
              </w:rPr>
              <w:t>8</w:t>
            </w:r>
          </w:p>
        </w:tc>
        <w:tc>
          <w:tcPr>
            <w:tcW w:w="2552" w:type="dxa"/>
            <w:tcBorders>
              <w:top w:val="single" w:sz="4" w:space="0" w:color="auto"/>
              <w:left w:val="single" w:sz="4" w:space="0" w:color="auto"/>
              <w:bottom w:val="single" w:sz="4" w:space="0" w:color="auto"/>
              <w:right w:val="single" w:sz="4" w:space="0" w:color="auto"/>
            </w:tcBorders>
          </w:tcPr>
          <w:p w14:paraId="23FAB3F4" w14:textId="77777777" w:rsidR="00724ED2" w:rsidRDefault="00724ED2" w:rsidP="00813731">
            <w:pPr>
              <w:pStyle w:val="TAC"/>
              <w:rPr>
                <w:lang w:val="en-US" w:eastAsia="zh-CN"/>
              </w:rPr>
            </w:pPr>
            <w:r>
              <w:rPr>
                <w:rFonts w:hint="eastAsia"/>
                <w:lang w:val="en-US" w:eastAsia="zh-CN"/>
              </w:rPr>
              <w:t>n3, n28, n78</w:t>
            </w:r>
          </w:p>
        </w:tc>
      </w:tr>
      <w:tr w:rsidR="00724ED2" w:rsidRPr="001C0CC4" w14:paraId="08E73ABB"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313D165A" w14:textId="77777777" w:rsidR="00724ED2" w:rsidRDefault="00724ED2" w:rsidP="00813731">
            <w:pPr>
              <w:pStyle w:val="TAC"/>
              <w:rPr>
                <w:lang w:eastAsia="zh-CN"/>
              </w:rPr>
            </w:pPr>
            <w:r>
              <w:rPr>
                <w:rFonts w:cs="Arial" w:hint="eastAsia"/>
                <w:szCs w:val="22"/>
                <w:lang w:val="en-US" w:eastAsia="zh-CN"/>
              </w:rPr>
              <w:t>CA_n3-n40-n41</w:t>
            </w:r>
          </w:p>
        </w:tc>
        <w:tc>
          <w:tcPr>
            <w:tcW w:w="2552" w:type="dxa"/>
            <w:tcBorders>
              <w:top w:val="single" w:sz="4" w:space="0" w:color="auto"/>
              <w:left w:val="single" w:sz="4" w:space="0" w:color="auto"/>
              <w:bottom w:val="single" w:sz="4" w:space="0" w:color="auto"/>
              <w:right w:val="single" w:sz="4" w:space="0" w:color="auto"/>
            </w:tcBorders>
          </w:tcPr>
          <w:p w14:paraId="0F8F561C" w14:textId="77777777" w:rsidR="00724ED2" w:rsidRDefault="00724ED2" w:rsidP="00813731">
            <w:pPr>
              <w:pStyle w:val="TAC"/>
              <w:rPr>
                <w:lang w:val="en-US" w:eastAsia="zh-CN"/>
              </w:rPr>
            </w:pPr>
            <w:r w:rsidRPr="001C0CC4">
              <w:rPr>
                <w:rFonts w:hint="eastAsia"/>
                <w:lang w:val="en-US" w:eastAsia="zh-CN"/>
              </w:rPr>
              <w:t>n</w:t>
            </w:r>
            <w:r w:rsidRPr="001C0CC4">
              <w:rPr>
                <w:lang w:val="en-US" w:eastAsia="zh-CN"/>
              </w:rPr>
              <w:t>3</w:t>
            </w:r>
            <w:r>
              <w:rPr>
                <w:rFonts w:hint="eastAsia"/>
                <w:lang w:val="en-US" w:eastAsia="zh-CN"/>
              </w:rPr>
              <w:t>, n40</w:t>
            </w:r>
            <w:r w:rsidRPr="001C0CC4">
              <w:rPr>
                <w:rFonts w:hint="eastAsia"/>
                <w:lang w:val="en-US" w:eastAsia="zh-CN"/>
              </w:rPr>
              <w:t>, n</w:t>
            </w:r>
            <w:r>
              <w:rPr>
                <w:rFonts w:hint="eastAsia"/>
                <w:lang w:val="en-US" w:eastAsia="zh-CN"/>
              </w:rPr>
              <w:t>41</w:t>
            </w:r>
          </w:p>
        </w:tc>
      </w:tr>
      <w:tr w:rsidR="00724ED2" w:rsidRPr="001C0CC4" w14:paraId="382D1C4C"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29C4C125" w14:textId="77777777" w:rsidR="00724ED2" w:rsidRPr="001C0CC4" w:rsidRDefault="00724ED2" w:rsidP="00813731">
            <w:pPr>
              <w:pStyle w:val="TAC"/>
              <w:rPr>
                <w:lang w:val="en-US" w:eastAsia="zh-CN"/>
              </w:rPr>
            </w:pPr>
            <w:proofErr w:type="spellStart"/>
            <w:r w:rsidRPr="001C0CC4">
              <w:rPr>
                <w:lang w:eastAsia="ja-JP"/>
              </w:rPr>
              <w:t>CA_</w:t>
            </w:r>
            <w:r w:rsidRPr="001C0CC4">
              <w:t>n</w:t>
            </w:r>
            <w:proofErr w:type="spellEnd"/>
            <w:r w:rsidRPr="001C0CC4">
              <w:rPr>
                <w:lang w:val="en-US" w:eastAsia="zh-CN"/>
              </w:rPr>
              <w:t>3</w:t>
            </w:r>
            <w:r w:rsidRPr="001C0CC4">
              <w:rPr>
                <w:lang w:eastAsia="ja-JP"/>
              </w:rPr>
              <w:t>-n</w:t>
            </w:r>
            <w:r w:rsidRPr="001C0CC4">
              <w:rPr>
                <w:lang w:val="en-US" w:eastAsia="zh-CN"/>
              </w:rPr>
              <w:t>41</w:t>
            </w:r>
            <w:r w:rsidRPr="001C0CC4">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7C327E88" w14:textId="77777777" w:rsidR="00724ED2" w:rsidRPr="001C0CC4" w:rsidRDefault="00724ED2" w:rsidP="00813731">
            <w:pPr>
              <w:pStyle w:val="TAC"/>
              <w:rPr>
                <w:lang w:val="en-US" w:eastAsia="zh-CN"/>
              </w:rPr>
            </w:pPr>
            <w:r w:rsidRPr="001C0CC4">
              <w:rPr>
                <w:rFonts w:hint="eastAsia"/>
                <w:lang w:val="en-US" w:eastAsia="zh-CN"/>
              </w:rPr>
              <w:t>n</w:t>
            </w:r>
            <w:r w:rsidRPr="001C0CC4">
              <w:rPr>
                <w:lang w:val="en-US" w:eastAsia="zh-CN"/>
              </w:rPr>
              <w:t>3</w:t>
            </w:r>
            <w:r w:rsidRPr="001C0CC4">
              <w:rPr>
                <w:rFonts w:hint="eastAsia"/>
                <w:lang w:val="en-US" w:eastAsia="zh-CN"/>
              </w:rPr>
              <w:t>, n41, n79</w:t>
            </w:r>
          </w:p>
        </w:tc>
      </w:tr>
      <w:tr w:rsidR="00724ED2" w:rsidRPr="001C0CC4" w14:paraId="39919308"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35A350DF" w14:textId="77777777" w:rsidR="00724ED2" w:rsidRPr="001C0CC4" w:rsidRDefault="00724ED2" w:rsidP="00813731">
            <w:pPr>
              <w:pStyle w:val="TAC"/>
              <w:rPr>
                <w:lang w:eastAsia="ja-JP"/>
              </w:rPr>
            </w:pPr>
            <w:r w:rsidRPr="00B27E21">
              <w:rPr>
                <w:rFonts w:hint="eastAsia"/>
                <w:lang w:eastAsia="zh-CN"/>
              </w:rPr>
              <w:t>CA</w:t>
            </w:r>
            <w:r w:rsidRPr="00B27E21">
              <w:t>_</w:t>
            </w:r>
            <w:r>
              <w:rPr>
                <w:rFonts w:hint="eastAsia"/>
                <w:lang w:eastAsia="zh-CN"/>
              </w:rPr>
              <w:t>n5-n66-n78</w:t>
            </w:r>
          </w:p>
        </w:tc>
        <w:tc>
          <w:tcPr>
            <w:tcW w:w="2552" w:type="dxa"/>
            <w:tcBorders>
              <w:top w:val="single" w:sz="4" w:space="0" w:color="auto"/>
              <w:left w:val="single" w:sz="4" w:space="0" w:color="auto"/>
              <w:bottom w:val="single" w:sz="4" w:space="0" w:color="auto"/>
              <w:right w:val="single" w:sz="4" w:space="0" w:color="auto"/>
            </w:tcBorders>
          </w:tcPr>
          <w:p w14:paraId="55625CDE" w14:textId="77777777" w:rsidR="00724ED2" w:rsidRPr="001C0CC4" w:rsidRDefault="00724ED2" w:rsidP="00813731">
            <w:pPr>
              <w:pStyle w:val="TAC"/>
              <w:rPr>
                <w:lang w:val="en-US" w:eastAsia="zh-CN"/>
              </w:rPr>
            </w:pPr>
            <w:r>
              <w:rPr>
                <w:rFonts w:hint="eastAsia"/>
                <w:lang w:val="en-US" w:eastAsia="zh-CN"/>
              </w:rPr>
              <w:t>n5, n66, n78</w:t>
            </w:r>
          </w:p>
        </w:tc>
      </w:tr>
      <w:tr w:rsidR="00724ED2" w:rsidRPr="001C0CC4" w14:paraId="23394F29"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20C26057" w14:textId="77777777" w:rsidR="00724ED2" w:rsidRPr="00B27E21" w:rsidRDefault="00724ED2" w:rsidP="00813731">
            <w:pPr>
              <w:pStyle w:val="TAC"/>
              <w:rPr>
                <w:lang w:eastAsia="zh-CN"/>
              </w:rPr>
            </w:pPr>
            <w:r w:rsidRPr="00B27E21">
              <w:rPr>
                <w:rFonts w:hint="eastAsia"/>
                <w:lang w:eastAsia="zh-CN"/>
              </w:rPr>
              <w:t>CA</w:t>
            </w:r>
            <w:r w:rsidRPr="00B27E21">
              <w:t>_</w:t>
            </w:r>
            <w:r>
              <w:rPr>
                <w:rFonts w:hint="eastAsia"/>
                <w:lang w:eastAsia="zh-CN"/>
              </w:rPr>
              <w:t>n7-n25-n66</w:t>
            </w:r>
          </w:p>
        </w:tc>
        <w:tc>
          <w:tcPr>
            <w:tcW w:w="2552" w:type="dxa"/>
            <w:tcBorders>
              <w:top w:val="single" w:sz="4" w:space="0" w:color="auto"/>
              <w:left w:val="single" w:sz="4" w:space="0" w:color="auto"/>
              <w:bottom w:val="single" w:sz="4" w:space="0" w:color="auto"/>
              <w:right w:val="single" w:sz="4" w:space="0" w:color="auto"/>
            </w:tcBorders>
          </w:tcPr>
          <w:p w14:paraId="5BF6B98D" w14:textId="77777777" w:rsidR="00724ED2" w:rsidRDefault="00724ED2" w:rsidP="00813731">
            <w:pPr>
              <w:pStyle w:val="TAC"/>
              <w:rPr>
                <w:lang w:val="en-US" w:eastAsia="zh-CN"/>
              </w:rPr>
            </w:pPr>
            <w:r>
              <w:rPr>
                <w:rFonts w:hint="eastAsia"/>
                <w:lang w:val="en-US" w:eastAsia="zh-CN"/>
              </w:rPr>
              <w:t>n7, n25, n66</w:t>
            </w:r>
          </w:p>
        </w:tc>
      </w:tr>
      <w:tr w:rsidR="00724ED2" w:rsidRPr="001C0CC4" w14:paraId="69BDB00F"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689E91D0" w14:textId="77777777" w:rsidR="00724ED2" w:rsidRPr="001C0CC4" w:rsidRDefault="00724ED2" w:rsidP="00813731">
            <w:pPr>
              <w:pStyle w:val="TAC"/>
              <w:rPr>
                <w:lang w:eastAsia="ja-JP"/>
              </w:rPr>
            </w:pPr>
            <w:r w:rsidRPr="00B27E21">
              <w:rPr>
                <w:rFonts w:hint="eastAsia"/>
                <w:lang w:eastAsia="zh-CN"/>
              </w:rPr>
              <w:t>CA</w:t>
            </w:r>
            <w:r w:rsidRPr="00B27E21">
              <w:t>_</w:t>
            </w:r>
            <w:r>
              <w:rPr>
                <w:rFonts w:hint="eastAsia"/>
                <w:lang w:eastAsia="zh-CN"/>
              </w:rPr>
              <w:t>n7-n66-n78</w:t>
            </w:r>
          </w:p>
        </w:tc>
        <w:tc>
          <w:tcPr>
            <w:tcW w:w="2552" w:type="dxa"/>
            <w:tcBorders>
              <w:top w:val="single" w:sz="4" w:space="0" w:color="auto"/>
              <w:left w:val="single" w:sz="4" w:space="0" w:color="auto"/>
              <w:bottom w:val="single" w:sz="4" w:space="0" w:color="auto"/>
              <w:right w:val="single" w:sz="4" w:space="0" w:color="auto"/>
            </w:tcBorders>
          </w:tcPr>
          <w:p w14:paraId="264CC210" w14:textId="77777777" w:rsidR="00724ED2" w:rsidRPr="001C0CC4" w:rsidRDefault="00724ED2" w:rsidP="00813731">
            <w:pPr>
              <w:pStyle w:val="TAC"/>
              <w:rPr>
                <w:lang w:val="en-US" w:eastAsia="zh-CN"/>
              </w:rPr>
            </w:pPr>
            <w:r>
              <w:rPr>
                <w:rFonts w:hint="eastAsia"/>
                <w:lang w:val="en-US" w:eastAsia="zh-CN"/>
              </w:rPr>
              <w:t>n7, n66, n78</w:t>
            </w:r>
          </w:p>
        </w:tc>
      </w:tr>
      <w:tr w:rsidR="00724ED2" w:rsidRPr="001C0CC4" w14:paraId="526939E8"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2D181DE5" w14:textId="77777777" w:rsidR="00724ED2" w:rsidRPr="001C0CC4" w:rsidRDefault="00724ED2" w:rsidP="00813731">
            <w:pPr>
              <w:pStyle w:val="TAC"/>
              <w:rPr>
                <w:lang w:eastAsia="ja-JP"/>
              </w:rPr>
            </w:pPr>
            <w:r w:rsidRPr="00231582">
              <w:rPr>
                <w:color w:val="000000"/>
                <w:lang w:val="en-US" w:eastAsia="ja-JP"/>
              </w:rPr>
              <w:t>CA_</w:t>
            </w:r>
            <w:r>
              <w:rPr>
                <w:rFonts w:hint="eastAsia"/>
                <w:color w:val="000000"/>
                <w:lang w:val="en-US" w:eastAsia="zh-CN"/>
              </w:rPr>
              <w:t>n8-n39</w:t>
            </w:r>
            <w:r w:rsidRPr="00231582">
              <w:rPr>
                <w:color w:val="000000"/>
                <w:lang w:val="en-US" w:eastAsia="ja-JP"/>
              </w:rPr>
              <w:t>-</w:t>
            </w:r>
            <w:r>
              <w:rPr>
                <w:rFonts w:hint="eastAsia"/>
                <w:color w:val="000000"/>
                <w:lang w:val="en-US" w:eastAsia="zh-CN"/>
              </w:rPr>
              <w:t>n41</w:t>
            </w:r>
          </w:p>
        </w:tc>
        <w:tc>
          <w:tcPr>
            <w:tcW w:w="2552" w:type="dxa"/>
            <w:tcBorders>
              <w:top w:val="single" w:sz="4" w:space="0" w:color="auto"/>
              <w:left w:val="single" w:sz="4" w:space="0" w:color="auto"/>
              <w:bottom w:val="single" w:sz="4" w:space="0" w:color="auto"/>
              <w:right w:val="single" w:sz="4" w:space="0" w:color="auto"/>
            </w:tcBorders>
          </w:tcPr>
          <w:p w14:paraId="113FA9FE" w14:textId="77777777" w:rsidR="00724ED2" w:rsidRPr="001C0CC4" w:rsidRDefault="00724ED2" w:rsidP="00813731">
            <w:pPr>
              <w:pStyle w:val="TAC"/>
              <w:rPr>
                <w:lang w:val="en-US" w:eastAsia="zh-CN"/>
              </w:rPr>
            </w:pPr>
            <w:r>
              <w:rPr>
                <w:rFonts w:hint="eastAsia"/>
                <w:lang w:val="en-US" w:eastAsia="zh-CN"/>
              </w:rPr>
              <w:t>n8, n39, n41</w:t>
            </w:r>
          </w:p>
        </w:tc>
      </w:tr>
      <w:tr w:rsidR="00724ED2" w:rsidRPr="001C0CC4" w14:paraId="2394C5C9"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29DF61CF" w14:textId="77777777" w:rsidR="00724ED2" w:rsidRPr="001C0CC4" w:rsidRDefault="00724ED2" w:rsidP="00813731">
            <w:pPr>
              <w:pStyle w:val="TAC"/>
              <w:rPr>
                <w:lang w:eastAsia="ja-JP"/>
              </w:rPr>
            </w:pPr>
            <w:r w:rsidRPr="001C0CC4">
              <w:rPr>
                <w:lang w:val="en-US" w:eastAsia="ja-JP"/>
              </w:rPr>
              <w:t>CA_</w:t>
            </w:r>
            <w:r w:rsidRPr="001C0CC4">
              <w:rPr>
                <w:rFonts w:hint="eastAsia"/>
                <w:lang w:val="en-US" w:eastAsia="zh-CN"/>
              </w:rPr>
              <w:t>n8</w:t>
            </w:r>
            <w:r w:rsidRPr="001C0CC4">
              <w:rPr>
                <w:lang w:val="en-US" w:eastAsia="ja-JP"/>
              </w:rPr>
              <w:t>-</w:t>
            </w:r>
            <w:r w:rsidRPr="001C0CC4">
              <w:rPr>
                <w:rFonts w:hint="eastAsia"/>
                <w:lang w:val="en-US" w:eastAsia="zh-CN"/>
              </w:rPr>
              <w:t>n41-n79</w:t>
            </w:r>
          </w:p>
        </w:tc>
        <w:tc>
          <w:tcPr>
            <w:tcW w:w="2552" w:type="dxa"/>
            <w:tcBorders>
              <w:top w:val="single" w:sz="4" w:space="0" w:color="auto"/>
              <w:left w:val="single" w:sz="4" w:space="0" w:color="auto"/>
              <w:bottom w:val="single" w:sz="4" w:space="0" w:color="auto"/>
              <w:right w:val="single" w:sz="4" w:space="0" w:color="auto"/>
            </w:tcBorders>
          </w:tcPr>
          <w:p w14:paraId="79B80495" w14:textId="77777777" w:rsidR="00724ED2" w:rsidRPr="001C0CC4" w:rsidRDefault="00724ED2" w:rsidP="00813731">
            <w:pPr>
              <w:pStyle w:val="TAC"/>
              <w:rPr>
                <w:lang w:val="en-US" w:eastAsia="zh-CN"/>
              </w:rPr>
            </w:pPr>
            <w:r w:rsidRPr="001C0CC4">
              <w:rPr>
                <w:rFonts w:hint="eastAsia"/>
                <w:lang w:val="en-US" w:eastAsia="zh-CN"/>
              </w:rPr>
              <w:t>n8, n41, n79</w:t>
            </w:r>
          </w:p>
        </w:tc>
      </w:tr>
      <w:tr w:rsidR="00724ED2" w:rsidRPr="001C0CC4" w14:paraId="5CCA5041"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1D747B06" w14:textId="77777777" w:rsidR="00724ED2" w:rsidRPr="001C0CC4" w:rsidRDefault="00724ED2" w:rsidP="00813731">
            <w:pPr>
              <w:pStyle w:val="TAC"/>
              <w:rPr>
                <w:lang w:val="en-US" w:eastAsia="ja-JP"/>
              </w:rPr>
            </w:pPr>
            <w:r w:rsidRPr="003D2F39">
              <w:rPr>
                <w:color w:val="000000"/>
              </w:rPr>
              <w:t>CA_</w:t>
            </w:r>
            <w:r>
              <w:rPr>
                <w:color w:val="000000"/>
                <w:lang w:eastAsia="zh-CN"/>
              </w:rPr>
              <w:t>n20-n28</w:t>
            </w:r>
            <w:r w:rsidRPr="003D2F39">
              <w:rPr>
                <w:color w:val="000000"/>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18A06834" w14:textId="77777777" w:rsidR="00724ED2" w:rsidRPr="001C0CC4" w:rsidRDefault="00724ED2" w:rsidP="00813731">
            <w:pPr>
              <w:pStyle w:val="TAC"/>
              <w:rPr>
                <w:lang w:val="en-US" w:eastAsia="zh-CN"/>
              </w:rPr>
            </w:pPr>
            <w:r>
              <w:rPr>
                <w:rFonts w:hint="eastAsia"/>
                <w:lang w:val="en-US" w:eastAsia="zh-CN"/>
              </w:rPr>
              <w:t>n20, n28, n78</w:t>
            </w:r>
          </w:p>
        </w:tc>
      </w:tr>
      <w:tr w:rsidR="00724ED2" w:rsidRPr="001C0CC4" w14:paraId="47ED6633"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5875C4C0" w14:textId="77777777" w:rsidR="00724ED2" w:rsidRPr="001C0CC4" w:rsidRDefault="00724ED2" w:rsidP="00813731">
            <w:pPr>
              <w:pStyle w:val="TAC"/>
            </w:pPr>
            <w:r>
              <w:rPr>
                <w:lang w:val="en-US" w:eastAsia="zh-CN"/>
              </w:rPr>
              <w:t>CA_n</w:t>
            </w:r>
            <w:r>
              <w:rPr>
                <w:rFonts w:hint="eastAsia"/>
                <w:lang w:val="en-US" w:eastAsia="zh-CN"/>
              </w:rPr>
              <w:t>25</w:t>
            </w:r>
            <w:r>
              <w:rPr>
                <w:lang w:val="en-US" w:eastAsia="zh-CN"/>
              </w:rPr>
              <w:t>-n</w:t>
            </w:r>
            <w:r>
              <w:rPr>
                <w:rFonts w:hint="eastAsia"/>
                <w:lang w:val="en-US" w:eastAsia="zh-CN"/>
              </w:rPr>
              <w:t>41</w:t>
            </w:r>
            <w:r>
              <w:rPr>
                <w:lang w:val="en-US" w:eastAsia="zh-CN"/>
              </w:rPr>
              <w:t>-n71</w:t>
            </w:r>
          </w:p>
        </w:tc>
        <w:tc>
          <w:tcPr>
            <w:tcW w:w="2552" w:type="dxa"/>
            <w:tcBorders>
              <w:top w:val="single" w:sz="4" w:space="0" w:color="auto"/>
              <w:left w:val="single" w:sz="4" w:space="0" w:color="auto"/>
              <w:bottom w:val="single" w:sz="4" w:space="0" w:color="auto"/>
              <w:right w:val="single" w:sz="4" w:space="0" w:color="auto"/>
            </w:tcBorders>
          </w:tcPr>
          <w:p w14:paraId="3909CC3F" w14:textId="77777777" w:rsidR="00724ED2" w:rsidRPr="001C0CC4" w:rsidRDefault="00724ED2" w:rsidP="00813731">
            <w:pPr>
              <w:pStyle w:val="TAC"/>
              <w:rPr>
                <w:lang w:val="en-US" w:eastAsia="zh-CN"/>
              </w:rPr>
            </w:pPr>
            <w:r>
              <w:rPr>
                <w:rFonts w:hint="eastAsia"/>
                <w:lang w:val="en-US" w:eastAsia="zh-CN"/>
              </w:rPr>
              <w:t>n41, n66, n71</w:t>
            </w:r>
          </w:p>
        </w:tc>
      </w:tr>
      <w:tr w:rsidR="00724ED2" w:rsidRPr="001C0CC4" w14:paraId="02495BF8"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7976A025" w14:textId="77777777" w:rsidR="00724ED2" w:rsidRPr="0030342B" w:rsidRDefault="00724ED2" w:rsidP="00813731">
            <w:pPr>
              <w:pStyle w:val="TAC"/>
            </w:pPr>
            <w:r w:rsidRPr="0030342B">
              <w:t>CA_n25-n66-n78</w:t>
            </w:r>
          </w:p>
        </w:tc>
        <w:tc>
          <w:tcPr>
            <w:tcW w:w="2552" w:type="dxa"/>
            <w:tcBorders>
              <w:top w:val="single" w:sz="4" w:space="0" w:color="auto"/>
              <w:left w:val="single" w:sz="4" w:space="0" w:color="auto"/>
              <w:bottom w:val="single" w:sz="4" w:space="0" w:color="auto"/>
              <w:right w:val="single" w:sz="4" w:space="0" w:color="auto"/>
            </w:tcBorders>
          </w:tcPr>
          <w:p w14:paraId="56EAA1AD" w14:textId="77777777" w:rsidR="00724ED2" w:rsidRDefault="00724ED2" w:rsidP="00813731">
            <w:pPr>
              <w:pStyle w:val="TAC"/>
              <w:rPr>
                <w:lang w:val="en-US" w:eastAsia="zh-CN"/>
              </w:rPr>
            </w:pPr>
            <w:r>
              <w:rPr>
                <w:rFonts w:hint="eastAsia"/>
                <w:lang w:val="en-US" w:eastAsia="zh-CN"/>
              </w:rPr>
              <w:t>n25, n66, n78</w:t>
            </w:r>
          </w:p>
        </w:tc>
      </w:tr>
      <w:tr w:rsidR="00724ED2" w:rsidRPr="001C0CC4" w14:paraId="5522A6BC"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5359DEB5" w14:textId="77777777" w:rsidR="00724ED2" w:rsidRPr="001C0CC4" w:rsidRDefault="00724ED2" w:rsidP="00813731">
            <w:pPr>
              <w:pStyle w:val="TAC"/>
              <w:rPr>
                <w:lang w:val="en-US" w:eastAsia="zh-CN"/>
              </w:rPr>
            </w:pPr>
            <w:r>
              <w:rPr>
                <w:rFonts w:hint="eastAsia"/>
                <w:lang w:val="en-US" w:eastAsia="zh-CN"/>
              </w:rPr>
              <w:t>CA_n29-n66-n70</w:t>
            </w:r>
          </w:p>
        </w:tc>
        <w:tc>
          <w:tcPr>
            <w:tcW w:w="2552" w:type="dxa"/>
            <w:tcBorders>
              <w:top w:val="single" w:sz="4" w:space="0" w:color="auto"/>
              <w:left w:val="single" w:sz="4" w:space="0" w:color="auto"/>
              <w:bottom w:val="single" w:sz="4" w:space="0" w:color="auto"/>
              <w:right w:val="single" w:sz="4" w:space="0" w:color="auto"/>
            </w:tcBorders>
          </w:tcPr>
          <w:p w14:paraId="39C1A6A4" w14:textId="77777777" w:rsidR="00724ED2" w:rsidRPr="001C0CC4" w:rsidRDefault="00724ED2" w:rsidP="00813731">
            <w:pPr>
              <w:pStyle w:val="TAC"/>
              <w:rPr>
                <w:lang w:val="en-US" w:eastAsia="zh-CN"/>
              </w:rPr>
            </w:pPr>
            <w:r>
              <w:rPr>
                <w:rFonts w:hint="eastAsia"/>
                <w:lang w:val="en-US" w:eastAsia="zh-CN"/>
              </w:rPr>
              <w:t>n29, n66, n70</w:t>
            </w:r>
          </w:p>
        </w:tc>
      </w:tr>
      <w:tr w:rsidR="00724ED2" w:rsidRPr="001C0CC4" w14:paraId="113104BB"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2D636D3D" w14:textId="77777777" w:rsidR="00724ED2" w:rsidRPr="001C0CC4" w:rsidRDefault="00724ED2" w:rsidP="00813731">
            <w:pPr>
              <w:pStyle w:val="TAC"/>
              <w:rPr>
                <w:lang w:val="en-US" w:eastAsia="ja-JP"/>
              </w:rPr>
            </w:pPr>
            <w:r w:rsidRPr="00231582">
              <w:rPr>
                <w:color w:val="000000"/>
                <w:lang w:val="en-US" w:eastAsia="ja-JP"/>
              </w:rPr>
              <w:t>CA_</w:t>
            </w:r>
            <w:r>
              <w:rPr>
                <w:rFonts w:hint="eastAsia"/>
                <w:color w:val="000000"/>
                <w:lang w:val="en-US" w:eastAsia="zh-CN"/>
              </w:rPr>
              <w:t>n39</w:t>
            </w:r>
            <w:r w:rsidRPr="00231582">
              <w:rPr>
                <w:color w:val="000000"/>
                <w:lang w:val="en-US" w:eastAsia="ja-JP"/>
              </w:rPr>
              <w:t>-</w:t>
            </w:r>
            <w:r>
              <w:rPr>
                <w:rFonts w:hint="eastAsia"/>
                <w:color w:val="000000"/>
                <w:lang w:val="en-US" w:eastAsia="zh-CN"/>
              </w:rPr>
              <w:t>n41-n79</w:t>
            </w:r>
          </w:p>
        </w:tc>
        <w:tc>
          <w:tcPr>
            <w:tcW w:w="2552" w:type="dxa"/>
            <w:tcBorders>
              <w:top w:val="single" w:sz="4" w:space="0" w:color="auto"/>
              <w:left w:val="single" w:sz="4" w:space="0" w:color="auto"/>
              <w:bottom w:val="single" w:sz="4" w:space="0" w:color="auto"/>
              <w:right w:val="single" w:sz="4" w:space="0" w:color="auto"/>
            </w:tcBorders>
          </w:tcPr>
          <w:p w14:paraId="5A628910" w14:textId="77777777" w:rsidR="00724ED2" w:rsidRPr="001C0CC4" w:rsidRDefault="00724ED2" w:rsidP="00813731">
            <w:pPr>
              <w:pStyle w:val="TAC"/>
              <w:rPr>
                <w:lang w:val="en-US" w:eastAsia="zh-CN"/>
              </w:rPr>
            </w:pPr>
            <w:r>
              <w:rPr>
                <w:rFonts w:hint="eastAsia"/>
                <w:lang w:val="en-US" w:eastAsia="zh-CN"/>
              </w:rPr>
              <w:t>n39, n41, n79</w:t>
            </w:r>
          </w:p>
        </w:tc>
      </w:tr>
      <w:tr w:rsidR="00724ED2" w:rsidRPr="001C0CC4" w14:paraId="24B61B11"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208F2C36" w14:textId="77777777" w:rsidR="00724ED2" w:rsidRPr="001C0CC4" w:rsidRDefault="00724ED2" w:rsidP="00813731">
            <w:pPr>
              <w:pStyle w:val="TAC"/>
            </w:pPr>
            <w:proofErr w:type="spellStart"/>
            <w:r w:rsidRPr="001C0CC4">
              <w:t>CA_n</w:t>
            </w:r>
            <w:proofErr w:type="spellEnd"/>
            <w:r w:rsidRPr="001C0CC4">
              <w:rPr>
                <w:rFonts w:hint="eastAsia"/>
                <w:lang w:val="en-US" w:eastAsia="zh-CN"/>
              </w:rPr>
              <w:t>40</w:t>
            </w:r>
            <w:r w:rsidRPr="001C0CC4">
              <w:t>-n</w:t>
            </w:r>
            <w:r w:rsidRPr="001C0CC4">
              <w:rPr>
                <w:rFonts w:hint="eastAsia"/>
                <w:lang w:val="en-US" w:eastAsia="zh-CN"/>
              </w:rPr>
              <w:t>41-n79</w:t>
            </w:r>
            <w:r w:rsidRPr="001C0CC4">
              <w:rPr>
                <w:rFonts w:hint="eastAsia"/>
                <w:vertAlign w:val="superscript"/>
                <w:lang w:val="en-US" w:eastAsia="zh-CN"/>
              </w:rPr>
              <w:t>1,2</w:t>
            </w:r>
          </w:p>
        </w:tc>
        <w:tc>
          <w:tcPr>
            <w:tcW w:w="2552" w:type="dxa"/>
            <w:tcBorders>
              <w:top w:val="single" w:sz="4" w:space="0" w:color="auto"/>
              <w:left w:val="single" w:sz="4" w:space="0" w:color="auto"/>
              <w:bottom w:val="single" w:sz="4" w:space="0" w:color="auto"/>
              <w:right w:val="single" w:sz="4" w:space="0" w:color="auto"/>
            </w:tcBorders>
          </w:tcPr>
          <w:p w14:paraId="2F9FE8E3" w14:textId="77777777" w:rsidR="00724ED2" w:rsidRPr="001C0CC4" w:rsidRDefault="00724ED2" w:rsidP="00813731">
            <w:pPr>
              <w:pStyle w:val="TAC"/>
              <w:rPr>
                <w:lang w:val="en-US" w:eastAsia="zh-CN"/>
              </w:rPr>
            </w:pPr>
            <w:r w:rsidRPr="001C0CC4">
              <w:rPr>
                <w:rFonts w:hint="eastAsia"/>
                <w:lang w:val="en-US" w:eastAsia="zh-CN"/>
              </w:rPr>
              <w:t>n40</w:t>
            </w:r>
            <w:r w:rsidRPr="001C0CC4">
              <w:t>, n</w:t>
            </w:r>
            <w:r w:rsidRPr="001C0CC4">
              <w:rPr>
                <w:rFonts w:hint="eastAsia"/>
                <w:lang w:val="en-US" w:eastAsia="zh-CN"/>
              </w:rPr>
              <w:t>41, n79</w:t>
            </w:r>
          </w:p>
        </w:tc>
      </w:tr>
      <w:tr w:rsidR="00724ED2" w:rsidRPr="001C0CC4" w14:paraId="273BECC9"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79392367" w14:textId="77777777" w:rsidR="00724ED2" w:rsidRPr="0030342B" w:rsidRDefault="00724ED2" w:rsidP="00813731">
            <w:pPr>
              <w:pStyle w:val="TAC"/>
              <w:rPr>
                <w:lang w:val="en-US" w:eastAsia="zh-CN"/>
              </w:rPr>
            </w:pPr>
            <w:r>
              <w:rPr>
                <w:lang w:val="en-US" w:eastAsia="zh-CN"/>
              </w:rPr>
              <w:t>CA_</w:t>
            </w:r>
            <w:r w:rsidRPr="0030342B">
              <w:rPr>
                <w:lang w:val="en-US" w:eastAsia="zh-CN"/>
              </w:rPr>
              <w:t xml:space="preserve"> </w:t>
            </w:r>
            <w:r>
              <w:rPr>
                <w:lang w:val="en-US" w:eastAsia="zh-CN"/>
              </w:rPr>
              <w:t>n41-n66-n71</w:t>
            </w:r>
          </w:p>
        </w:tc>
        <w:tc>
          <w:tcPr>
            <w:tcW w:w="2552" w:type="dxa"/>
            <w:tcBorders>
              <w:top w:val="single" w:sz="4" w:space="0" w:color="auto"/>
              <w:left w:val="single" w:sz="4" w:space="0" w:color="auto"/>
              <w:bottom w:val="single" w:sz="4" w:space="0" w:color="auto"/>
              <w:right w:val="single" w:sz="4" w:space="0" w:color="auto"/>
            </w:tcBorders>
          </w:tcPr>
          <w:p w14:paraId="20102A85" w14:textId="77777777" w:rsidR="00724ED2" w:rsidRPr="001C0CC4" w:rsidRDefault="00724ED2" w:rsidP="00813731">
            <w:pPr>
              <w:pStyle w:val="TAC"/>
              <w:rPr>
                <w:lang w:val="en-US" w:eastAsia="zh-CN"/>
              </w:rPr>
            </w:pPr>
            <w:r>
              <w:rPr>
                <w:rFonts w:hint="eastAsia"/>
                <w:lang w:val="en-US" w:eastAsia="zh-CN"/>
              </w:rPr>
              <w:t>n41, n66, n71</w:t>
            </w:r>
          </w:p>
        </w:tc>
      </w:tr>
      <w:tr w:rsidR="00724ED2" w:rsidRPr="001C0CC4" w14:paraId="3465DEE6"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40F7A4E6" w14:textId="77777777" w:rsidR="00724ED2" w:rsidRPr="001C0CC4" w:rsidRDefault="00724ED2" w:rsidP="00813731">
            <w:pPr>
              <w:pStyle w:val="TAC"/>
            </w:pPr>
            <w:r w:rsidRPr="001C0CC4">
              <w:rPr>
                <w:lang w:val="en-US" w:eastAsia="zh-CN"/>
              </w:rPr>
              <w:t>CA_n66-n70-n71</w:t>
            </w:r>
          </w:p>
        </w:tc>
        <w:tc>
          <w:tcPr>
            <w:tcW w:w="2552" w:type="dxa"/>
            <w:tcBorders>
              <w:top w:val="single" w:sz="4" w:space="0" w:color="auto"/>
              <w:left w:val="single" w:sz="4" w:space="0" w:color="auto"/>
              <w:bottom w:val="single" w:sz="4" w:space="0" w:color="auto"/>
              <w:right w:val="single" w:sz="4" w:space="0" w:color="auto"/>
            </w:tcBorders>
          </w:tcPr>
          <w:p w14:paraId="777DE923" w14:textId="77777777" w:rsidR="00724ED2" w:rsidRPr="001C0CC4" w:rsidRDefault="00724ED2" w:rsidP="00813731">
            <w:pPr>
              <w:pStyle w:val="TAC"/>
              <w:rPr>
                <w:lang w:val="en-US" w:eastAsia="zh-CN"/>
              </w:rPr>
            </w:pPr>
            <w:r w:rsidRPr="001C0CC4">
              <w:rPr>
                <w:rFonts w:hint="eastAsia"/>
                <w:lang w:val="en-US" w:eastAsia="zh-CN"/>
              </w:rPr>
              <w:t>n66, n70, n71</w:t>
            </w:r>
          </w:p>
        </w:tc>
      </w:tr>
      <w:tr w:rsidR="00724ED2" w:rsidRPr="001C0CC4" w14:paraId="77F2499A" w14:textId="77777777" w:rsidTr="00813731">
        <w:trPr>
          <w:jc w:val="center"/>
        </w:trPr>
        <w:tc>
          <w:tcPr>
            <w:tcW w:w="4918" w:type="dxa"/>
            <w:gridSpan w:val="2"/>
            <w:tcBorders>
              <w:top w:val="single" w:sz="4" w:space="0" w:color="auto"/>
              <w:left w:val="single" w:sz="4" w:space="0" w:color="auto"/>
              <w:bottom w:val="single" w:sz="4" w:space="0" w:color="auto"/>
              <w:right w:val="single" w:sz="4" w:space="0" w:color="auto"/>
            </w:tcBorders>
          </w:tcPr>
          <w:p w14:paraId="4324E8B5" w14:textId="77777777" w:rsidR="00724ED2" w:rsidRPr="001C0CC4" w:rsidRDefault="00724ED2" w:rsidP="00813731">
            <w:pPr>
              <w:pStyle w:val="TAN"/>
            </w:pPr>
            <w:r w:rsidRPr="001C0CC4">
              <w:t xml:space="preserve">NOTE </w:t>
            </w:r>
            <w:r w:rsidRPr="001C0CC4">
              <w:rPr>
                <w:lang w:val="en-US" w:eastAsia="zh-CN"/>
              </w:rPr>
              <w:t>1</w:t>
            </w:r>
            <w:r w:rsidRPr="001C0CC4">
              <w:t>:</w:t>
            </w:r>
            <w:r w:rsidRPr="001C0CC4">
              <w:tab/>
              <w:t>The frequency range below 2506</w:t>
            </w:r>
            <w:r w:rsidRPr="001C0CC4">
              <w:rPr>
                <w:lang w:val="en-US" w:eastAsia="zh-CN"/>
              </w:rPr>
              <w:t> </w:t>
            </w:r>
            <w:r w:rsidRPr="001C0CC4">
              <w:t xml:space="preserve">MHz for Band </w:t>
            </w:r>
            <w:r w:rsidRPr="001C0CC4">
              <w:rPr>
                <w:lang w:val="en-US" w:eastAsia="zh-CN"/>
              </w:rPr>
              <w:t>n</w:t>
            </w:r>
            <w:r w:rsidRPr="001C0CC4">
              <w:t xml:space="preserve">41 is not used in this </w:t>
            </w:r>
            <w:r w:rsidRPr="001C0CC4">
              <w:rPr>
                <w:lang w:val="en-US" w:eastAsia="zh-CN"/>
              </w:rPr>
              <w:t xml:space="preserve">band </w:t>
            </w:r>
            <w:r w:rsidRPr="001C0CC4">
              <w:t>combination.</w:t>
            </w:r>
          </w:p>
          <w:p w14:paraId="7A0048B5" w14:textId="77777777" w:rsidR="00724ED2" w:rsidRPr="001C0CC4" w:rsidRDefault="00724ED2" w:rsidP="00813731">
            <w:pPr>
              <w:pStyle w:val="TAN"/>
              <w:rPr>
                <w:lang w:val="en-US" w:eastAsia="zh-CN"/>
              </w:rPr>
            </w:pPr>
            <w:r w:rsidRPr="001C0CC4">
              <w:t xml:space="preserve">NOTE </w:t>
            </w:r>
            <w:r w:rsidRPr="001C0CC4">
              <w:rPr>
                <w:lang w:val="en-US" w:eastAsia="zh-CN"/>
              </w:rPr>
              <w:t>2</w:t>
            </w:r>
            <w:r w:rsidRPr="001C0CC4">
              <w:t>:</w:t>
            </w:r>
            <w:r w:rsidRPr="001C0CC4">
              <w:tab/>
            </w:r>
            <w:r w:rsidRPr="001C0CC4">
              <w:rPr>
                <w:lang w:val="en-US" w:eastAsia="zh-CN"/>
              </w:rPr>
              <w:t>Applicable for</w:t>
            </w:r>
            <w:r w:rsidRPr="001C0CC4">
              <w:t xml:space="preserve"> frequency range </w:t>
            </w:r>
            <w:r w:rsidRPr="001C0CC4">
              <w:rPr>
                <w:lang w:val="en-US" w:eastAsia="zh-CN"/>
              </w:rPr>
              <w:t>above 4800 </w:t>
            </w:r>
            <w:r w:rsidRPr="001C0CC4">
              <w:t>MHz for Band n7</w:t>
            </w:r>
            <w:r w:rsidRPr="001C0CC4">
              <w:rPr>
                <w:lang w:val="en-US" w:eastAsia="zh-CN"/>
              </w:rPr>
              <w:t>9</w:t>
            </w:r>
            <w:r w:rsidRPr="001C0CC4">
              <w:t xml:space="preserve"> in this </w:t>
            </w:r>
            <w:r w:rsidRPr="001C0CC4">
              <w:rPr>
                <w:lang w:val="en-US" w:eastAsia="zh-CN"/>
              </w:rPr>
              <w:t xml:space="preserve">band </w:t>
            </w:r>
            <w:r w:rsidRPr="001C0CC4">
              <w:t>combination.</w:t>
            </w:r>
          </w:p>
        </w:tc>
      </w:tr>
    </w:tbl>
    <w:p w14:paraId="24FE90E8" w14:textId="77777777" w:rsidR="00724ED2" w:rsidRDefault="00724ED2" w:rsidP="00724ED2"/>
    <w:p w14:paraId="033392C9" w14:textId="697481D2" w:rsidR="00724ED2" w:rsidRPr="001C0CC4" w:rsidRDefault="00724ED2" w:rsidP="00724ED2">
      <w:pPr>
        <w:pStyle w:val="40"/>
        <w:ind w:left="0" w:firstLine="0"/>
        <w:rPr>
          <w:ins w:id="47" w:author="Huawei" w:date="2020-05-26T09:13:00Z"/>
        </w:rPr>
      </w:pPr>
      <w:ins w:id="48" w:author="Huawei" w:date="2020-05-26T09:13:00Z">
        <w:r>
          <w:lastRenderedPageBreak/>
          <w:t>5</w:t>
        </w:r>
        <w:r w:rsidRPr="001C0CC4">
          <w:t>.</w:t>
        </w:r>
        <w:r>
          <w:t>2A</w:t>
        </w:r>
        <w:r w:rsidRPr="001C0CC4">
          <w:t>.</w:t>
        </w:r>
        <w:r>
          <w:t>2</w:t>
        </w:r>
        <w:r w:rsidRPr="001C0CC4">
          <w:t>.</w:t>
        </w:r>
        <w:r>
          <w:t>3</w:t>
        </w:r>
        <w:r w:rsidRPr="001C0CC4">
          <w:tab/>
        </w:r>
        <w:r>
          <w:t>I</w:t>
        </w:r>
        <w:r w:rsidRPr="0045128F">
          <w:t xml:space="preserve">nter-band CA </w:t>
        </w:r>
        <w:r>
          <w:t>(</w:t>
        </w:r>
        <w:r>
          <w:rPr>
            <w:bCs/>
          </w:rPr>
          <w:t>four</w:t>
        </w:r>
        <w:r>
          <w:rPr>
            <w:bCs/>
          </w:rPr>
          <w:t xml:space="preserve"> bands)</w:t>
        </w:r>
      </w:ins>
    </w:p>
    <w:p w14:paraId="5509E6C7" w14:textId="087AB913" w:rsidR="00724ED2" w:rsidRDefault="00724ED2" w:rsidP="00724ED2">
      <w:pPr>
        <w:pStyle w:val="TH"/>
        <w:rPr>
          <w:bCs/>
        </w:rPr>
      </w:pPr>
      <w:r>
        <w:rPr>
          <w:bCs/>
        </w:rPr>
        <w:t>Table 5.2A.2</w:t>
      </w:r>
      <w:ins w:id="49" w:author="Huawei" w:date="2020-05-26T09:13:00Z">
        <w:r>
          <w:rPr>
            <w:bCs/>
          </w:rPr>
          <w:t>.3</w:t>
        </w:r>
      </w:ins>
      <w:r>
        <w:rPr>
          <w:bCs/>
        </w:rPr>
        <w:t>-</w:t>
      </w:r>
      <w:ins w:id="50" w:author="Huawei" w:date="2020-05-26T09:13:00Z">
        <w:r>
          <w:rPr>
            <w:bCs/>
          </w:rPr>
          <w:t>1</w:t>
        </w:r>
      </w:ins>
      <w:del w:id="51" w:author="Huawei" w:date="2020-05-26T09:13:00Z">
        <w:r w:rsidDel="00724ED2">
          <w:rPr>
            <w:bCs/>
            <w:lang w:val="en-US" w:eastAsia="zh-CN"/>
          </w:rPr>
          <w:delText>3</w:delText>
        </w:r>
      </w:del>
      <w:r>
        <w:rPr>
          <w:bCs/>
        </w:rPr>
        <w:t>: Inter-band CA operating bands involving FR1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552"/>
      </w:tblGrid>
      <w:tr w:rsidR="00724ED2" w:rsidRPr="003A392F" w14:paraId="3E0E9CCA"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77E7399B" w14:textId="77777777" w:rsidR="00724ED2" w:rsidRDefault="00724ED2" w:rsidP="00813731">
            <w:pPr>
              <w:pStyle w:val="TAH"/>
            </w:pPr>
            <w:r>
              <w:t>NR CA Band</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99DCED" w14:textId="77777777" w:rsidR="00724ED2" w:rsidRDefault="00724ED2" w:rsidP="00813731">
            <w:pPr>
              <w:pStyle w:val="TAH"/>
            </w:pPr>
            <w:r>
              <w:t>NR Band</w:t>
            </w:r>
          </w:p>
          <w:p w14:paraId="35BD6669" w14:textId="77777777" w:rsidR="00724ED2" w:rsidRDefault="00724ED2" w:rsidP="00813731">
            <w:pPr>
              <w:pStyle w:val="TAH"/>
            </w:pPr>
            <w:r>
              <w:t>(Table 5.2-1)</w:t>
            </w:r>
          </w:p>
        </w:tc>
      </w:tr>
      <w:tr w:rsidR="00724ED2" w:rsidRPr="003A392F" w14:paraId="38A93C0F"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51A1D8A2" w14:textId="77777777" w:rsidR="00724ED2" w:rsidRDefault="00724ED2" w:rsidP="00813731">
            <w:pPr>
              <w:pStyle w:val="TAC"/>
              <w:rPr>
                <w:lang w:val="en-US" w:eastAsia="zh-CN"/>
              </w:rPr>
            </w:pPr>
            <w:r w:rsidRPr="003A392F">
              <w:t>CA_n1-n3-n8-n78</w:t>
            </w:r>
          </w:p>
        </w:tc>
        <w:tc>
          <w:tcPr>
            <w:tcW w:w="2552" w:type="dxa"/>
            <w:tcBorders>
              <w:top w:val="single" w:sz="4" w:space="0" w:color="auto"/>
              <w:left w:val="single" w:sz="4" w:space="0" w:color="auto"/>
              <w:bottom w:val="single" w:sz="4" w:space="0" w:color="auto"/>
              <w:right w:val="single" w:sz="4" w:space="0" w:color="auto"/>
            </w:tcBorders>
          </w:tcPr>
          <w:p w14:paraId="4900A43B" w14:textId="77777777" w:rsidR="00724ED2" w:rsidRDefault="00724ED2" w:rsidP="00813731">
            <w:pPr>
              <w:pStyle w:val="TAC"/>
              <w:rPr>
                <w:lang w:val="en-US" w:eastAsia="zh-CN"/>
              </w:rPr>
            </w:pPr>
            <w:r w:rsidRPr="003A392F">
              <w:t>n1</w:t>
            </w:r>
            <w:r>
              <w:t xml:space="preserve">, </w:t>
            </w:r>
            <w:r w:rsidRPr="003A392F">
              <w:t>n3</w:t>
            </w:r>
            <w:r>
              <w:t xml:space="preserve">, </w:t>
            </w:r>
            <w:r w:rsidRPr="003A392F">
              <w:t>n8</w:t>
            </w:r>
            <w:r>
              <w:t xml:space="preserve">, </w:t>
            </w:r>
            <w:r w:rsidRPr="003A392F">
              <w:t>n78</w:t>
            </w:r>
          </w:p>
        </w:tc>
      </w:tr>
      <w:tr w:rsidR="00724ED2" w:rsidRPr="003A392F" w14:paraId="7AA1BD06"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4F71D002" w14:textId="77777777" w:rsidR="00724ED2" w:rsidRDefault="00724ED2" w:rsidP="00813731">
            <w:pPr>
              <w:pStyle w:val="TAC"/>
              <w:rPr>
                <w:lang w:val="en-US" w:eastAsia="zh-CN"/>
              </w:rPr>
            </w:pPr>
            <w:r w:rsidRPr="003A392F">
              <w:t>CA_n1-n3-n28-n78</w:t>
            </w:r>
          </w:p>
        </w:tc>
        <w:tc>
          <w:tcPr>
            <w:tcW w:w="2552" w:type="dxa"/>
            <w:tcBorders>
              <w:top w:val="single" w:sz="4" w:space="0" w:color="auto"/>
              <w:left w:val="single" w:sz="4" w:space="0" w:color="auto"/>
              <w:bottom w:val="single" w:sz="4" w:space="0" w:color="auto"/>
              <w:right w:val="single" w:sz="4" w:space="0" w:color="auto"/>
            </w:tcBorders>
          </w:tcPr>
          <w:p w14:paraId="5C45BE48" w14:textId="77777777" w:rsidR="00724ED2" w:rsidRDefault="00724ED2" w:rsidP="00813731">
            <w:pPr>
              <w:pStyle w:val="TAC"/>
              <w:rPr>
                <w:lang w:val="en-US" w:eastAsia="zh-CN"/>
              </w:rPr>
            </w:pPr>
            <w:r w:rsidRPr="003A392F">
              <w:t>n1</w:t>
            </w:r>
            <w:r>
              <w:t xml:space="preserve">, </w:t>
            </w:r>
            <w:r w:rsidRPr="003A392F">
              <w:t>n3</w:t>
            </w:r>
            <w:r>
              <w:t xml:space="preserve">, </w:t>
            </w:r>
            <w:r w:rsidRPr="003A392F">
              <w:t>n28</w:t>
            </w:r>
            <w:r>
              <w:t xml:space="preserve">, </w:t>
            </w:r>
            <w:r w:rsidRPr="003A392F">
              <w:t>n78</w:t>
            </w:r>
          </w:p>
        </w:tc>
      </w:tr>
    </w:tbl>
    <w:p w14:paraId="29DD8C76" w14:textId="77777777" w:rsidR="00724ED2" w:rsidRPr="001C0CC4" w:rsidRDefault="00724ED2" w:rsidP="00724ED2"/>
    <w:p w14:paraId="724599A9" w14:textId="3D98797E" w:rsidR="00724ED2" w:rsidRDefault="00724ED2" w:rsidP="00724ED2">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5BC1BE07" w14:textId="77777777" w:rsidR="007C48A1"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&lt;Start of Changes&gt;</w:t>
      </w:r>
    </w:p>
    <w:p w14:paraId="5107855D" w14:textId="77777777" w:rsidR="0045128F" w:rsidRDefault="0045128F" w:rsidP="0045128F">
      <w:pPr>
        <w:pStyle w:val="30"/>
        <w:ind w:left="0" w:firstLine="0"/>
        <w:rPr>
          <w:ins w:id="52" w:author="Huawei" w:date="2020-05-16T02:27:00Z"/>
        </w:rPr>
      </w:pPr>
      <w:bookmarkStart w:id="53" w:name="_Toc21344226"/>
      <w:bookmarkStart w:id="54" w:name="_Toc29801710"/>
      <w:bookmarkStart w:id="55" w:name="_Toc29802134"/>
      <w:bookmarkStart w:id="56" w:name="_Toc29802759"/>
      <w:bookmarkStart w:id="57" w:name="_Toc36107501"/>
      <w:bookmarkStart w:id="58" w:name="_Toc37251260"/>
      <w:bookmarkStart w:id="59" w:name="OLE_LINK11"/>
      <w:bookmarkEnd w:id="5"/>
      <w:r w:rsidRPr="001C0CC4">
        <w:t>5.5A.3</w:t>
      </w:r>
      <w:r w:rsidRPr="001C0CC4">
        <w:tab/>
        <w:t>Configurations for inter-band CA</w:t>
      </w:r>
      <w:bookmarkEnd w:id="53"/>
      <w:bookmarkEnd w:id="54"/>
      <w:bookmarkEnd w:id="55"/>
      <w:bookmarkEnd w:id="56"/>
      <w:bookmarkEnd w:id="57"/>
      <w:bookmarkEnd w:id="58"/>
    </w:p>
    <w:p w14:paraId="0CAC68D1" w14:textId="77777777" w:rsidR="0045128F" w:rsidRDefault="0045128F" w:rsidP="0045128F">
      <w:pPr>
        <w:pStyle w:val="TH"/>
        <w:rPr>
          <w:ins w:id="60" w:author="Huawei" w:date="2020-05-16T02:33:00Z"/>
          <w:bCs/>
        </w:rPr>
      </w:pPr>
      <w:bookmarkStart w:id="61" w:name="_Toc21344236"/>
      <w:bookmarkStart w:id="62" w:name="_Toc29801720"/>
      <w:bookmarkStart w:id="63" w:name="_Toc29802144"/>
      <w:bookmarkStart w:id="64" w:name="_Toc29802769"/>
      <w:bookmarkStart w:id="65" w:name="_Toc36107511"/>
      <w:bookmarkStart w:id="66" w:name="_Toc37251270"/>
      <w:ins w:id="67" w:author="Huawei" w:date="2020-05-16T02:33:00Z">
        <w:r>
          <w:rPr>
            <w:bCs/>
          </w:rPr>
          <w:t>Table 5.5A.3-1: Void</w:t>
        </w:r>
      </w:ins>
    </w:p>
    <w:p w14:paraId="4D3DE2D5" w14:textId="77777777" w:rsidR="0045128F" w:rsidRDefault="0045128F" w:rsidP="0045128F">
      <w:pPr>
        <w:pStyle w:val="TH"/>
        <w:rPr>
          <w:ins w:id="68" w:author="Huawei" w:date="2020-05-16T02:33:00Z"/>
          <w:bCs/>
        </w:rPr>
      </w:pPr>
      <w:ins w:id="69" w:author="Huawei" w:date="2020-05-16T02:33:00Z">
        <w:r>
          <w:rPr>
            <w:bCs/>
          </w:rPr>
          <w:t>Table 5.5A.3-2: Void</w:t>
        </w:r>
      </w:ins>
    </w:p>
    <w:p w14:paraId="5A33D51A" w14:textId="77777777" w:rsidR="0045128F" w:rsidRPr="0045128F" w:rsidRDefault="0045128F" w:rsidP="0045128F">
      <w:pPr>
        <w:pStyle w:val="TH"/>
        <w:rPr>
          <w:ins w:id="70" w:author="Huawei" w:date="2020-05-16T02:33:00Z"/>
          <w:bCs/>
        </w:rPr>
      </w:pPr>
      <w:ins w:id="71" w:author="Huawei" w:date="2020-05-16T02:33:00Z">
        <w:r>
          <w:rPr>
            <w:bCs/>
          </w:rPr>
          <w:t>Table 5.5A.3-3:</w:t>
        </w:r>
        <w:r w:rsidRPr="0045128F">
          <w:rPr>
            <w:bCs/>
          </w:rPr>
          <w:t xml:space="preserve"> </w:t>
        </w:r>
        <w:r>
          <w:rPr>
            <w:bCs/>
          </w:rPr>
          <w:t>Void</w:t>
        </w:r>
      </w:ins>
    </w:p>
    <w:p w14:paraId="41166E72" w14:textId="77777777" w:rsidR="0045128F" w:rsidRPr="001C0CC4" w:rsidRDefault="0045128F" w:rsidP="0045128F">
      <w:pPr>
        <w:pStyle w:val="40"/>
        <w:ind w:left="0" w:firstLine="0"/>
        <w:rPr>
          <w:ins w:id="72" w:author="Huawei" w:date="2020-05-16T02:27:00Z"/>
        </w:rPr>
      </w:pPr>
      <w:ins w:id="73" w:author="Huawei" w:date="2020-05-16T02:27:00Z">
        <w:r>
          <w:t>5</w:t>
        </w:r>
        <w:r w:rsidRPr="001C0CC4">
          <w:t>.</w:t>
        </w:r>
      </w:ins>
      <w:ins w:id="74" w:author="Huawei" w:date="2020-05-16T02:28:00Z">
        <w:r>
          <w:t>5A</w:t>
        </w:r>
      </w:ins>
      <w:ins w:id="75" w:author="Huawei" w:date="2020-05-16T02:27:00Z">
        <w:r w:rsidRPr="001C0CC4">
          <w:t>.3.1</w:t>
        </w:r>
        <w:r w:rsidRPr="001C0CC4">
          <w:tab/>
        </w:r>
      </w:ins>
      <w:bookmarkEnd w:id="61"/>
      <w:bookmarkEnd w:id="62"/>
      <w:bookmarkEnd w:id="63"/>
      <w:bookmarkEnd w:id="64"/>
      <w:bookmarkEnd w:id="65"/>
      <w:bookmarkEnd w:id="66"/>
      <w:ins w:id="76" w:author="Huawei" w:date="2020-05-16T02:28:00Z">
        <w:r w:rsidRPr="0045128F">
          <w:t xml:space="preserve">Configurations for inter-band CA </w:t>
        </w:r>
        <w:r>
          <w:t>(</w:t>
        </w:r>
        <w:r>
          <w:rPr>
            <w:bCs/>
          </w:rPr>
          <w:t>two bands)</w:t>
        </w:r>
      </w:ins>
    </w:p>
    <w:p w14:paraId="28941694" w14:textId="1E117752" w:rsidR="0045128F" w:rsidRDefault="0045128F" w:rsidP="0045128F">
      <w:pPr>
        <w:pStyle w:val="TH"/>
        <w:rPr>
          <w:bCs/>
        </w:rPr>
      </w:pPr>
      <w:r>
        <w:rPr>
          <w:bCs/>
        </w:rPr>
        <w:t>Table 5.5A.3</w:t>
      </w:r>
      <w:ins w:id="77" w:author="Huawei" w:date="2020-05-16T02:29:00Z">
        <w:r>
          <w:rPr>
            <w:bCs/>
          </w:rPr>
          <w:t>.1</w:t>
        </w:r>
      </w:ins>
      <w:r>
        <w:rPr>
          <w:bCs/>
        </w:rPr>
        <w:t xml:space="preserve">-1: NR CA configurations and </w:t>
      </w:r>
      <w:proofErr w:type="spellStart"/>
      <w:r>
        <w:rPr>
          <w:bCs/>
        </w:rPr>
        <w:t>bandwith</w:t>
      </w:r>
      <w:proofErr w:type="spellEnd"/>
      <w:r>
        <w:rPr>
          <w:bCs/>
        </w:rPr>
        <w:t xml:space="preserve"> combinations sets defined for inter-band CA (two bands)</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1519"/>
        <w:gridCol w:w="736"/>
        <w:gridCol w:w="736"/>
        <w:gridCol w:w="736"/>
        <w:gridCol w:w="736"/>
        <w:gridCol w:w="737"/>
        <w:gridCol w:w="736"/>
        <w:gridCol w:w="736"/>
        <w:gridCol w:w="736"/>
        <w:gridCol w:w="736"/>
        <w:gridCol w:w="737"/>
        <w:gridCol w:w="736"/>
        <w:gridCol w:w="736"/>
        <w:gridCol w:w="736"/>
        <w:gridCol w:w="737"/>
        <w:gridCol w:w="1632"/>
      </w:tblGrid>
      <w:tr w:rsidR="0045128F" w14:paraId="70EBA6F3" w14:textId="77777777" w:rsidTr="00551498">
        <w:trPr>
          <w:trHeight w:val="130"/>
          <w:jc w:val="center"/>
        </w:trPr>
        <w:tc>
          <w:tcPr>
            <w:tcW w:w="1626" w:type="dxa"/>
            <w:tcBorders>
              <w:top w:val="single" w:sz="4" w:space="0" w:color="auto"/>
              <w:left w:val="single" w:sz="4" w:space="0" w:color="auto"/>
              <w:bottom w:val="single" w:sz="4" w:space="0" w:color="auto"/>
              <w:right w:val="single" w:sz="4" w:space="0" w:color="auto"/>
            </w:tcBorders>
            <w:vAlign w:val="center"/>
          </w:tcPr>
          <w:p w14:paraId="543304C8" w14:textId="77777777" w:rsidR="0045128F" w:rsidRDefault="0045128F" w:rsidP="00551498">
            <w:pPr>
              <w:pStyle w:val="TAH"/>
              <w:keepNext w:val="0"/>
            </w:pPr>
            <w:r>
              <w:t>NR CA configuration</w:t>
            </w:r>
          </w:p>
        </w:tc>
        <w:tc>
          <w:tcPr>
            <w:tcW w:w="1519" w:type="dxa"/>
            <w:tcBorders>
              <w:top w:val="single" w:sz="4" w:space="0" w:color="auto"/>
              <w:left w:val="single" w:sz="4" w:space="0" w:color="auto"/>
              <w:bottom w:val="single" w:sz="4" w:space="0" w:color="auto"/>
              <w:right w:val="single" w:sz="4" w:space="0" w:color="auto"/>
            </w:tcBorders>
            <w:vAlign w:val="center"/>
          </w:tcPr>
          <w:p w14:paraId="444B3E67" w14:textId="77777777" w:rsidR="0045128F" w:rsidRDefault="0045128F" w:rsidP="00551498">
            <w:pPr>
              <w:pStyle w:val="TAH"/>
              <w:keepNext w:val="0"/>
            </w:pPr>
            <w:r>
              <w:t>Uplink CA configuration</w:t>
            </w:r>
          </w:p>
        </w:tc>
        <w:tc>
          <w:tcPr>
            <w:tcW w:w="736" w:type="dxa"/>
            <w:tcBorders>
              <w:top w:val="single" w:sz="4" w:space="0" w:color="auto"/>
              <w:left w:val="single" w:sz="4" w:space="0" w:color="auto"/>
              <w:bottom w:val="single" w:sz="4" w:space="0" w:color="auto"/>
              <w:right w:val="single" w:sz="4" w:space="0" w:color="auto"/>
            </w:tcBorders>
            <w:vAlign w:val="center"/>
          </w:tcPr>
          <w:p w14:paraId="15A5D5C7" w14:textId="77777777" w:rsidR="0045128F" w:rsidRDefault="0045128F" w:rsidP="00551498">
            <w:pPr>
              <w:pStyle w:val="TAH"/>
              <w:keepNext w:val="0"/>
            </w:pPr>
            <w:r>
              <w:t>NR Band</w:t>
            </w:r>
          </w:p>
        </w:tc>
        <w:tc>
          <w:tcPr>
            <w:tcW w:w="736" w:type="dxa"/>
            <w:tcBorders>
              <w:top w:val="single" w:sz="4" w:space="0" w:color="auto"/>
              <w:left w:val="single" w:sz="4" w:space="0" w:color="auto"/>
              <w:bottom w:val="single" w:sz="4" w:space="0" w:color="auto"/>
              <w:right w:val="single" w:sz="4" w:space="0" w:color="auto"/>
            </w:tcBorders>
            <w:vAlign w:val="center"/>
          </w:tcPr>
          <w:p w14:paraId="1606FD66" w14:textId="77777777" w:rsidR="0045128F" w:rsidRDefault="0045128F" w:rsidP="00551498">
            <w:pPr>
              <w:pStyle w:val="TAH"/>
              <w:keepNext w:val="0"/>
            </w:pPr>
            <w:r>
              <w:t>SCS</w:t>
            </w:r>
          </w:p>
          <w:p w14:paraId="2533FE2F" w14:textId="77777777" w:rsidR="0045128F" w:rsidRDefault="0045128F" w:rsidP="00551498">
            <w:pPr>
              <w:pStyle w:val="TAH"/>
              <w:keepNext w:val="0"/>
            </w:pPr>
            <w:r>
              <w:t>(kHz)</w:t>
            </w:r>
          </w:p>
        </w:tc>
        <w:tc>
          <w:tcPr>
            <w:tcW w:w="736" w:type="dxa"/>
            <w:tcBorders>
              <w:top w:val="single" w:sz="4" w:space="0" w:color="auto"/>
              <w:left w:val="single" w:sz="4" w:space="0" w:color="auto"/>
              <w:bottom w:val="single" w:sz="4" w:space="0" w:color="auto"/>
              <w:right w:val="single" w:sz="4" w:space="0" w:color="auto"/>
            </w:tcBorders>
            <w:vAlign w:val="center"/>
          </w:tcPr>
          <w:p w14:paraId="56AB1987" w14:textId="77777777" w:rsidR="0045128F" w:rsidRDefault="0045128F" w:rsidP="00551498">
            <w:pPr>
              <w:pStyle w:val="TAH"/>
              <w:keepNext w:val="0"/>
            </w:pPr>
            <w:r>
              <w:t>5</w:t>
            </w:r>
          </w:p>
          <w:p w14:paraId="7CFF42AE" w14:textId="77777777" w:rsidR="0045128F" w:rsidRDefault="0045128F" w:rsidP="00551498">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67AE09F7" w14:textId="77777777" w:rsidR="0045128F" w:rsidRDefault="0045128F" w:rsidP="00551498">
            <w:pPr>
              <w:pStyle w:val="TAH"/>
              <w:keepNext w:val="0"/>
            </w:pPr>
            <w:r>
              <w:t>10</w:t>
            </w:r>
          </w:p>
          <w:p w14:paraId="1AC13335" w14:textId="77777777" w:rsidR="0045128F" w:rsidRDefault="0045128F" w:rsidP="00551498">
            <w:pPr>
              <w:pStyle w:val="TAH"/>
              <w:keepNext w:val="0"/>
            </w:pPr>
            <w:r>
              <w:t>MHz</w:t>
            </w:r>
          </w:p>
        </w:tc>
        <w:tc>
          <w:tcPr>
            <w:tcW w:w="737" w:type="dxa"/>
            <w:tcBorders>
              <w:top w:val="single" w:sz="4" w:space="0" w:color="auto"/>
              <w:left w:val="single" w:sz="4" w:space="0" w:color="auto"/>
              <w:bottom w:val="single" w:sz="4" w:space="0" w:color="auto"/>
              <w:right w:val="single" w:sz="4" w:space="0" w:color="auto"/>
            </w:tcBorders>
            <w:vAlign w:val="center"/>
          </w:tcPr>
          <w:p w14:paraId="00D63001" w14:textId="77777777" w:rsidR="0045128F" w:rsidRDefault="0045128F" w:rsidP="00551498">
            <w:pPr>
              <w:pStyle w:val="TAH"/>
              <w:keepNext w:val="0"/>
            </w:pPr>
            <w:r>
              <w:t>15</w:t>
            </w:r>
          </w:p>
          <w:p w14:paraId="33FC4F3C" w14:textId="77777777" w:rsidR="0045128F" w:rsidRDefault="0045128F" w:rsidP="00551498">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71788577" w14:textId="77777777" w:rsidR="0045128F" w:rsidRDefault="0045128F" w:rsidP="00551498">
            <w:pPr>
              <w:pStyle w:val="TAH"/>
              <w:keepNext w:val="0"/>
            </w:pPr>
            <w:r>
              <w:t>20</w:t>
            </w:r>
          </w:p>
          <w:p w14:paraId="37A51550" w14:textId="77777777" w:rsidR="0045128F" w:rsidRDefault="0045128F" w:rsidP="00551498">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532F6FA9" w14:textId="77777777" w:rsidR="0045128F" w:rsidRDefault="0045128F" w:rsidP="00551498">
            <w:pPr>
              <w:pStyle w:val="TAH"/>
              <w:keepNext w:val="0"/>
            </w:pPr>
            <w:r>
              <w:t>25 MHz</w:t>
            </w:r>
          </w:p>
        </w:tc>
        <w:tc>
          <w:tcPr>
            <w:tcW w:w="736" w:type="dxa"/>
            <w:tcBorders>
              <w:top w:val="single" w:sz="4" w:space="0" w:color="auto"/>
              <w:left w:val="single" w:sz="4" w:space="0" w:color="auto"/>
              <w:bottom w:val="single" w:sz="4" w:space="0" w:color="auto"/>
              <w:right w:val="single" w:sz="4" w:space="0" w:color="auto"/>
            </w:tcBorders>
            <w:vAlign w:val="center"/>
          </w:tcPr>
          <w:p w14:paraId="5DDB78D0" w14:textId="77777777" w:rsidR="0045128F" w:rsidRDefault="0045128F" w:rsidP="00551498">
            <w:pPr>
              <w:pStyle w:val="TAH"/>
              <w:keepNext w:val="0"/>
            </w:pPr>
            <w:r>
              <w:t>30 MHz</w:t>
            </w:r>
          </w:p>
        </w:tc>
        <w:tc>
          <w:tcPr>
            <w:tcW w:w="736" w:type="dxa"/>
            <w:tcBorders>
              <w:top w:val="single" w:sz="4" w:space="0" w:color="auto"/>
              <w:left w:val="single" w:sz="4" w:space="0" w:color="auto"/>
              <w:bottom w:val="single" w:sz="4" w:space="0" w:color="auto"/>
              <w:right w:val="single" w:sz="4" w:space="0" w:color="auto"/>
            </w:tcBorders>
            <w:vAlign w:val="center"/>
          </w:tcPr>
          <w:p w14:paraId="47B6BC46" w14:textId="77777777" w:rsidR="0045128F" w:rsidRDefault="0045128F" w:rsidP="00551498">
            <w:pPr>
              <w:pStyle w:val="TAH"/>
              <w:keepNext w:val="0"/>
            </w:pPr>
            <w:r>
              <w:t>40</w:t>
            </w:r>
          </w:p>
          <w:p w14:paraId="486194CF" w14:textId="77777777" w:rsidR="0045128F" w:rsidRDefault="0045128F" w:rsidP="00551498">
            <w:pPr>
              <w:pStyle w:val="TAH"/>
              <w:keepNext w:val="0"/>
            </w:pPr>
            <w:r>
              <w:t>MHz</w:t>
            </w:r>
          </w:p>
        </w:tc>
        <w:tc>
          <w:tcPr>
            <w:tcW w:w="737" w:type="dxa"/>
            <w:tcBorders>
              <w:top w:val="single" w:sz="4" w:space="0" w:color="auto"/>
              <w:left w:val="single" w:sz="4" w:space="0" w:color="auto"/>
              <w:bottom w:val="single" w:sz="4" w:space="0" w:color="auto"/>
              <w:right w:val="single" w:sz="4" w:space="0" w:color="auto"/>
            </w:tcBorders>
            <w:vAlign w:val="center"/>
          </w:tcPr>
          <w:p w14:paraId="629698B2" w14:textId="77777777" w:rsidR="0045128F" w:rsidRDefault="0045128F" w:rsidP="00551498">
            <w:pPr>
              <w:pStyle w:val="TAH"/>
              <w:keepNext w:val="0"/>
            </w:pPr>
            <w:r>
              <w:t>50</w:t>
            </w:r>
          </w:p>
          <w:p w14:paraId="466CDA27" w14:textId="77777777" w:rsidR="0045128F" w:rsidRDefault="0045128F" w:rsidP="00551498">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58F9DCD0" w14:textId="77777777" w:rsidR="0045128F" w:rsidRDefault="0045128F" w:rsidP="00551498">
            <w:pPr>
              <w:pStyle w:val="TAH"/>
              <w:keepNext w:val="0"/>
            </w:pPr>
            <w:r>
              <w:t>60</w:t>
            </w:r>
          </w:p>
          <w:p w14:paraId="0498FED1" w14:textId="77777777" w:rsidR="0045128F" w:rsidRDefault="0045128F" w:rsidP="00551498">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7C7456F0" w14:textId="77777777" w:rsidR="0045128F" w:rsidRDefault="0045128F" w:rsidP="00551498">
            <w:pPr>
              <w:pStyle w:val="TAH"/>
              <w:keepNext w:val="0"/>
            </w:pPr>
            <w:r>
              <w:t>80</w:t>
            </w:r>
          </w:p>
          <w:p w14:paraId="16382C2D" w14:textId="77777777" w:rsidR="0045128F" w:rsidRDefault="0045128F" w:rsidP="00551498">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04037EE9" w14:textId="77777777" w:rsidR="0045128F" w:rsidRDefault="0045128F" w:rsidP="00551498">
            <w:pPr>
              <w:pStyle w:val="TAH"/>
              <w:keepNext w:val="0"/>
            </w:pPr>
            <w:r>
              <w:t>90 MHz</w:t>
            </w:r>
          </w:p>
        </w:tc>
        <w:tc>
          <w:tcPr>
            <w:tcW w:w="737" w:type="dxa"/>
            <w:tcBorders>
              <w:top w:val="single" w:sz="4" w:space="0" w:color="auto"/>
              <w:left w:val="single" w:sz="4" w:space="0" w:color="auto"/>
              <w:bottom w:val="single" w:sz="4" w:space="0" w:color="auto"/>
              <w:right w:val="single" w:sz="4" w:space="0" w:color="auto"/>
            </w:tcBorders>
            <w:vAlign w:val="center"/>
          </w:tcPr>
          <w:p w14:paraId="15286BD7" w14:textId="77777777" w:rsidR="0045128F" w:rsidRDefault="0045128F" w:rsidP="00551498">
            <w:pPr>
              <w:pStyle w:val="TAH"/>
              <w:keepNext w:val="0"/>
            </w:pPr>
            <w:r>
              <w:t>100 MHz</w:t>
            </w:r>
          </w:p>
        </w:tc>
        <w:tc>
          <w:tcPr>
            <w:tcW w:w="1632" w:type="dxa"/>
            <w:tcBorders>
              <w:top w:val="single" w:sz="4" w:space="0" w:color="auto"/>
              <w:left w:val="single" w:sz="4" w:space="0" w:color="auto"/>
              <w:bottom w:val="single" w:sz="4" w:space="0" w:color="auto"/>
              <w:right w:val="single" w:sz="4" w:space="0" w:color="auto"/>
            </w:tcBorders>
            <w:vAlign w:val="center"/>
          </w:tcPr>
          <w:p w14:paraId="4ABDDD9D" w14:textId="77777777" w:rsidR="0045128F" w:rsidRDefault="0045128F" w:rsidP="00551498">
            <w:pPr>
              <w:pStyle w:val="TAH"/>
              <w:keepNext w:val="0"/>
            </w:pPr>
            <w:r>
              <w:t>Bandwidth combination set</w:t>
            </w:r>
          </w:p>
        </w:tc>
      </w:tr>
      <w:tr w:rsidR="0045128F" w14:paraId="2DDD5B12"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1B70AD18" w14:textId="77777777" w:rsidR="0045128F" w:rsidRDefault="0045128F" w:rsidP="00551498">
            <w:pPr>
              <w:pStyle w:val="TAC"/>
              <w:rPr>
                <w:lang w:val="en-US" w:eastAsia="zh-CN"/>
              </w:rPr>
            </w:pPr>
            <w:r>
              <w:rPr>
                <w:rFonts w:hint="eastAsia"/>
                <w:lang w:eastAsia="zh-CN"/>
              </w:rPr>
              <w:lastRenderedPageBreak/>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4CAD2C16"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6" w:type="dxa"/>
            <w:vMerge w:val="restart"/>
            <w:tcBorders>
              <w:top w:val="single" w:sz="4" w:space="0" w:color="auto"/>
              <w:left w:val="single" w:sz="4" w:space="0" w:color="auto"/>
              <w:right w:val="single" w:sz="4" w:space="0" w:color="auto"/>
            </w:tcBorders>
            <w:vAlign w:val="center"/>
          </w:tcPr>
          <w:p w14:paraId="2A8134F1" w14:textId="77777777" w:rsidR="0045128F" w:rsidRDefault="0045128F" w:rsidP="00551498">
            <w:pPr>
              <w:pStyle w:val="TAC"/>
              <w:rPr>
                <w:szCs w:val="18"/>
                <w:lang w:val="en-US" w:eastAsia="zh-CN"/>
              </w:rPr>
            </w:pPr>
            <w:r>
              <w:rPr>
                <w:rFonts w:hint="eastAsia"/>
                <w:lang w:val="en-US" w:eastAsia="zh-CN"/>
              </w:rPr>
              <w:t>n</w:t>
            </w:r>
            <w:r>
              <w:rPr>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9D8B913" w14:textId="77777777" w:rsidR="0045128F" w:rsidRDefault="0045128F" w:rsidP="00551498">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A40D83B"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4B43077"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FB427A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D635857"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740CD82"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18CE2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A913B7"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664F3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F8BA0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04A2D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3E7C9DB"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378F6F" w14:textId="77777777" w:rsidR="0045128F" w:rsidRDefault="0045128F" w:rsidP="00551498">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048643A2" w14:textId="77777777" w:rsidR="0045128F" w:rsidRDefault="0045128F" w:rsidP="00551498">
            <w:pPr>
              <w:pStyle w:val="TAC"/>
              <w:rPr>
                <w:lang w:val="en-US" w:eastAsia="zh-CN"/>
              </w:rPr>
            </w:pPr>
            <w:r>
              <w:rPr>
                <w:rFonts w:hint="eastAsia"/>
                <w:lang w:val="en-US" w:eastAsia="zh-CN"/>
              </w:rPr>
              <w:t>0</w:t>
            </w:r>
          </w:p>
        </w:tc>
      </w:tr>
      <w:tr w:rsidR="0045128F" w14:paraId="64B68DAD" w14:textId="77777777" w:rsidTr="00551498">
        <w:trPr>
          <w:trHeight w:val="29"/>
          <w:jc w:val="center"/>
        </w:trPr>
        <w:tc>
          <w:tcPr>
            <w:tcW w:w="1626" w:type="dxa"/>
            <w:vMerge/>
            <w:tcBorders>
              <w:left w:val="single" w:sz="4" w:space="0" w:color="auto"/>
              <w:right w:val="single" w:sz="4" w:space="0" w:color="auto"/>
            </w:tcBorders>
            <w:vAlign w:val="center"/>
          </w:tcPr>
          <w:p w14:paraId="1FFB8461"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0F12319E"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48062C9A"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FE9DE3F" w14:textId="77777777" w:rsidR="0045128F" w:rsidRDefault="0045128F" w:rsidP="00551498">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9FFE99C"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29B1CD88"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526954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43A7BF8"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2B2C07E"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8F9516"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575BBC"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367271E"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54925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7F421D"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7182DF2"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5A78DD4"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37F8F407" w14:textId="77777777" w:rsidR="0045128F" w:rsidRDefault="0045128F" w:rsidP="00551498">
            <w:pPr>
              <w:pStyle w:val="TAC"/>
              <w:rPr>
                <w:lang w:val="en-US" w:eastAsia="zh-CN"/>
              </w:rPr>
            </w:pPr>
          </w:p>
        </w:tc>
      </w:tr>
      <w:tr w:rsidR="0045128F" w14:paraId="60984675" w14:textId="77777777" w:rsidTr="00551498">
        <w:trPr>
          <w:trHeight w:val="29"/>
          <w:jc w:val="center"/>
        </w:trPr>
        <w:tc>
          <w:tcPr>
            <w:tcW w:w="1626" w:type="dxa"/>
            <w:vMerge/>
            <w:tcBorders>
              <w:left w:val="single" w:sz="4" w:space="0" w:color="auto"/>
              <w:right w:val="single" w:sz="4" w:space="0" w:color="auto"/>
            </w:tcBorders>
            <w:vAlign w:val="center"/>
          </w:tcPr>
          <w:p w14:paraId="4A661D95"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4A89C102"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21BE487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EDBAF2" w14:textId="77777777" w:rsidR="0045128F" w:rsidRDefault="0045128F" w:rsidP="00551498">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A29899E"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7691329C"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B4F7E10"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3A3FB29"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4E73B71"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E05F7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BBAB34A"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7D090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D0482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6CEEB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E0DACC7"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AA3C24"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26D1FB09" w14:textId="77777777" w:rsidR="0045128F" w:rsidRDefault="0045128F" w:rsidP="00551498">
            <w:pPr>
              <w:pStyle w:val="TAC"/>
              <w:rPr>
                <w:lang w:val="en-US" w:eastAsia="zh-CN"/>
              </w:rPr>
            </w:pPr>
          </w:p>
        </w:tc>
      </w:tr>
      <w:tr w:rsidR="0045128F" w14:paraId="663A7104" w14:textId="77777777" w:rsidTr="00551498">
        <w:trPr>
          <w:trHeight w:val="29"/>
          <w:jc w:val="center"/>
        </w:trPr>
        <w:tc>
          <w:tcPr>
            <w:tcW w:w="1626" w:type="dxa"/>
            <w:vMerge/>
            <w:tcBorders>
              <w:left w:val="single" w:sz="4" w:space="0" w:color="auto"/>
              <w:right w:val="single" w:sz="4" w:space="0" w:color="auto"/>
            </w:tcBorders>
            <w:vAlign w:val="center"/>
          </w:tcPr>
          <w:p w14:paraId="4CD3ED91"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794D9F33" w14:textId="77777777" w:rsidR="0045128F" w:rsidRDefault="0045128F" w:rsidP="00551498">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31E16B54" w14:textId="77777777" w:rsidR="0045128F" w:rsidRDefault="0045128F" w:rsidP="00551498">
            <w:pPr>
              <w:pStyle w:val="TAC"/>
              <w:rPr>
                <w:szCs w:val="18"/>
                <w:lang w:val="en-US" w:eastAsia="zh-CN"/>
              </w:rPr>
            </w:pPr>
            <w:r>
              <w:rPr>
                <w:rFonts w:hint="eastAsia"/>
                <w:lang w:val="en-US" w:eastAsia="zh-CN"/>
              </w:rPr>
              <w:t>n</w:t>
            </w:r>
            <w:r>
              <w:rPr>
                <w:lang w:val="en-US" w:eastAsia="zh-CN"/>
              </w:rPr>
              <w:t>3</w:t>
            </w:r>
          </w:p>
        </w:tc>
        <w:tc>
          <w:tcPr>
            <w:tcW w:w="736" w:type="dxa"/>
            <w:tcBorders>
              <w:top w:val="single" w:sz="4" w:space="0" w:color="auto"/>
              <w:left w:val="single" w:sz="4" w:space="0" w:color="auto"/>
              <w:bottom w:val="single" w:sz="4" w:space="0" w:color="auto"/>
              <w:right w:val="single" w:sz="4" w:space="0" w:color="auto"/>
            </w:tcBorders>
          </w:tcPr>
          <w:p w14:paraId="2FDF3C79" w14:textId="77777777" w:rsidR="0045128F" w:rsidRDefault="0045128F" w:rsidP="00551498">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21FC853"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854CDE0"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86AED48"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91DB40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38F63D3"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EF59135"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0DD08C54"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4A41F7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7583E3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F56EAD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47B2813"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3BD13B4"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17A9C014" w14:textId="77777777" w:rsidR="0045128F" w:rsidRDefault="0045128F" w:rsidP="00551498">
            <w:pPr>
              <w:pStyle w:val="TAC"/>
              <w:rPr>
                <w:lang w:val="en-US" w:eastAsia="zh-CN"/>
              </w:rPr>
            </w:pPr>
          </w:p>
        </w:tc>
      </w:tr>
      <w:tr w:rsidR="0045128F" w14:paraId="6958D336" w14:textId="77777777" w:rsidTr="00551498">
        <w:trPr>
          <w:trHeight w:val="29"/>
          <w:jc w:val="center"/>
        </w:trPr>
        <w:tc>
          <w:tcPr>
            <w:tcW w:w="1626" w:type="dxa"/>
            <w:vMerge/>
            <w:tcBorders>
              <w:left w:val="single" w:sz="4" w:space="0" w:color="auto"/>
              <w:right w:val="single" w:sz="4" w:space="0" w:color="auto"/>
            </w:tcBorders>
            <w:vAlign w:val="center"/>
          </w:tcPr>
          <w:p w14:paraId="6B0E97AB"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29DD6692"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2DB4B4CC"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88D413" w14:textId="77777777" w:rsidR="0045128F" w:rsidRDefault="0045128F" w:rsidP="00551498">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43C87D7"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2133F9A8"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61FD5E7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01F1E6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4DD4CD3"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8D90F79"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A33601C"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2FFAF32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94E147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3745DD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40F2EC"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0B41E35"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18F77BE6" w14:textId="77777777" w:rsidR="0045128F" w:rsidRDefault="0045128F" w:rsidP="00551498">
            <w:pPr>
              <w:pStyle w:val="TAC"/>
              <w:rPr>
                <w:lang w:val="en-US" w:eastAsia="zh-CN"/>
              </w:rPr>
            </w:pPr>
          </w:p>
        </w:tc>
      </w:tr>
      <w:tr w:rsidR="0045128F" w14:paraId="29F455B6" w14:textId="77777777" w:rsidTr="00551498">
        <w:trPr>
          <w:trHeight w:val="29"/>
          <w:jc w:val="center"/>
        </w:trPr>
        <w:tc>
          <w:tcPr>
            <w:tcW w:w="1626" w:type="dxa"/>
            <w:vMerge/>
            <w:tcBorders>
              <w:left w:val="single" w:sz="4" w:space="0" w:color="auto"/>
              <w:right w:val="single" w:sz="4" w:space="0" w:color="auto"/>
            </w:tcBorders>
            <w:vAlign w:val="center"/>
          </w:tcPr>
          <w:p w14:paraId="0FABADDA"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48393D4A"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56F12975"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D044B8" w14:textId="77777777" w:rsidR="0045128F" w:rsidRDefault="0045128F" w:rsidP="00551498">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CE9312A"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79100EDE"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78174917"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05BEDAB"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1B98BC4"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633C574"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B2AD885"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5C136F0"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065801C"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0F093BC"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8603398"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DA80CB7"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02FC73D5" w14:textId="77777777" w:rsidR="0045128F" w:rsidRDefault="0045128F" w:rsidP="00551498">
            <w:pPr>
              <w:pStyle w:val="TAC"/>
              <w:rPr>
                <w:lang w:val="en-US" w:eastAsia="zh-CN"/>
              </w:rPr>
            </w:pPr>
          </w:p>
        </w:tc>
      </w:tr>
      <w:tr w:rsidR="0045128F" w14:paraId="1D25DF91"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1D88E01B"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w:t>
            </w:r>
            <w:r>
              <w:rPr>
                <w:lang w:val="en-US" w:eastAsia="zh-CN"/>
              </w:rPr>
              <w:t>1B</w:t>
            </w:r>
            <w:r>
              <w:rPr>
                <w:lang w:val="sv-SE" w:eastAsia="ja-JP"/>
              </w:rPr>
              <w:t>-</w:t>
            </w:r>
            <w:r>
              <w:rPr>
                <w:rFonts w:hint="eastAsia"/>
                <w:lang w:val="en-US" w:eastAsia="zh-CN"/>
              </w:rPr>
              <w:t>n</w:t>
            </w:r>
            <w:r>
              <w:rPr>
                <w:lang w:val="en-US" w:eastAsia="zh-CN"/>
              </w:rPr>
              <w:t>3A</w:t>
            </w:r>
          </w:p>
        </w:tc>
        <w:tc>
          <w:tcPr>
            <w:tcW w:w="1519" w:type="dxa"/>
            <w:vMerge w:val="restart"/>
            <w:tcBorders>
              <w:top w:val="single" w:sz="4" w:space="0" w:color="auto"/>
              <w:left w:val="single" w:sz="4" w:space="0" w:color="auto"/>
              <w:right w:val="single" w:sz="4" w:space="0" w:color="auto"/>
            </w:tcBorders>
            <w:vAlign w:val="center"/>
          </w:tcPr>
          <w:p w14:paraId="270A2864"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6" w:type="dxa"/>
            <w:tcBorders>
              <w:top w:val="single" w:sz="4" w:space="0" w:color="auto"/>
              <w:left w:val="single" w:sz="4" w:space="0" w:color="auto"/>
              <w:right w:val="single" w:sz="4" w:space="0" w:color="auto"/>
            </w:tcBorders>
            <w:vAlign w:val="center"/>
          </w:tcPr>
          <w:p w14:paraId="4BBC457A" w14:textId="77777777" w:rsidR="0045128F" w:rsidRDefault="0045128F" w:rsidP="00551498">
            <w:pPr>
              <w:pStyle w:val="TAC"/>
              <w:rPr>
                <w:szCs w:val="18"/>
                <w:lang w:val="en-US" w:eastAsia="zh-CN"/>
              </w:rPr>
            </w:pPr>
            <w:r>
              <w:rPr>
                <w:rFonts w:hint="eastAsia"/>
                <w:lang w:eastAsia="zh-CN"/>
              </w:rPr>
              <w:t>n</w:t>
            </w:r>
            <w:r>
              <w:rPr>
                <w:lang w:eastAsia="zh-CN"/>
              </w:rPr>
              <w:t>1</w:t>
            </w:r>
          </w:p>
        </w:tc>
        <w:tc>
          <w:tcPr>
            <w:tcW w:w="9571" w:type="dxa"/>
            <w:gridSpan w:val="13"/>
            <w:tcBorders>
              <w:top w:val="single" w:sz="4" w:space="0" w:color="auto"/>
              <w:left w:val="single" w:sz="4" w:space="0" w:color="auto"/>
              <w:bottom w:val="single" w:sz="4" w:space="0" w:color="auto"/>
              <w:right w:val="single" w:sz="4" w:space="0" w:color="auto"/>
            </w:tcBorders>
          </w:tcPr>
          <w:p w14:paraId="10C243E9" w14:textId="77777777" w:rsidR="0045128F" w:rsidRDefault="0045128F" w:rsidP="00551498">
            <w:pPr>
              <w:pStyle w:val="TAC"/>
              <w:rPr>
                <w:lang w:eastAsia="zh-CN"/>
              </w:rPr>
            </w:pPr>
            <w:r>
              <w:t>See CA_n1B Bandwidth Combination Set 0 in Table 5.5A.1-1 from 38.101-1</w:t>
            </w:r>
          </w:p>
        </w:tc>
        <w:tc>
          <w:tcPr>
            <w:tcW w:w="1632" w:type="dxa"/>
            <w:vMerge w:val="restart"/>
            <w:tcBorders>
              <w:top w:val="single" w:sz="4" w:space="0" w:color="auto"/>
              <w:left w:val="single" w:sz="4" w:space="0" w:color="auto"/>
              <w:right w:val="single" w:sz="4" w:space="0" w:color="auto"/>
            </w:tcBorders>
            <w:vAlign w:val="center"/>
          </w:tcPr>
          <w:p w14:paraId="07B3F0B4" w14:textId="77777777" w:rsidR="0045128F" w:rsidRDefault="0045128F" w:rsidP="00551498">
            <w:pPr>
              <w:pStyle w:val="TAC"/>
              <w:rPr>
                <w:lang w:val="en-US" w:eastAsia="zh-CN"/>
              </w:rPr>
            </w:pPr>
            <w:r>
              <w:rPr>
                <w:rFonts w:hint="eastAsia"/>
                <w:lang w:val="en-US" w:eastAsia="zh-CN"/>
              </w:rPr>
              <w:t>0</w:t>
            </w:r>
          </w:p>
        </w:tc>
      </w:tr>
      <w:tr w:rsidR="0045128F" w14:paraId="3034EBE1" w14:textId="77777777" w:rsidTr="00551498">
        <w:trPr>
          <w:trHeight w:val="29"/>
          <w:jc w:val="center"/>
        </w:trPr>
        <w:tc>
          <w:tcPr>
            <w:tcW w:w="1626" w:type="dxa"/>
            <w:vMerge/>
            <w:tcBorders>
              <w:left w:val="single" w:sz="4" w:space="0" w:color="auto"/>
              <w:right w:val="single" w:sz="4" w:space="0" w:color="auto"/>
            </w:tcBorders>
            <w:vAlign w:val="center"/>
          </w:tcPr>
          <w:p w14:paraId="50FE7DAA"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4E27C13E" w14:textId="77777777" w:rsidR="0045128F" w:rsidRDefault="0045128F" w:rsidP="00551498">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662D433C" w14:textId="77777777" w:rsidR="0045128F" w:rsidRDefault="0045128F" w:rsidP="00551498">
            <w:pPr>
              <w:pStyle w:val="TAC"/>
              <w:rPr>
                <w:szCs w:val="18"/>
                <w:lang w:val="en-US" w:eastAsia="zh-CN"/>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1793B39" w14:textId="77777777" w:rsidR="0045128F" w:rsidRDefault="0045128F" w:rsidP="00551498">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2E1DF29"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E3AFFA3"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786DDE96"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A01208C"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84A5EAC"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281EAEB9"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C21B890"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B23F7B"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3A4359"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369C4D"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171042"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40D7AF75"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2D730288" w14:textId="77777777" w:rsidR="0045128F" w:rsidRDefault="0045128F" w:rsidP="00551498">
            <w:pPr>
              <w:pStyle w:val="TAC"/>
              <w:rPr>
                <w:lang w:val="en-US" w:eastAsia="zh-CN"/>
              </w:rPr>
            </w:pPr>
          </w:p>
        </w:tc>
      </w:tr>
      <w:tr w:rsidR="0045128F" w14:paraId="6AC98740" w14:textId="77777777" w:rsidTr="00551498">
        <w:trPr>
          <w:trHeight w:val="29"/>
          <w:jc w:val="center"/>
        </w:trPr>
        <w:tc>
          <w:tcPr>
            <w:tcW w:w="1626" w:type="dxa"/>
            <w:vMerge/>
            <w:tcBorders>
              <w:left w:val="single" w:sz="4" w:space="0" w:color="auto"/>
              <w:right w:val="single" w:sz="4" w:space="0" w:color="auto"/>
            </w:tcBorders>
            <w:vAlign w:val="center"/>
          </w:tcPr>
          <w:p w14:paraId="7949F3B9"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2517EA02"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2179147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13B702" w14:textId="77777777" w:rsidR="0045128F" w:rsidRDefault="0045128F" w:rsidP="00551498">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8609906"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6CDB5817"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35CF4D30"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CD0F464"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73C84E2"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7C2A2F3"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0F21DBD"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36BD738"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B2C46F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CABB12D"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1B8C259"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8049040"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021E9868" w14:textId="77777777" w:rsidR="0045128F" w:rsidRDefault="0045128F" w:rsidP="00551498">
            <w:pPr>
              <w:pStyle w:val="TAC"/>
              <w:rPr>
                <w:lang w:val="en-US" w:eastAsia="zh-CN"/>
              </w:rPr>
            </w:pPr>
          </w:p>
        </w:tc>
      </w:tr>
      <w:tr w:rsidR="0045128F" w14:paraId="461CCEE7" w14:textId="77777777" w:rsidTr="00551498">
        <w:trPr>
          <w:trHeight w:val="29"/>
          <w:jc w:val="center"/>
        </w:trPr>
        <w:tc>
          <w:tcPr>
            <w:tcW w:w="1626" w:type="dxa"/>
            <w:vMerge/>
            <w:tcBorders>
              <w:left w:val="single" w:sz="4" w:space="0" w:color="auto"/>
              <w:right w:val="single" w:sz="4" w:space="0" w:color="auto"/>
            </w:tcBorders>
            <w:vAlign w:val="center"/>
          </w:tcPr>
          <w:p w14:paraId="5056884E"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22B7F207"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05CCBA48"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13176D" w14:textId="77777777" w:rsidR="0045128F" w:rsidRDefault="0045128F" w:rsidP="00551498">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9767E12"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01CF71B4"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0E49AEDB"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BC5BE56"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C23AB41"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F6DB76C"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F22B021"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0CBD29B"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65B5E60"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A40491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F40C462"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32BAB2F4"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3F6FFBD4" w14:textId="77777777" w:rsidR="0045128F" w:rsidRDefault="0045128F" w:rsidP="00551498">
            <w:pPr>
              <w:pStyle w:val="TAC"/>
              <w:rPr>
                <w:lang w:val="en-US" w:eastAsia="zh-CN"/>
              </w:rPr>
            </w:pPr>
          </w:p>
        </w:tc>
      </w:tr>
      <w:tr w:rsidR="0045128F" w14:paraId="6166D22E" w14:textId="77777777" w:rsidTr="00551498">
        <w:trPr>
          <w:trHeight w:val="29"/>
          <w:jc w:val="center"/>
        </w:trPr>
        <w:tc>
          <w:tcPr>
            <w:tcW w:w="1626" w:type="dxa"/>
            <w:vMerge w:val="restart"/>
            <w:tcBorders>
              <w:left w:val="single" w:sz="4" w:space="0" w:color="auto"/>
              <w:right w:val="single" w:sz="4" w:space="0" w:color="auto"/>
            </w:tcBorders>
            <w:vAlign w:val="center"/>
          </w:tcPr>
          <w:p w14:paraId="5A3A5A6B"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3(2</w:t>
            </w:r>
            <w:r>
              <w:rPr>
                <w:lang w:val="sv-SE" w:eastAsia="ja-JP"/>
              </w:rPr>
              <w:t>A)</w:t>
            </w:r>
          </w:p>
        </w:tc>
        <w:tc>
          <w:tcPr>
            <w:tcW w:w="1519" w:type="dxa"/>
            <w:vMerge w:val="restart"/>
            <w:tcBorders>
              <w:left w:val="single" w:sz="4" w:space="0" w:color="auto"/>
              <w:right w:val="single" w:sz="4" w:space="0" w:color="auto"/>
            </w:tcBorders>
            <w:vAlign w:val="center"/>
          </w:tcPr>
          <w:p w14:paraId="0BABA74C"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6" w:type="dxa"/>
            <w:vMerge w:val="restart"/>
            <w:tcBorders>
              <w:left w:val="single" w:sz="4" w:space="0" w:color="auto"/>
              <w:right w:val="single" w:sz="4" w:space="0" w:color="auto"/>
            </w:tcBorders>
            <w:vAlign w:val="center"/>
          </w:tcPr>
          <w:p w14:paraId="533DBBB7" w14:textId="77777777" w:rsidR="0045128F" w:rsidRDefault="0045128F" w:rsidP="00551498">
            <w:pPr>
              <w:pStyle w:val="TAC"/>
              <w:rPr>
                <w:szCs w:val="18"/>
                <w:lang w:val="en-US" w:eastAsia="zh-CN"/>
              </w:rPr>
            </w:pPr>
            <w:r>
              <w:rPr>
                <w:rFonts w:hint="eastAsia"/>
                <w:lang w:eastAsia="zh-CN"/>
              </w:rPr>
              <w:t>n1</w:t>
            </w:r>
          </w:p>
        </w:tc>
        <w:tc>
          <w:tcPr>
            <w:tcW w:w="736" w:type="dxa"/>
            <w:tcBorders>
              <w:top w:val="single" w:sz="4" w:space="0" w:color="auto"/>
              <w:left w:val="single" w:sz="4" w:space="0" w:color="auto"/>
              <w:bottom w:val="single" w:sz="4" w:space="0" w:color="auto"/>
              <w:right w:val="single" w:sz="4" w:space="0" w:color="auto"/>
            </w:tcBorders>
          </w:tcPr>
          <w:p w14:paraId="025742A9"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8A50570"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DCE94CD"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92F314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2830C9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8880BB3"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5635A6FF"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63545DBA"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69C8149"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D18A9C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63541F5"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4301C9C"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24C666E3" w14:textId="77777777" w:rsidR="0045128F" w:rsidRDefault="0045128F" w:rsidP="00551498">
            <w:pPr>
              <w:pStyle w:val="TAC"/>
              <w:rPr>
                <w:lang w:eastAsia="zh-CN"/>
              </w:rPr>
            </w:pPr>
          </w:p>
        </w:tc>
        <w:tc>
          <w:tcPr>
            <w:tcW w:w="1632" w:type="dxa"/>
            <w:vMerge w:val="restart"/>
            <w:tcBorders>
              <w:left w:val="single" w:sz="4" w:space="0" w:color="auto"/>
              <w:right w:val="single" w:sz="4" w:space="0" w:color="auto"/>
            </w:tcBorders>
            <w:vAlign w:val="center"/>
          </w:tcPr>
          <w:p w14:paraId="6A65E09D" w14:textId="77777777" w:rsidR="0045128F" w:rsidRDefault="0045128F" w:rsidP="00551498">
            <w:pPr>
              <w:pStyle w:val="TAC"/>
              <w:rPr>
                <w:lang w:val="en-US" w:eastAsia="zh-CN"/>
              </w:rPr>
            </w:pPr>
            <w:r>
              <w:rPr>
                <w:rFonts w:hint="eastAsia"/>
                <w:lang w:val="en-US" w:eastAsia="zh-CN"/>
              </w:rPr>
              <w:t>0</w:t>
            </w:r>
          </w:p>
        </w:tc>
      </w:tr>
      <w:tr w:rsidR="0045128F" w14:paraId="7510E85C" w14:textId="77777777" w:rsidTr="00551498">
        <w:trPr>
          <w:trHeight w:val="90"/>
          <w:jc w:val="center"/>
        </w:trPr>
        <w:tc>
          <w:tcPr>
            <w:tcW w:w="1626" w:type="dxa"/>
            <w:vMerge/>
            <w:tcBorders>
              <w:left w:val="single" w:sz="4" w:space="0" w:color="auto"/>
              <w:right w:val="single" w:sz="4" w:space="0" w:color="auto"/>
            </w:tcBorders>
            <w:vAlign w:val="center"/>
          </w:tcPr>
          <w:p w14:paraId="409A252C"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7490E97D"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765A5ED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F43BE4"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BAA43B6"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5DF48B8F"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99AE31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607942C"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BCC1E26"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20AD5A32"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3569E118"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ED20A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90A4C5B"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B2026E8"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B81890C"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3734116"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0794DDE2" w14:textId="77777777" w:rsidR="0045128F" w:rsidRDefault="0045128F" w:rsidP="00551498">
            <w:pPr>
              <w:pStyle w:val="TAC"/>
              <w:rPr>
                <w:lang w:val="en-US" w:eastAsia="zh-CN"/>
              </w:rPr>
            </w:pPr>
          </w:p>
        </w:tc>
      </w:tr>
      <w:tr w:rsidR="0045128F" w14:paraId="476DCFCD" w14:textId="77777777" w:rsidTr="00551498">
        <w:trPr>
          <w:trHeight w:val="29"/>
          <w:jc w:val="center"/>
        </w:trPr>
        <w:tc>
          <w:tcPr>
            <w:tcW w:w="1626" w:type="dxa"/>
            <w:vMerge/>
            <w:tcBorders>
              <w:left w:val="single" w:sz="4" w:space="0" w:color="auto"/>
              <w:right w:val="single" w:sz="4" w:space="0" w:color="auto"/>
            </w:tcBorders>
            <w:vAlign w:val="center"/>
          </w:tcPr>
          <w:p w14:paraId="24AF19A5"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6C778B1B"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4120858B"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AFED5B"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33176F4"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2BAD3FA4"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06F379E"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5B5755A"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D63C614"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47B2B293"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2D798BEB"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AF97A08"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FCB5F9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81E35A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9FC80A3"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26DFBF90"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70C4C2B0" w14:textId="77777777" w:rsidR="0045128F" w:rsidRDefault="0045128F" w:rsidP="00551498">
            <w:pPr>
              <w:pStyle w:val="TAC"/>
              <w:rPr>
                <w:lang w:val="en-US" w:eastAsia="zh-CN"/>
              </w:rPr>
            </w:pPr>
          </w:p>
        </w:tc>
      </w:tr>
      <w:tr w:rsidR="0045128F" w14:paraId="5AB5435A" w14:textId="77777777" w:rsidTr="00551498">
        <w:trPr>
          <w:trHeight w:val="29"/>
          <w:jc w:val="center"/>
        </w:trPr>
        <w:tc>
          <w:tcPr>
            <w:tcW w:w="1626" w:type="dxa"/>
            <w:vMerge/>
            <w:tcBorders>
              <w:left w:val="single" w:sz="4" w:space="0" w:color="auto"/>
              <w:right w:val="single" w:sz="4" w:space="0" w:color="auto"/>
            </w:tcBorders>
            <w:vAlign w:val="center"/>
          </w:tcPr>
          <w:p w14:paraId="5AC9BAAC"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080B321A" w14:textId="77777777" w:rsidR="0045128F" w:rsidRDefault="0045128F" w:rsidP="00551498">
            <w:pPr>
              <w:pStyle w:val="TAC"/>
              <w:rPr>
                <w:lang w:val="en-US" w:eastAsia="zh-CN"/>
              </w:rPr>
            </w:pPr>
          </w:p>
        </w:tc>
        <w:tc>
          <w:tcPr>
            <w:tcW w:w="736" w:type="dxa"/>
            <w:tcBorders>
              <w:left w:val="single" w:sz="4" w:space="0" w:color="auto"/>
              <w:right w:val="single" w:sz="4" w:space="0" w:color="auto"/>
            </w:tcBorders>
            <w:vAlign w:val="center"/>
          </w:tcPr>
          <w:p w14:paraId="308DCC37" w14:textId="77777777" w:rsidR="0045128F" w:rsidRDefault="0045128F" w:rsidP="00551498">
            <w:pPr>
              <w:pStyle w:val="TAC"/>
              <w:rPr>
                <w:szCs w:val="18"/>
                <w:lang w:val="en-US" w:eastAsia="zh-CN"/>
              </w:rPr>
            </w:pPr>
            <w:r>
              <w:rPr>
                <w:rFonts w:hint="eastAsia"/>
                <w:lang w:eastAsia="zh-CN"/>
              </w:rPr>
              <w:t>n3</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AE0195F" w14:textId="77777777" w:rsidR="0045128F" w:rsidRDefault="0045128F" w:rsidP="00551498">
            <w:pPr>
              <w:pStyle w:val="TAC"/>
              <w:rPr>
                <w:lang w:eastAsia="zh-CN"/>
              </w:rPr>
            </w:pPr>
            <w:r>
              <w:rPr>
                <w:rFonts w:hint="eastAsia"/>
                <w:lang w:eastAsia="zh-CN"/>
              </w:rPr>
              <w:t>See CA_n3(2A) bandwidth combination set</w:t>
            </w:r>
            <w:r>
              <w:rPr>
                <w:rFonts w:hint="eastAsia"/>
                <w:lang w:val="en-US" w:eastAsia="zh-CN"/>
              </w:rPr>
              <w:t xml:space="preserve"> 0</w:t>
            </w:r>
            <w:r>
              <w:rPr>
                <w:rFonts w:hint="eastAsia"/>
                <w:lang w:eastAsia="zh-CN"/>
              </w:rPr>
              <w:t xml:space="preserve"> in Table 5.5A.</w:t>
            </w:r>
            <w:r>
              <w:rPr>
                <w:rFonts w:hint="eastAsia"/>
                <w:lang w:val="en-US" w:eastAsia="zh-CN"/>
              </w:rPr>
              <w:t>2</w:t>
            </w:r>
            <w:r>
              <w:rPr>
                <w:rFonts w:hint="eastAsia"/>
                <w:lang w:eastAsia="zh-CN"/>
              </w:rPr>
              <w:t>-</w:t>
            </w:r>
            <w:r>
              <w:rPr>
                <w:rFonts w:hint="eastAsia"/>
                <w:lang w:val="en-US" w:eastAsia="zh-CN"/>
              </w:rPr>
              <w:t>1</w:t>
            </w:r>
            <w:r>
              <w:rPr>
                <w:rFonts w:hint="eastAsia"/>
                <w:lang w:eastAsia="zh-CN"/>
              </w:rPr>
              <w:t xml:space="preserve"> from 38.101-1</w:t>
            </w:r>
          </w:p>
        </w:tc>
        <w:tc>
          <w:tcPr>
            <w:tcW w:w="1632" w:type="dxa"/>
            <w:vMerge/>
            <w:tcBorders>
              <w:left w:val="single" w:sz="4" w:space="0" w:color="auto"/>
              <w:right w:val="single" w:sz="4" w:space="0" w:color="auto"/>
            </w:tcBorders>
            <w:vAlign w:val="center"/>
          </w:tcPr>
          <w:p w14:paraId="123A1E9E" w14:textId="77777777" w:rsidR="0045128F" w:rsidRDefault="0045128F" w:rsidP="00551498">
            <w:pPr>
              <w:pStyle w:val="TAC"/>
              <w:rPr>
                <w:lang w:val="en-US" w:eastAsia="zh-CN"/>
              </w:rPr>
            </w:pPr>
          </w:p>
        </w:tc>
      </w:tr>
      <w:tr w:rsidR="0045128F" w14:paraId="2B1FA00D"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76E5B71F" w14:textId="77777777" w:rsidR="0045128F" w:rsidRDefault="0045128F" w:rsidP="00551498">
            <w:pPr>
              <w:pStyle w:val="TAC"/>
              <w:rPr>
                <w:lang w:val="en-US" w:eastAsia="zh-CN"/>
              </w:rPr>
            </w:pPr>
            <w:r>
              <w:rPr>
                <w:lang w:val="en-US" w:eastAsia="zh-CN"/>
              </w:rPr>
              <w:t>CA_n1A-n7A</w:t>
            </w:r>
          </w:p>
        </w:tc>
        <w:tc>
          <w:tcPr>
            <w:tcW w:w="1519" w:type="dxa"/>
            <w:vMerge w:val="restart"/>
            <w:tcBorders>
              <w:top w:val="single" w:sz="4" w:space="0" w:color="auto"/>
              <w:left w:val="single" w:sz="4" w:space="0" w:color="auto"/>
              <w:right w:val="single" w:sz="4" w:space="0" w:color="auto"/>
            </w:tcBorders>
            <w:vAlign w:val="center"/>
          </w:tcPr>
          <w:p w14:paraId="65AF21E3" w14:textId="77777777" w:rsidR="0045128F" w:rsidRDefault="0045128F" w:rsidP="00551498">
            <w:pPr>
              <w:pStyle w:val="TAC"/>
              <w:rPr>
                <w:lang w:val="en-US" w:eastAsia="zh-CN"/>
              </w:rPr>
            </w:pPr>
            <w:r>
              <w:rPr>
                <w:lang w:val="en-US" w:eastAsia="zh-CN"/>
              </w:rPr>
              <w:t>CA_n1A-n7A</w:t>
            </w:r>
          </w:p>
        </w:tc>
        <w:tc>
          <w:tcPr>
            <w:tcW w:w="736" w:type="dxa"/>
            <w:vMerge w:val="restart"/>
            <w:tcBorders>
              <w:top w:val="single" w:sz="4" w:space="0" w:color="auto"/>
              <w:left w:val="single" w:sz="4" w:space="0" w:color="auto"/>
              <w:right w:val="single" w:sz="4" w:space="0" w:color="auto"/>
            </w:tcBorders>
            <w:vAlign w:val="center"/>
          </w:tcPr>
          <w:p w14:paraId="0AB3E499" w14:textId="77777777" w:rsidR="0045128F" w:rsidRDefault="0045128F" w:rsidP="00551498">
            <w:pPr>
              <w:pStyle w:val="TAC"/>
              <w:rPr>
                <w:szCs w:val="18"/>
                <w:lang w:val="en-US" w:eastAsia="zh-CN"/>
              </w:rPr>
            </w:pPr>
            <w:r>
              <w:rPr>
                <w:lang w:val="en-US" w:eastAsia="zh-CN"/>
              </w:rPr>
              <w:t>n1</w:t>
            </w:r>
          </w:p>
        </w:tc>
        <w:tc>
          <w:tcPr>
            <w:tcW w:w="736" w:type="dxa"/>
            <w:tcBorders>
              <w:top w:val="single" w:sz="4" w:space="0" w:color="auto"/>
              <w:left w:val="single" w:sz="4" w:space="0" w:color="auto"/>
              <w:bottom w:val="single" w:sz="4" w:space="0" w:color="auto"/>
              <w:right w:val="single" w:sz="4" w:space="0" w:color="auto"/>
            </w:tcBorders>
            <w:vAlign w:val="center"/>
          </w:tcPr>
          <w:p w14:paraId="325580F9" w14:textId="77777777" w:rsidR="0045128F" w:rsidRDefault="0045128F" w:rsidP="00551498">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5419D90"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464D45"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0F0D22"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77AC9D"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25E605"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BF5FF45"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674ECF68"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577C4B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EC2649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99D2F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23F2CF7"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CACD466" w14:textId="77777777" w:rsidR="0045128F" w:rsidRDefault="0045128F" w:rsidP="00551498">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6D5D30A2" w14:textId="77777777" w:rsidR="0045128F" w:rsidRDefault="0045128F" w:rsidP="00551498">
            <w:pPr>
              <w:pStyle w:val="TAC"/>
              <w:rPr>
                <w:lang w:val="en-US" w:eastAsia="zh-CN"/>
              </w:rPr>
            </w:pPr>
            <w:r>
              <w:rPr>
                <w:rFonts w:hint="eastAsia"/>
                <w:lang w:val="en-US" w:eastAsia="zh-CN"/>
              </w:rPr>
              <w:t>0</w:t>
            </w:r>
          </w:p>
        </w:tc>
      </w:tr>
      <w:tr w:rsidR="0045128F" w14:paraId="03B39D34" w14:textId="77777777" w:rsidTr="00551498">
        <w:trPr>
          <w:trHeight w:val="29"/>
          <w:jc w:val="center"/>
        </w:trPr>
        <w:tc>
          <w:tcPr>
            <w:tcW w:w="1626" w:type="dxa"/>
            <w:vMerge/>
            <w:tcBorders>
              <w:left w:val="single" w:sz="4" w:space="0" w:color="auto"/>
              <w:right w:val="single" w:sz="4" w:space="0" w:color="auto"/>
            </w:tcBorders>
            <w:vAlign w:val="center"/>
          </w:tcPr>
          <w:p w14:paraId="774BED75"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36E1A06F" w14:textId="77777777" w:rsidR="0045128F" w:rsidRDefault="0045128F" w:rsidP="00551498">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08D490C7"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C2DC96" w14:textId="77777777" w:rsidR="0045128F" w:rsidRDefault="0045128F" w:rsidP="00551498">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7954C79"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55A37999"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7CD2E5"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B3A61B"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F85105"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49065A"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2585AD39"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453275F"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1A1BD0"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A9CC28"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0A1351"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2393DCC6"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7A89634E" w14:textId="77777777" w:rsidR="0045128F" w:rsidRDefault="0045128F" w:rsidP="00551498">
            <w:pPr>
              <w:pStyle w:val="TAC"/>
              <w:keepNext w:val="0"/>
              <w:rPr>
                <w:lang w:val="en-US" w:eastAsia="zh-CN"/>
              </w:rPr>
            </w:pPr>
          </w:p>
        </w:tc>
      </w:tr>
      <w:tr w:rsidR="0045128F" w14:paraId="35956986" w14:textId="77777777" w:rsidTr="00551498">
        <w:trPr>
          <w:trHeight w:val="29"/>
          <w:jc w:val="center"/>
        </w:trPr>
        <w:tc>
          <w:tcPr>
            <w:tcW w:w="1626" w:type="dxa"/>
            <w:vMerge/>
            <w:tcBorders>
              <w:left w:val="single" w:sz="4" w:space="0" w:color="auto"/>
              <w:right w:val="single" w:sz="4" w:space="0" w:color="auto"/>
            </w:tcBorders>
            <w:vAlign w:val="center"/>
          </w:tcPr>
          <w:p w14:paraId="1CA27CBB"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2097C530" w14:textId="77777777" w:rsidR="0045128F" w:rsidRDefault="0045128F" w:rsidP="00551498">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79747F33"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40D3A6" w14:textId="77777777" w:rsidR="0045128F" w:rsidRDefault="0045128F" w:rsidP="00551498">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3042E32"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726CF20D"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8EDE46"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F1FF83"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E44DDD"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A8BC1C6"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2E957C08"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37C4141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843F113"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184589E"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D4882D6"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1D012A0"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36675785" w14:textId="77777777" w:rsidR="0045128F" w:rsidRDefault="0045128F" w:rsidP="00551498">
            <w:pPr>
              <w:pStyle w:val="TAC"/>
              <w:keepNext w:val="0"/>
              <w:rPr>
                <w:lang w:val="en-US" w:eastAsia="zh-CN"/>
              </w:rPr>
            </w:pPr>
          </w:p>
        </w:tc>
      </w:tr>
      <w:tr w:rsidR="0045128F" w14:paraId="758C5B4D" w14:textId="77777777" w:rsidTr="00551498">
        <w:trPr>
          <w:trHeight w:val="29"/>
          <w:jc w:val="center"/>
        </w:trPr>
        <w:tc>
          <w:tcPr>
            <w:tcW w:w="1626" w:type="dxa"/>
            <w:vMerge/>
            <w:tcBorders>
              <w:left w:val="single" w:sz="4" w:space="0" w:color="auto"/>
              <w:right w:val="single" w:sz="4" w:space="0" w:color="auto"/>
            </w:tcBorders>
            <w:vAlign w:val="center"/>
          </w:tcPr>
          <w:p w14:paraId="3FFE1C36"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128D17FD" w14:textId="77777777" w:rsidR="0045128F" w:rsidRDefault="0045128F" w:rsidP="00551498">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49DE0C9E" w14:textId="77777777" w:rsidR="0045128F" w:rsidRDefault="0045128F" w:rsidP="00551498">
            <w:pPr>
              <w:pStyle w:val="TAC"/>
              <w:rPr>
                <w:szCs w:val="18"/>
                <w:lang w:val="en-US" w:eastAsia="zh-CN"/>
              </w:rPr>
            </w:pPr>
            <w:r>
              <w:rPr>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6696DCB7" w14:textId="77777777" w:rsidR="0045128F" w:rsidRDefault="0045128F" w:rsidP="00551498">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49E5815"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A60449"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FF1227"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682D66"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BA2639D"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FD47BC4"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59CE040" w14:textId="77777777" w:rsidR="0045128F" w:rsidRDefault="0045128F" w:rsidP="00551498">
            <w:pPr>
              <w:pStyle w:val="TAC"/>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tcPr>
          <w:p w14:paraId="5E53CD1E" w14:textId="77777777" w:rsidR="0045128F" w:rsidRDefault="0045128F" w:rsidP="00551498">
            <w:pPr>
              <w:pStyle w:val="TAC"/>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F0D7E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96C6B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452AE4D"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2F5ACEB"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35F79142" w14:textId="77777777" w:rsidR="0045128F" w:rsidRDefault="0045128F" w:rsidP="00551498">
            <w:pPr>
              <w:pStyle w:val="TAC"/>
              <w:keepNext w:val="0"/>
              <w:rPr>
                <w:lang w:val="en-US" w:eastAsia="zh-CN"/>
              </w:rPr>
            </w:pPr>
          </w:p>
        </w:tc>
      </w:tr>
      <w:tr w:rsidR="0045128F" w14:paraId="715F01B6" w14:textId="77777777" w:rsidTr="00551498">
        <w:trPr>
          <w:trHeight w:val="29"/>
          <w:jc w:val="center"/>
        </w:trPr>
        <w:tc>
          <w:tcPr>
            <w:tcW w:w="1626" w:type="dxa"/>
            <w:vMerge/>
            <w:tcBorders>
              <w:left w:val="single" w:sz="4" w:space="0" w:color="auto"/>
              <w:right w:val="single" w:sz="4" w:space="0" w:color="auto"/>
            </w:tcBorders>
            <w:vAlign w:val="center"/>
          </w:tcPr>
          <w:p w14:paraId="2497A05F"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67F018AD" w14:textId="77777777" w:rsidR="0045128F" w:rsidRDefault="0045128F" w:rsidP="00551498">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00EF9F96"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C9DED7" w14:textId="77777777" w:rsidR="0045128F" w:rsidRDefault="0045128F" w:rsidP="00551498">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2768B10"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48C1C98C"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5DEDA1"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72174D"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EF4A855"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AEAAA08"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789D6FD" w14:textId="77777777" w:rsidR="0045128F" w:rsidRDefault="0045128F" w:rsidP="00551498">
            <w:pPr>
              <w:pStyle w:val="TAC"/>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tcPr>
          <w:p w14:paraId="0E0978E9" w14:textId="77777777" w:rsidR="0045128F" w:rsidRDefault="0045128F" w:rsidP="00551498">
            <w:pPr>
              <w:pStyle w:val="TAC"/>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7043AF"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E15D8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CDCC6C"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2836E7"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68CF3CDE" w14:textId="77777777" w:rsidR="0045128F" w:rsidRDefault="0045128F" w:rsidP="00551498">
            <w:pPr>
              <w:pStyle w:val="TAC"/>
              <w:keepNext w:val="0"/>
              <w:rPr>
                <w:lang w:val="en-US" w:eastAsia="zh-CN"/>
              </w:rPr>
            </w:pPr>
          </w:p>
        </w:tc>
      </w:tr>
      <w:tr w:rsidR="0045128F" w14:paraId="6345C2D0" w14:textId="77777777" w:rsidTr="00551498">
        <w:trPr>
          <w:trHeight w:val="29"/>
          <w:jc w:val="center"/>
        </w:trPr>
        <w:tc>
          <w:tcPr>
            <w:tcW w:w="1626" w:type="dxa"/>
            <w:vMerge/>
            <w:tcBorders>
              <w:left w:val="single" w:sz="4" w:space="0" w:color="auto"/>
              <w:right w:val="single" w:sz="4" w:space="0" w:color="auto"/>
            </w:tcBorders>
            <w:vAlign w:val="center"/>
          </w:tcPr>
          <w:p w14:paraId="64D1A6FD"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5A002C1F" w14:textId="77777777" w:rsidR="0045128F" w:rsidRDefault="0045128F" w:rsidP="00551498">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53A996E6"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0ED624" w14:textId="77777777" w:rsidR="0045128F" w:rsidRDefault="0045128F" w:rsidP="00551498">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39DBB9"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56AF2E55"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9162D3"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88FA5C"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6F9A717"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28BE704"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C2A26C5" w14:textId="77777777" w:rsidR="0045128F" w:rsidRDefault="0045128F" w:rsidP="00551498">
            <w:pPr>
              <w:pStyle w:val="TAC"/>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tcPr>
          <w:p w14:paraId="081E34C1" w14:textId="77777777" w:rsidR="0045128F" w:rsidRDefault="0045128F" w:rsidP="00551498">
            <w:pPr>
              <w:pStyle w:val="TAC"/>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DA8AC9"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00AFD1D"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9D0EEF"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452D905"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795C4165" w14:textId="77777777" w:rsidR="0045128F" w:rsidRDefault="0045128F" w:rsidP="00551498">
            <w:pPr>
              <w:pStyle w:val="TAC"/>
              <w:keepNext w:val="0"/>
              <w:rPr>
                <w:lang w:val="en-US" w:eastAsia="zh-CN"/>
              </w:rPr>
            </w:pPr>
          </w:p>
        </w:tc>
      </w:tr>
      <w:tr w:rsidR="0045128F" w14:paraId="5C96290F"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064FA0F9" w14:textId="77777777" w:rsidR="0045128F" w:rsidRDefault="0045128F" w:rsidP="00551498">
            <w:pPr>
              <w:pStyle w:val="TAC"/>
              <w:keepNext w:val="0"/>
              <w:rPr>
                <w:lang w:val="en-US"/>
              </w:rPr>
            </w:pPr>
            <w:r>
              <w:rPr>
                <w:lang w:val="en-US" w:eastAsia="zh-CN"/>
              </w:rPr>
              <w:t>CA_n1A-n8A</w:t>
            </w:r>
          </w:p>
        </w:tc>
        <w:tc>
          <w:tcPr>
            <w:tcW w:w="1519" w:type="dxa"/>
            <w:vMerge w:val="restart"/>
            <w:tcBorders>
              <w:top w:val="single" w:sz="4" w:space="0" w:color="auto"/>
              <w:left w:val="single" w:sz="4" w:space="0" w:color="auto"/>
              <w:right w:val="single" w:sz="4" w:space="0" w:color="auto"/>
            </w:tcBorders>
            <w:vAlign w:val="center"/>
          </w:tcPr>
          <w:p w14:paraId="37DF2A27" w14:textId="77777777" w:rsidR="0045128F" w:rsidRDefault="0045128F" w:rsidP="00551498">
            <w:pPr>
              <w:pStyle w:val="TAC"/>
              <w:keepNext w:val="0"/>
              <w:rPr>
                <w:lang w:val="en-US"/>
              </w:rPr>
            </w:pPr>
            <w:r>
              <w:rPr>
                <w:lang w:val="en-US" w:eastAsia="zh-CN"/>
              </w:rPr>
              <w:t>CA_n1A-n8A</w:t>
            </w:r>
          </w:p>
        </w:tc>
        <w:tc>
          <w:tcPr>
            <w:tcW w:w="736" w:type="dxa"/>
            <w:vMerge w:val="restart"/>
            <w:tcBorders>
              <w:top w:val="single" w:sz="4" w:space="0" w:color="auto"/>
              <w:left w:val="single" w:sz="4" w:space="0" w:color="auto"/>
              <w:right w:val="single" w:sz="4" w:space="0" w:color="auto"/>
            </w:tcBorders>
            <w:vAlign w:val="center"/>
          </w:tcPr>
          <w:p w14:paraId="0760EEC4" w14:textId="77777777" w:rsidR="0045128F" w:rsidRDefault="0045128F" w:rsidP="00551498">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2CB48B74"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556A81A" w14:textId="77777777" w:rsidR="0045128F" w:rsidRDefault="0045128F" w:rsidP="00551498">
            <w:pPr>
              <w:pStyle w:val="TAC"/>
              <w:keepNext w:val="0"/>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87BA173"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9ED6E81"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4B50767"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5FE9F1A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CE7870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33F3B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9192A4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5773F6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C938C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494E22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EB47ED4"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6D727F9A" w14:textId="77777777" w:rsidR="0045128F" w:rsidRDefault="0045128F" w:rsidP="00551498">
            <w:pPr>
              <w:pStyle w:val="TAC"/>
              <w:keepNext w:val="0"/>
              <w:rPr>
                <w:lang w:val="en-US" w:eastAsia="zh-CN"/>
              </w:rPr>
            </w:pPr>
            <w:r>
              <w:rPr>
                <w:lang w:val="en-US" w:eastAsia="zh-CN"/>
              </w:rPr>
              <w:t>0</w:t>
            </w:r>
          </w:p>
        </w:tc>
      </w:tr>
      <w:tr w:rsidR="0045128F" w14:paraId="41DBE54B" w14:textId="77777777" w:rsidTr="00551498">
        <w:trPr>
          <w:trHeight w:val="29"/>
          <w:jc w:val="center"/>
        </w:trPr>
        <w:tc>
          <w:tcPr>
            <w:tcW w:w="1626" w:type="dxa"/>
            <w:vMerge/>
            <w:tcBorders>
              <w:left w:val="single" w:sz="4" w:space="0" w:color="auto"/>
              <w:right w:val="single" w:sz="4" w:space="0" w:color="auto"/>
            </w:tcBorders>
            <w:vAlign w:val="center"/>
          </w:tcPr>
          <w:p w14:paraId="07B216DE"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624042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EBF831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15C58D"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248A024"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3470D4"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1D93022"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4186E42"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084A8EA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4F6AB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4BEDF3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85A21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6A8EC4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97E47F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C9BFAE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F5CC94"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4EB64758" w14:textId="77777777" w:rsidR="0045128F" w:rsidRDefault="0045128F" w:rsidP="00551498">
            <w:pPr>
              <w:pStyle w:val="TAC"/>
              <w:keepNext w:val="0"/>
              <w:rPr>
                <w:lang w:val="en-US" w:eastAsia="zh-CN"/>
              </w:rPr>
            </w:pPr>
          </w:p>
        </w:tc>
      </w:tr>
      <w:tr w:rsidR="0045128F" w14:paraId="06220173" w14:textId="77777777" w:rsidTr="00551498">
        <w:trPr>
          <w:trHeight w:val="29"/>
          <w:jc w:val="center"/>
        </w:trPr>
        <w:tc>
          <w:tcPr>
            <w:tcW w:w="1626" w:type="dxa"/>
            <w:vMerge/>
            <w:tcBorders>
              <w:left w:val="single" w:sz="4" w:space="0" w:color="auto"/>
              <w:right w:val="single" w:sz="4" w:space="0" w:color="auto"/>
            </w:tcBorders>
            <w:vAlign w:val="center"/>
          </w:tcPr>
          <w:p w14:paraId="2BF83E6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D7F7658"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DEC084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30569DF"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1BB7C0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932298"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7A2DE36"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E3391EA"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0B718A4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D178F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81AE81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B46DE0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C0E46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B06756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1D1F07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01EF9A"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7B51A488" w14:textId="77777777" w:rsidR="0045128F" w:rsidRDefault="0045128F" w:rsidP="00551498">
            <w:pPr>
              <w:pStyle w:val="TAC"/>
              <w:keepNext w:val="0"/>
              <w:rPr>
                <w:lang w:val="en-US" w:eastAsia="zh-CN"/>
              </w:rPr>
            </w:pPr>
          </w:p>
        </w:tc>
      </w:tr>
      <w:tr w:rsidR="0045128F" w14:paraId="17AE50FF" w14:textId="77777777" w:rsidTr="00551498">
        <w:trPr>
          <w:trHeight w:val="29"/>
          <w:jc w:val="center"/>
        </w:trPr>
        <w:tc>
          <w:tcPr>
            <w:tcW w:w="1626" w:type="dxa"/>
            <w:vMerge/>
            <w:tcBorders>
              <w:left w:val="single" w:sz="4" w:space="0" w:color="auto"/>
              <w:right w:val="single" w:sz="4" w:space="0" w:color="auto"/>
            </w:tcBorders>
            <w:vAlign w:val="center"/>
          </w:tcPr>
          <w:p w14:paraId="619E5EF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3AECAF5"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33ACD193" w14:textId="77777777" w:rsidR="0045128F" w:rsidRDefault="0045128F" w:rsidP="00551498">
            <w:pPr>
              <w:pStyle w:val="TAC"/>
              <w:keepNext w:val="0"/>
              <w:rPr>
                <w:lang w:val="en-US"/>
              </w:rPr>
            </w:pPr>
            <w:r>
              <w:rPr>
                <w:rFonts w:hint="eastAsia"/>
                <w:szCs w:val="18"/>
                <w:lang w:val="en-US" w:eastAsia="zh-CN"/>
              </w:rPr>
              <w:t>n8</w:t>
            </w:r>
          </w:p>
        </w:tc>
        <w:tc>
          <w:tcPr>
            <w:tcW w:w="736" w:type="dxa"/>
            <w:tcBorders>
              <w:top w:val="single" w:sz="4" w:space="0" w:color="auto"/>
              <w:left w:val="single" w:sz="4" w:space="0" w:color="auto"/>
              <w:bottom w:val="single" w:sz="4" w:space="0" w:color="auto"/>
              <w:right w:val="single" w:sz="4" w:space="0" w:color="auto"/>
            </w:tcBorders>
          </w:tcPr>
          <w:p w14:paraId="07F0D391"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CF10903" w14:textId="77777777" w:rsidR="0045128F" w:rsidRDefault="0045128F" w:rsidP="00551498">
            <w:pPr>
              <w:pStyle w:val="TAC"/>
              <w:keepNext w:val="0"/>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5F39FCB"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E45F134"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C435C84"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0F40FAE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E6970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B3C03D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86B257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1893D7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906F18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6C2A2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299BB70"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4EB8840A" w14:textId="77777777" w:rsidR="0045128F" w:rsidRDefault="0045128F" w:rsidP="00551498">
            <w:pPr>
              <w:pStyle w:val="TAC"/>
              <w:keepNext w:val="0"/>
              <w:rPr>
                <w:lang w:val="en-US" w:eastAsia="zh-CN"/>
              </w:rPr>
            </w:pPr>
          </w:p>
        </w:tc>
      </w:tr>
      <w:tr w:rsidR="0045128F" w14:paraId="70A9A8BF" w14:textId="77777777" w:rsidTr="00551498">
        <w:trPr>
          <w:trHeight w:val="29"/>
          <w:jc w:val="center"/>
        </w:trPr>
        <w:tc>
          <w:tcPr>
            <w:tcW w:w="1626" w:type="dxa"/>
            <w:vMerge/>
            <w:tcBorders>
              <w:left w:val="single" w:sz="4" w:space="0" w:color="auto"/>
              <w:right w:val="single" w:sz="4" w:space="0" w:color="auto"/>
            </w:tcBorders>
            <w:vAlign w:val="center"/>
          </w:tcPr>
          <w:p w14:paraId="1566068E"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61626B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AD9007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1F4C7D4"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6A2D2A0"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773052"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A859EB7"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326C604"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31878B4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F6039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3F3D26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BDB958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0358D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5742E5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5235BB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830CBE"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68CBFDF" w14:textId="77777777" w:rsidR="0045128F" w:rsidRDefault="0045128F" w:rsidP="00551498">
            <w:pPr>
              <w:pStyle w:val="TAC"/>
              <w:keepNext w:val="0"/>
              <w:rPr>
                <w:lang w:val="en-US" w:eastAsia="zh-CN"/>
              </w:rPr>
            </w:pPr>
          </w:p>
        </w:tc>
      </w:tr>
      <w:tr w:rsidR="0045128F" w14:paraId="71B77ED3"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37BBA651"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4E83FE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CE7550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B5F9E2"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D40351C"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423D20" w14:textId="77777777" w:rsidR="0045128F" w:rsidRDefault="0045128F" w:rsidP="00551498">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5F2FD92D"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49AB8A69"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54E9A9A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31F08E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8A60C9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53EDCC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A9380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1D74E0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BD9CC3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7D54F8" w14:textId="77777777" w:rsidR="0045128F" w:rsidRDefault="0045128F" w:rsidP="00551498">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5C317DE4" w14:textId="77777777" w:rsidR="0045128F" w:rsidRDefault="0045128F" w:rsidP="00551498">
            <w:pPr>
              <w:pStyle w:val="TAC"/>
              <w:keepNext w:val="0"/>
              <w:rPr>
                <w:lang w:val="en-US" w:eastAsia="zh-CN"/>
              </w:rPr>
            </w:pPr>
          </w:p>
        </w:tc>
      </w:tr>
      <w:tr w:rsidR="0045128F" w14:paraId="7469965C"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27894D2E" w14:textId="77777777" w:rsidR="0045128F" w:rsidRDefault="0045128F" w:rsidP="00551498">
            <w:pPr>
              <w:pStyle w:val="TAC"/>
              <w:keepNext w:val="0"/>
              <w:rPr>
                <w:lang w:val="en-US"/>
              </w:rPr>
            </w:pPr>
            <w:r>
              <w:rPr>
                <w:lang w:val="en-US" w:eastAsia="zh-CN"/>
              </w:rPr>
              <w:t>CA_n1A-n28A</w:t>
            </w:r>
          </w:p>
        </w:tc>
        <w:tc>
          <w:tcPr>
            <w:tcW w:w="1519" w:type="dxa"/>
            <w:vMerge w:val="restart"/>
            <w:tcBorders>
              <w:top w:val="single" w:sz="4" w:space="0" w:color="auto"/>
              <w:left w:val="single" w:sz="4" w:space="0" w:color="auto"/>
              <w:right w:val="single" w:sz="4" w:space="0" w:color="auto"/>
            </w:tcBorders>
            <w:vAlign w:val="center"/>
          </w:tcPr>
          <w:p w14:paraId="5962A02C" w14:textId="77777777" w:rsidR="0045128F" w:rsidRDefault="0045128F" w:rsidP="00551498">
            <w:pPr>
              <w:pStyle w:val="TAC"/>
              <w:keepNext w:val="0"/>
              <w:rPr>
                <w:lang w:val="en-US"/>
              </w:rPr>
            </w:pPr>
            <w:r>
              <w:rPr>
                <w:lang w:val="en-US" w:eastAsia="zh-CN"/>
              </w:rPr>
              <w:t>CA_n1A-n28A</w:t>
            </w:r>
          </w:p>
        </w:tc>
        <w:tc>
          <w:tcPr>
            <w:tcW w:w="736" w:type="dxa"/>
            <w:vMerge w:val="restart"/>
            <w:tcBorders>
              <w:top w:val="single" w:sz="4" w:space="0" w:color="auto"/>
              <w:left w:val="single" w:sz="4" w:space="0" w:color="auto"/>
              <w:right w:val="single" w:sz="4" w:space="0" w:color="auto"/>
            </w:tcBorders>
            <w:vAlign w:val="center"/>
          </w:tcPr>
          <w:p w14:paraId="37A7963F" w14:textId="77777777" w:rsidR="0045128F" w:rsidRDefault="0045128F" w:rsidP="00551498">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333BB5B2"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4B63A18"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DF68B0"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BFE3B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9054D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612FF0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1CEFB0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81E21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DCB40F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987BE1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95207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F0B95CE"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A7EBD21"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0B2A64CC" w14:textId="77777777" w:rsidR="0045128F" w:rsidRDefault="0045128F" w:rsidP="00551498">
            <w:pPr>
              <w:pStyle w:val="TAC"/>
              <w:keepNext w:val="0"/>
              <w:rPr>
                <w:lang w:val="en-US" w:eastAsia="zh-CN"/>
              </w:rPr>
            </w:pPr>
            <w:r>
              <w:rPr>
                <w:lang w:val="en-US" w:eastAsia="zh-CN"/>
              </w:rPr>
              <w:t>0</w:t>
            </w:r>
          </w:p>
        </w:tc>
      </w:tr>
      <w:tr w:rsidR="0045128F" w14:paraId="2B4915EC" w14:textId="77777777" w:rsidTr="00551498">
        <w:trPr>
          <w:trHeight w:val="29"/>
          <w:jc w:val="center"/>
        </w:trPr>
        <w:tc>
          <w:tcPr>
            <w:tcW w:w="1626" w:type="dxa"/>
            <w:vMerge/>
            <w:tcBorders>
              <w:left w:val="single" w:sz="4" w:space="0" w:color="auto"/>
              <w:right w:val="single" w:sz="4" w:space="0" w:color="auto"/>
            </w:tcBorders>
            <w:vAlign w:val="center"/>
          </w:tcPr>
          <w:p w14:paraId="11BA46B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238186D"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D0DD2A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6584930"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3FC601A"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FF78A0"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C347E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AB129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DF5B77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68C7DC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6C195C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9AE6E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098107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4BB9C9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C720E2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E963089"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2D0B1FD" w14:textId="77777777" w:rsidR="0045128F" w:rsidRDefault="0045128F" w:rsidP="00551498">
            <w:pPr>
              <w:pStyle w:val="TAC"/>
              <w:keepNext w:val="0"/>
              <w:rPr>
                <w:lang w:val="en-US" w:eastAsia="zh-CN"/>
              </w:rPr>
            </w:pPr>
          </w:p>
        </w:tc>
      </w:tr>
      <w:tr w:rsidR="0045128F" w14:paraId="0C8B483C" w14:textId="77777777" w:rsidTr="00551498">
        <w:trPr>
          <w:trHeight w:val="29"/>
          <w:jc w:val="center"/>
        </w:trPr>
        <w:tc>
          <w:tcPr>
            <w:tcW w:w="1626" w:type="dxa"/>
            <w:vMerge/>
            <w:tcBorders>
              <w:left w:val="single" w:sz="4" w:space="0" w:color="auto"/>
              <w:right w:val="single" w:sz="4" w:space="0" w:color="auto"/>
            </w:tcBorders>
            <w:vAlign w:val="center"/>
          </w:tcPr>
          <w:p w14:paraId="2DDABE8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BCAFE15"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5822D5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1247E9"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E5D7F4D"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E975A8"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5368D9"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EA3D39"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53B9F3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58671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7789D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9F0B91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2F90D4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7F54E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E9025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80C07C4"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092D893" w14:textId="77777777" w:rsidR="0045128F" w:rsidRDefault="0045128F" w:rsidP="00551498">
            <w:pPr>
              <w:pStyle w:val="TAC"/>
              <w:keepNext w:val="0"/>
              <w:rPr>
                <w:lang w:val="en-US" w:eastAsia="zh-CN"/>
              </w:rPr>
            </w:pPr>
          </w:p>
        </w:tc>
      </w:tr>
      <w:tr w:rsidR="0045128F" w14:paraId="492E4799" w14:textId="77777777" w:rsidTr="00551498">
        <w:trPr>
          <w:trHeight w:val="29"/>
          <w:jc w:val="center"/>
        </w:trPr>
        <w:tc>
          <w:tcPr>
            <w:tcW w:w="1626" w:type="dxa"/>
            <w:vMerge/>
            <w:tcBorders>
              <w:left w:val="single" w:sz="4" w:space="0" w:color="auto"/>
              <w:right w:val="single" w:sz="4" w:space="0" w:color="auto"/>
            </w:tcBorders>
            <w:vAlign w:val="center"/>
          </w:tcPr>
          <w:p w14:paraId="565EEE8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2F27F60"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7C0D4BC8" w14:textId="77777777" w:rsidR="0045128F" w:rsidRDefault="0045128F" w:rsidP="00551498">
            <w:pPr>
              <w:pStyle w:val="TAC"/>
              <w:keepNext w:val="0"/>
              <w:rPr>
                <w:lang w:val="en-US"/>
              </w:rPr>
            </w:pPr>
            <w:r>
              <w:rPr>
                <w:rFonts w:hint="eastAsia"/>
                <w:szCs w:val="18"/>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2521238E"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35DC7A5"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C0BC3D"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024BF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28704F"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169680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C8D2D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A4E984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435429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A47C64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E8DCF6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5AA52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D7F3B09"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508AEFF" w14:textId="77777777" w:rsidR="0045128F" w:rsidRDefault="0045128F" w:rsidP="00551498">
            <w:pPr>
              <w:pStyle w:val="TAC"/>
              <w:keepNext w:val="0"/>
              <w:rPr>
                <w:lang w:val="en-US" w:eastAsia="zh-CN"/>
              </w:rPr>
            </w:pPr>
          </w:p>
        </w:tc>
      </w:tr>
      <w:tr w:rsidR="0045128F" w14:paraId="65559539" w14:textId="77777777" w:rsidTr="00551498">
        <w:trPr>
          <w:trHeight w:val="29"/>
          <w:jc w:val="center"/>
        </w:trPr>
        <w:tc>
          <w:tcPr>
            <w:tcW w:w="1626" w:type="dxa"/>
            <w:vMerge/>
            <w:tcBorders>
              <w:left w:val="single" w:sz="4" w:space="0" w:color="auto"/>
              <w:right w:val="single" w:sz="4" w:space="0" w:color="auto"/>
            </w:tcBorders>
            <w:vAlign w:val="center"/>
          </w:tcPr>
          <w:p w14:paraId="0F7DA60E"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2582905"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B2A9F0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238CD5"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7DEB7B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3A0C37"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F3910B"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101E99"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772B7F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0927A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543C54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3F32B4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2D0F6E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9CABC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6778D9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7EF994"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9394695" w14:textId="77777777" w:rsidR="0045128F" w:rsidRDefault="0045128F" w:rsidP="00551498">
            <w:pPr>
              <w:pStyle w:val="TAC"/>
              <w:keepNext w:val="0"/>
              <w:rPr>
                <w:lang w:val="en-US" w:eastAsia="zh-CN"/>
              </w:rPr>
            </w:pPr>
          </w:p>
        </w:tc>
      </w:tr>
      <w:tr w:rsidR="0045128F" w14:paraId="06D12CBC"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1F4A9668"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B78E07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746D53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6DB4F5"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2C3F406"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753591" w14:textId="77777777" w:rsidR="0045128F" w:rsidRDefault="0045128F" w:rsidP="00551498">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6594B5AB"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50A5198"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47E8F0F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E71D94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0AA2C1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69AB3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FDA66C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A5A0B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51297E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59EDC0" w14:textId="77777777" w:rsidR="0045128F" w:rsidRDefault="0045128F" w:rsidP="00551498">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1602DC7C" w14:textId="77777777" w:rsidR="0045128F" w:rsidRDefault="0045128F" w:rsidP="00551498">
            <w:pPr>
              <w:pStyle w:val="TAC"/>
              <w:keepNext w:val="0"/>
              <w:rPr>
                <w:lang w:val="en-US" w:eastAsia="zh-CN"/>
              </w:rPr>
            </w:pPr>
          </w:p>
        </w:tc>
      </w:tr>
      <w:tr w:rsidR="0045128F" w14:paraId="625C0535" w14:textId="77777777" w:rsidTr="00551498">
        <w:trPr>
          <w:trHeight w:val="29"/>
          <w:jc w:val="center"/>
        </w:trPr>
        <w:tc>
          <w:tcPr>
            <w:tcW w:w="1626" w:type="dxa"/>
            <w:vMerge w:val="restart"/>
            <w:tcBorders>
              <w:left w:val="single" w:sz="4" w:space="0" w:color="auto"/>
              <w:right w:val="single" w:sz="4" w:space="0" w:color="auto"/>
            </w:tcBorders>
            <w:vAlign w:val="center"/>
          </w:tcPr>
          <w:p w14:paraId="21ADD7CE" w14:textId="77777777" w:rsidR="0045128F" w:rsidRDefault="0045128F" w:rsidP="00551498">
            <w:pPr>
              <w:pStyle w:val="TAC"/>
              <w:rPr>
                <w:lang w:val="en-US"/>
              </w:rPr>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1519" w:type="dxa"/>
            <w:vMerge w:val="restart"/>
            <w:tcBorders>
              <w:left w:val="single" w:sz="4" w:space="0" w:color="auto"/>
              <w:right w:val="single" w:sz="4" w:space="0" w:color="auto"/>
            </w:tcBorders>
            <w:vAlign w:val="center"/>
          </w:tcPr>
          <w:p w14:paraId="253CB375" w14:textId="77777777" w:rsidR="0045128F" w:rsidRDefault="0045128F" w:rsidP="00551498">
            <w:pPr>
              <w:pStyle w:val="TAC"/>
              <w:rPr>
                <w:lang w:val="en-US"/>
              </w:rPr>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736" w:type="dxa"/>
            <w:vMerge w:val="restart"/>
            <w:tcBorders>
              <w:left w:val="single" w:sz="4" w:space="0" w:color="auto"/>
              <w:bottom w:val="single" w:sz="4" w:space="0" w:color="auto"/>
              <w:right w:val="single" w:sz="4" w:space="0" w:color="auto"/>
            </w:tcBorders>
            <w:vAlign w:val="center"/>
          </w:tcPr>
          <w:p w14:paraId="24BD5D22" w14:textId="77777777" w:rsidR="0045128F" w:rsidRDefault="0045128F" w:rsidP="00551498">
            <w:pPr>
              <w:pStyle w:val="TAC"/>
              <w:rPr>
                <w:lang w:val="en-US"/>
              </w:rPr>
            </w:pPr>
            <w:r>
              <w:rPr>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0FAA9BB9" w14:textId="77777777" w:rsidR="0045128F" w:rsidRDefault="0045128F" w:rsidP="00551498">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F24CECB" w14:textId="77777777" w:rsidR="0045128F" w:rsidRDefault="0045128F" w:rsidP="00551498">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21DF944"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2F09665"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2C681B9"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46B78AA"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A00DF29"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E7DF3B9"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0FBD32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E05BEE"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338E5B"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5E90B2F"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5EC08D" w14:textId="77777777" w:rsidR="0045128F" w:rsidRDefault="0045128F" w:rsidP="00551498">
            <w:pPr>
              <w:pStyle w:val="TAC"/>
              <w:rPr>
                <w:lang w:eastAsia="zh-CN"/>
              </w:rPr>
            </w:pPr>
          </w:p>
        </w:tc>
        <w:tc>
          <w:tcPr>
            <w:tcW w:w="1632" w:type="dxa"/>
            <w:vMerge w:val="restart"/>
            <w:tcBorders>
              <w:left w:val="single" w:sz="4" w:space="0" w:color="auto"/>
              <w:right w:val="single" w:sz="4" w:space="0" w:color="auto"/>
            </w:tcBorders>
            <w:vAlign w:val="center"/>
          </w:tcPr>
          <w:p w14:paraId="560D96B8" w14:textId="77777777" w:rsidR="0045128F" w:rsidRDefault="0045128F" w:rsidP="00551498">
            <w:pPr>
              <w:pStyle w:val="TAC"/>
              <w:rPr>
                <w:lang w:val="en-US" w:eastAsia="zh-CN"/>
              </w:rPr>
            </w:pPr>
            <w:r>
              <w:rPr>
                <w:rFonts w:hint="eastAsia"/>
                <w:lang w:val="en-US" w:eastAsia="zh-CN"/>
              </w:rPr>
              <w:t>0</w:t>
            </w:r>
          </w:p>
        </w:tc>
      </w:tr>
      <w:tr w:rsidR="0045128F" w14:paraId="56DC90C4" w14:textId="77777777" w:rsidTr="00551498">
        <w:trPr>
          <w:trHeight w:val="29"/>
          <w:jc w:val="center"/>
        </w:trPr>
        <w:tc>
          <w:tcPr>
            <w:tcW w:w="1626" w:type="dxa"/>
            <w:vMerge/>
            <w:tcBorders>
              <w:left w:val="single" w:sz="4" w:space="0" w:color="auto"/>
              <w:right w:val="single" w:sz="4" w:space="0" w:color="auto"/>
            </w:tcBorders>
            <w:vAlign w:val="center"/>
          </w:tcPr>
          <w:p w14:paraId="7F409F76"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6D327092"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431570DF"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28980124" w14:textId="77777777" w:rsidR="0045128F" w:rsidRDefault="0045128F" w:rsidP="00551498">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A708BA8"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AAA941A"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D00B51C"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F30E33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188978F"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02B0ABC"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47BA91"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0CD389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002874"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1CEE2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9E99D32"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405C22"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0A1B5D72" w14:textId="77777777" w:rsidR="0045128F" w:rsidRDefault="0045128F" w:rsidP="00551498">
            <w:pPr>
              <w:pStyle w:val="TAC"/>
              <w:keepNext w:val="0"/>
              <w:rPr>
                <w:lang w:val="en-US" w:eastAsia="zh-CN"/>
              </w:rPr>
            </w:pPr>
          </w:p>
        </w:tc>
      </w:tr>
      <w:tr w:rsidR="0045128F" w14:paraId="7E027DCE" w14:textId="77777777" w:rsidTr="00551498">
        <w:trPr>
          <w:trHeight w:val="29"/>
          <w:jc w:val="center"/>
        </w:trPr>
        <w:tc>
          <w:tcPr>
            <w:tcW w:w="1626" w:type="dxa"/>
            <w:vMerge/>
            <w:tcBorders>
              <w:left w:val="single" w:sz="4" w:space="0" w:color="auto"/>
              <w:right w:val="single" w:sz="4" w:space="0" w:color="auto"/>
            </w:tcBorders>
            <w:vAlign w:val="center"/>
          </w:tcPr>
          <w:p w14:paraId="66AA8B70"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7B43888"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17E98204"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742D874D" w14:textId="77777777" w:rsidR="0045128F" w:rsidRDefault="0045128F" w:rsidP="00551498">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1AC897D"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234545"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B253F23"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EF3D7BC"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BA8461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1952DA1"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3045487"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82B8D1F"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D19C14"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5D7F7C"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2F0982D"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0AF847"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26E36E12" w14:textId="77777777" w:rsidR="0045128F" w:rsidRDefault="0045128F" w:rsidP="00551498">
            <w:pPr>
              <w:pStyle w:val="TAC"/>
              <w:keepNext w:val="0"/>
              <w:rPr>
                <w:lang w:val="en-US" w:eastAsia="zh-CN"/>
              </w:rPr>
            </w:pPr>
          </w:p>
        </w:tc>
      </w:tr>
      <w:tr w:rsidR="0045128F" w14:paraId="6B55F3E2" w14:textId="77777777" w:rsidTr="00551498">
        <w:trPr>
          <w:trHeight w:val="29"/>
          <w:jc w:val="center"/>
        </w:trPr>
        <w:tc>
          <w:tcPr>
            <w:tcW w:w="1626" w:type="dxa"/>
            <w:vMerge/>
            <w:tcBorders>
              <w:left w:val="single" w:sz="4" w:space="0" w:color="auto"/>
              <w:right w:val="single" w:sz="4" w:space="0" w:color="auto"/>
            </w:tcBorders>
            <w:vAlign w:val="center"/>
          </w:tcPr>
          <w:p w14:paraId="40A13CCD"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04A64CC8" w14:textId="77777777" w:rsidR="0045128F" w:rsidRDefault="0045128F" w:rsidP="00551498">
            <w:pPr>
              <w:pStyle w:val="TAC"/>
              <w:rPr>
                <w:lang w:val="en-US"/>
              </w:rPr>
            </w:pPr>
          </w:p>
        </w:tc>
        <w:tc>
          <w:tcPr>
            <w:tcW w:w="736" w:type="dxa"/>
            <w:vMerge w:val="restart"/>
            <w:tcBorders>
              <w:left w:val="single" w:sz="4" w:space="0" w:color="auto"/>
              <w:bottom w:val="single" w:sz="4" w:space="0" w:color="auto"/>
              <w:right w:val="single" w:sz="4" w:space="0" w:color="auto"/>
            </w:tcBorders>
            <w:vAlign w:val="center"/>
          </w:tcPr>
          <w:p w14:paraId="7ADC52FE" w14:textId="77777777" w:rsidR="0045128F" w:rsidRDefault="0045128F" w:rsidP="00551498">
            <w:pPr>
              <w:pStyle w:val="TAC"/>
              <w:rPr>
                <w:lang w:val="en-US"/>
              </w:rPr>
            </w:pPr>
            <w:r>
              <w:rPr>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7168DF45" w14:textId="77777777" w:rsidR="0045128F" w:rsidRDefault="0045128F" w:rsidP="00551498">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F4A43CA" w14:textId="77777777" w:rsidR="0045128F" w:rsidRDefault="0045128F" w:rsidP="00551498">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F17819C"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03D426BA"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CDE540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849B188"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E2CA252"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15BFDA1"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511DDB29"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016D8D4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D1F7BE"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C1A2624"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02360A86"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6E3E692E" w14:textId="77777777" w:rsidR="0045128F" w:rsidRDefault="0045128F" w:rsidP="00551498">
            <w:pPr>
              <w:pStyle w:val="TAC"/>
              <w:keepNext w:val="0"/>
              <w:rPr>
                <w:lang w:val="en-US" w:eastAsia="zh-CN"/>
              </w:rPr>
            </w:pPr>
          </w:p>
        </w:tc>
      </w:tr>
      <w:tr w:rsidR="0045128F" w14:paraId="5777FEF6" w14:textId="77777777" w:rsidTr="00551498">
        <w:trPr>
          <w:trHeight w:val="29"/>
          <w:jc w:val="center"/>
        </w:trPr>
        <w:tc>
          <w:tcPr>
            <w:tcW w:w="1626" w:type="dxa"/>
            <w:vMerge/>
            <w:tcBorders>
              <w:left w:val="single" w:sz="4" w:space="0" w:color="auto"/>
              <w:right w:val="single" w:sz="4" w:space="0" w:color="auto"/>
            </w:tcBorders>
            <w:vAlign w:val="center"/>
          </w:tcPr>
          <w:p w14:paraId="5B7A24B4"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77DEF41D"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3F47FDDD"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7E2CE8B" w14:textId="77777777" w:rsidR="0045128F" w:rsidRDefault="0045128F" w:rsidP="00551498">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31A7A5E"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9D55A1E"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58EEEEF0"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151564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8690ED6"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416ADE11"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BD6001A"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1BCEBBB1"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5032B66"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5A4C770"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D83F64B"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2A8C7696" w14:textId="77777777" w:rsidR="0045128F" w:rsidRDefault="0045128F" w:rsidP="00551498">
            <w:pPr>
              <w:pStyle w:val="TAC"/>
              <w:rPr>
                <w:lang w:eastAsia="zh-CN"/>
              </w:rPr>
            </w:pPr>
            <w:r>
              <w:t>Yes</w:t>
            </w:r>
          </w:p>
        </w:tc>
        <w:tc>
          <w:tcPr>
            <w:tcW w:w="1632" w:type="dxa"/>
            <w:vMerge/>
            <w:tcBorders>
              <w:left w:val="single" w:sz="4" w:space="0" w:color="auto"/>
              <w:right w:val="single" w:sz="4" w:space="0" w:color="auto"/>
            </w:tcBorders>
            <w:vAlign w:val="center"/>
          </w:tcPr>
          <w:p w14:paraId="69AE1C13" w14:textId="77777777" w:rsidR="0045128F" w:rsidRDefault="0045128F" w:rsidP="00551498">
            <w:pPr>
              <w:pStyle w:val="TAC"/>
              <w:keepNext w:val="0"/>
              <w:rPr>
                <w:lang w:val="en-US" w:eastAsia="zh-CN"/>
              </w:rPr>
            </w:pPr>
          </w:p>
        </w:tc>
      </w:tr>
      <w:tr w:rsidR="0045128F" w14:paraId="04B6B338"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317CF916" w14:textId="77777777" w:rsidR="0045128F" w:rsidRDefault="0045128F" w:rsidP="00551498">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226C930A"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3A51BC80"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B95A7B" w14:textId="77777777" w:rsidR="0045128F" w:rsidRDefault="0045128F" w:rsidP="00551498">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DD114AD"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912EB37"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65D689E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276272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9C81B9E"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4CD85556"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224EB563"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40915515"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279D05C"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63B2912"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16A3749A"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17BD025A" w14:textId="77777777" w:rsidR="0045128F" w:rsidRDefault="0045128F" w:rsidP="00551498">
            <w:pPr>
              <w:pStyle w:val="TAC"/>
              <w:rPr>
                <w:lang w:eastAsia="zh-CN"/>
              </w:rPr>
            </w:pPr>
            <w:r>
              <w:t>Yes</w:t>
            </w:r>
          </w:p>
        </w:tc>
        <w:tc>
          <w:tcPr>
            <w:tcW w:w="1632" w:type="dxa"/>
            <w:vMerge/>
            <w:tcBorders>
              <w:left w:val="single" w:sz="4" w:space="0" w:color="auto"/>
              <w:bottom w:val="single" w:sz="4" w:space="0" w:color="auto"/>
              <w:right w:val="single" w:sz="4" w:space="0" w:color="auto"/>
            </w:tcBorders>
            <w:vAlign w:val="center"/>
          </w:tcPr>
          <w:p w14:paraId="490FF855" w14:textId="77777777" w:rsidR="0045128F" w:rsidRDefault="0045128F" w:rsidP="00551498">
            <w:pPr>
              <w:pStyle w:val="TAC"/>
              <w:keepNext w:val="0"/>
              <w:rPr>
                <w:lang w:val="en-US" w:eastAsia="zh-CN"/>
              </w:rPr>
            </w:pPr>
          </w:p>
        </w:tc>
      </w:tr>
      <w:tr w:rsidR="0045128F" w14:paraId="47B5954F"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700612C1"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A-n77A</w:t>
            </w:r>
          </w:p>
        </w:tc>
        <w:tc>
          <w:tcPr>
            <w:tcW w:w="1519" w:type="dxa"/>
            <w:vMerge w:val="restart"/>
            <w:tcBorders>
              <w:top w:val="single" w:sz="4" w:space="0" w:color="auto"/>
              <w:left w:val="single" w:sz="4" w:space="0" w:color="auto"/>
              <w:right w:val="single" w:sz="4" w:space="0" w:color="auto"/>
            </w:tcBorders>
            <w:vAlign w:val="center"/>
          </w:tcPr>
          <w:p w14:paraId="340A64C9" w14:textId="77777777" w:rsidR="0045128F" w:rsidRDefault="0045128F" w:rsidP="00551498">
            <w:pPr>
              <w:pStyle w:val="TAC"/>
              <w:keepNext w:val="0"/>
              <w:rPr>
                <w:lang w:val="en-US"/>
              </w:rPr>
            </w:pPr>
            <w:r>
              <w:rPr>
                <w:rFonts w:hint="eastAsia"/>
                <w:szCs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0DC93170" w14:textId="77777777" w:rsidR="0045128F" w:rsidRDefault="0045128F" w:rsidP="00551498">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7A7A54EC"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218EDA0"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60F1C2"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278921"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C46ECE"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CDBE16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A62FCF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8F73A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455E66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74D17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2957A9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B8D701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C12E046"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5B32D22B" w14:textId="77777777" w:rsidR="0045128F" w:rsidRDefault="0045128F" w:rsidP="00551498">
            <w:pPr>
              <w:pStyle w:val="TAC"/>
              <w:keepNext w:val="0"/>
              <w:rPr>
                <w:lang w:val="en-US" w:eastAsia="zh-CN"/>
              </w:rPr>
            </w:pPr>
            <w:r>
              <w:rPr>
                <w:lang w:val="en-US" w:eastAsia="zh-CN"/>
              </w:rPr>
              <w:t>0</w:t>
            </w:r>
          </w:p>
        </w:tc>
      </w:tr>
      <w:tr w:rsidR="0045128F" w14:paraId="77F7FBC3" w14:textId="77777777" w:rsidTr="00551498">
        <w:trPr>
          <w:trHeight w:val="29"/>
          <w:jc w:val="center"/>
        </w:trPr>
        <w:tc>
          <w:tcPr>
            <w:tcW w:w="1626" w:type="dxa"/>
            <w:vMerge/>
            <w:tcBorders>
              <w:left w:val="single" w:sz="4" w:space="0" w:color="auto"/>
              <w:right w:val="single" w:sz="4" w:space="0" w:color="auto"/>
            </w:tcBorders>
            <w:vAlign w:val="center"/>
          </w:tcPr>
          <w:p w14:paraId="1C2DE1C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273C30B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B26B68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341F4C"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5A17570"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230075"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D5803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A58830"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566861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932BC0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A634D2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9496E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6D264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7626B4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5B9610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CBF6E1"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42CAC518" w14:textId="77777777" w:rsidR="0045128F" w:rsidRDefault="0045128F" w:rsidP="00551498">
            <w:pPr>
              <w:pStyle w:val="TAC"/>
              <w:keepNext w:val="0"/>
              <w:rPr>
                <w:lang w:val="en-US" w:eastAsia="zh-CN"/>
              </w:rPr>
            </w:pPr>
          </w:p>
        </w:tc>
      </w:tr>
      <w:tr w:rsidR="0045128F" w14:paraId="5EFF78D6" w14:textId="77777777" w:rsidTr="00551498">
        <w:trPr>
          <w:trHeight w:val="29"/>
          <w:jc w:val="center"/>
        </w:trPr>
        <w:tc>
          <w:tcPr>
            <w:tcW w:w="1626" w:type="dxa"/>
            <w:vMerge/>
            <w:tcBorders>
              <w:left w:val="single" w:sz="4" w:space="0" w:color="auto"/>
              <w:right w:val="single" w:sz="4" w:space="0" w:color="auto"/>
            </w:tcBorders>
            <w:vAlign w:val="center"/>
          </w:tcPr>
          <w:p w14:paraId="7F826411"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845E6AC"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CAF301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D5F4B9"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61A206B"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5A8016"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F0B65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8F119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DA3021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92E45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B4F961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3DF1D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734D6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86E084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40F9D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7BD89B8"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7D591ECC" w14:textId="77777777" w:rsidR="0045128F" w:rsidRDefault="0045128F" w:rsidP="00551498">
            <w:pPr>
              <w:pStyle w:val="TAC"/>
              <w:keepNext w:val="0"/>
              <w:rPr>
                <w:lang w:val="en-US" w:eastAsia="zh-CN"/>
              </w:rPr>
            </w:pPr>
          </w:p>
        </w:tc>
      </w:tr>
      <w:tr w:rsidR="0045128F" w14:paraId="428F508D" w14:textId="77777777" w:rsidTr="00551498">
        <w:trPr>
          <w:trHeight w:val="29"/>
          <w:jc w:val="center"/>
        </w:trPr>
        <w:tc>
          <w:tcPr>
            <w:tcW w:w="1626" w:type="dxa"/>
            <w:vMerge/>
            <w:tcBorders>
              <w:left w:val="single" w:sz="4" w:space="0" w:color="auto"/>
              <w:right w:val="single" w:sz="4" w:space="0" w:color="auto"/>
            </w:tcBorders>
            <w:vAlign w:val="center"/>
          </w:tcPr>
          <w:p w14:paraId="09CB85F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FDFB8A9"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24BC1A5E" w14:textId="77777777" w:rsidR="0045128F" w:rsidRDefault="0045128F" w:rsidP="00551498">
            <w:pPr>
              <w:pStyle w:val="TAC"/>
              <w:keepNext w:val="0"/>
              <w:rPr>
                <w:lang w:val="en-US"/>
              </w:rPr>
            </w:pPr>
            <w:r>
              <w:rPr>
                <w:rFonts w:hint="eastAsia"/>
                <w:szCs w:val="18"/>
                <w:lang w:val="en-US" w:eastAsia="zh-CN"/>
              </w:rPr>
              <w:t>n77</w:t>
            </w:r>
          </w:p>
        </w:tc>
        <w:tc>
          <w:tcPr>
            <w:tcW w:w="736" w:type="dxa"/>
            <w:tcBorders>
              <w:top w:val="single" w:sz="4" w:space="0" w:color="auto"/>
              <w:left w:val="single" w:sz="4" w:space="0" w:color="auto"/>
              <w:bottom w:val="single" w:sz="4" w:space="0" w:color="auto"/>
              <w:right w:val="single" w:sz="4" w:space="0" w:color="auto"/>
            </w:tcBorders>
          </w:tcPr>
          <w:p w14:paraId="5F4C3BFF"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AA69A27"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748EF4"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9CF6B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B2912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377F6A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C3E9BB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E8B205"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022AEE"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835C06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12233D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82C6AF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B108316"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2381B87D" w14:textId="77777777" w:rsidR="0045128F" w:rsidRDefault="0045128F" w:rsidP="00551498">
            <w:pPr>
              <w:pStyle w:val="TAC"/>
              <w:keepNext w:val="0"/>
              <w:rPr>
                <w:lang w:val="en-US" w:eastAsia="zh-CN"/>
              </w:rPr>
            </w:pPr>
          </w:p>
        </w:tc>
      </w:tr>
      <w:tr w:rsidR="0045128F" w14:paraId="7ECDE84A" w14:textId="77777777" w:rsidTr="00551498">
        <w:trPr>
          <w:trHeight w:val="29"/>
          <w:jc w:val="center"/>
        </w:trPr>
        <w:tc>
          <w:tcPr>
            <w:tcW w:w="1626" w:type="dxa"/>
            <w:vMerge/>
            <w:tcBorders>
              <w:left w:val="single" w:sz="4" w:space="0" w:color="auto"/>
              <w:right w:val="single" w:sz="4" w:space="0" w:color="auto"/>
            </w:tcBorders>
            <w:vAlign w:val="center"/>
          </w:tcPr>
          <w:p w14:paraId="0F121375"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381280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CE8603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BF09A0"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0E10018"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CD3856"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F72E1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B0B89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4A58F0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E6DFA0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C1CE41C"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67E7A8"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C2ED792"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C10D714"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D17E857" w14:textId="77777777" w:rsidR="0045128F" w:rsidRDefault="0045128F" w:rsidP="00551498">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3935C9"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12D1343E" w14:textId="77777777" w:rsidR="0045128F" w:rsidRDefault="0045128F" w:rsidP="00551498">
            <w:pPr>
              <w:pStyle w:val="TAC"/>
              <w:keepNext w:val="0"/>
              <w:rPr>
                <w:lang w:val="en-US" w:eastAsia="zh-CN"/>
              </w:rPr>
            </w:pPr>
          </w:p>
        </w:tc>
      </w:tr>
      <w:tr w:rsidR="0045128F" w14:paraId="01A48E9A"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3C5560CF"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26FBDD7"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3D2B66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5AB4F7A"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814C38D"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9ED5F6"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82FAC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DACDC0"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714208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A30DCE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F970EB7"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1C4DEF"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5E6A04B"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BA02840"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A34F245" w14:textId="77777777" w:rsidR="0045128F" w:rsidRDefault="0045128F" w:rsidP="00551498">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3F24CD"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6D7376E1" w14:textId="77777777" w:rsidR="0045128F" w:rsidRDefault="0045128F" w:rsidP="00551498">
            <w:pPr>
              <w:pStyle w:val="TAC"/>
              <w:keepNext w:val="0"/>
              <w:rPr>
                <w:lang w:val="en-US" w:eastAsia="zh-CN"/>
              </w:rPr>
            </w:pPr>
          </w:p>
        </w:tc>
      </w:tr>
      <w:tr w:rsidR="0045128F" w14:paraId="63E43880"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20FF5CF9"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7F9E8AAE"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003B32D5" w14:textId="77777777" w:rsidR="0045128F" w:rsidRDefault="0045128F" w:rsidP="00551498">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7A19C9C0"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A5DC9AE"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0EF4E7"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D5E97B"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6AE9E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49D058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6EB1E5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F7857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6C8C16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EAFB68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FB12E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C11971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9DE1F66"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0967884A" w14:textId="77777777" w:rsidR="0045128F" w:rsidRDefault="0045128F" w:rsidP="00551498">
            <w:pPr>
              <w:pStyle w:val="TAC"/>
              <w:keepNext w:val="0"/>
              <w:rPr>
                <w:lang w:val="en-US" w:eastAsia="zh-CN"/>
              </w:rPr>
            </w:pPr>
            <w:r>
              <w:rPr>
                <w:lang w:val="en-US" w:eastAsia="zh-CN"/>
              </w:rPr>
              <w:t>0</w:t>
            </w:r>
          </w:p>
        </w:tc>
      </w:tr>
      <w:tr w:rsidR="0045128F" w14:paraId="5C501A47" w14:textId="77777777" w:rsidTr="00551498">
        <w:trPr>
          <w:trHeight w:val="29"/>
          <w:jc w:val="center"/>
        </w:trPr>
        <w:tc>
          <w:tcPr>
            <w:tcW w:w="1626" w:type="dxa"/>
            <w:vMerge/>
            <w:tcBorders>
              <w:left w:val="single" w:sz="4" w:space="0" w:color="auto"/>
              <w:right w:val="single" w:sz="4" w:space="0" w:color="auto"/>
            </w:tcBorders>
            <w:vAlign w:val="center"/>
          </w:tcPr>
          <w:p w14:paraId="45587A7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E5FEE24"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13FC80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E96C37"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3E9525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07F38D"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1720F1"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57AAA5"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13A67C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AB8C4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31D4D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ABE18E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9CE8B5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3C3991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1D5BC9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FB0922B"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3E466FF" w14:textId="77777777" w:rsidR="0045128F" w:rsidRDefault="0045128F" w:rsidP="00551498">
            <w:pPr>
              <w:pStyle w:val="TAC"/>
              <w:keepNext w:val="0"/>
              <w:rPr>
                <w:lang w:val="en-US" w:eastAsia="zh-CN"/>
              </w:rPr>
            </w:pPr>
          </w:p>
        </w:tc>
      </w:tr>
      <w:tr w:rsidR="0045128F" w14:paraId="5499A504" w14:textId="77777777" w:rsidTr="00551498">
        <w:trPr>
          <w:trHeight w:val="29"/>
          <w:jc w:val="center"/>
        </w:trPr>
        <w:tc>
          <w:tcPr>
            <w:tcW w:w="1626" w:type="dxa"/>
            <w:vMerge/>
            <w:tcBorders>
              <w:left w:val="single" w:sz="4" w:space="0" w:color="auto"/>
              <w:right w:val="single" w:sz="4" w:space="0" w:color="auto"/>
            </w:tcBorders>
            <w:vAlign w:val="center"/>
          </w:tcPr>
          <w:p w14:paraId="080D073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6DB62C8"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96998A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31129A3"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4772131"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411982"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7C7FB9"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3C9A7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FFEEBA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1A22C0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5801B6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A818D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CE781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8E16E0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B470FE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3B144D"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45868498" w14:textId="77777777" w:rsidR="0045128F" w:rsidRDefault="0045128F" w:rsidP="00551498">
            <w:pPr>
              <w:pStyle w:val="TAC"/>
              <w:keepNext w:val="0"/>
              <w:rPr>
                <w:lang w:val="en-US" w:eastAsia="zh-CN"/>
              </w:rPr>
            </w:pPr>
          </w:p>
        </w:tc>
      </w:tr>
      <w:tr w:rsidR="0045128F" w14:paraId="4267EA39" w14:textId="77777777" w:rsidTr="00551498">
        <w:trPr>
          <w:trHeight w:val="29"/>
          <w:jc w:val="center"/>
        </w:trPr>
        <w:tc>
          <w:tcPr>
            <w:tcW w:w="1626" w:type="dxa"/>
            <w:vMerge/>
            <w:tcBorders>
              <w:left w:val="single" w:sz="4" w:space="0" w:color="auto"/>
              <w:right w:val="single" w:sz="4" w:space="0" w:color="auto"/>
            </w:tcBorders>
            <w:vAlign w:val="center"/>
          </w:tcPr>
          <w:p w14:paraId="255C769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73DC35C"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477C9815" w14:textId="77777777" w:rsidR="0045128F" w:rsidRDefault="0045128F" w:rsidP="00551498">
            <w:pPr>
              <w:pStyle w:val="TAC"/>
              <w:keepNext w:val="0"/>
              <w:rPr>
                <w:lang w:val="en-US"/>
              </w:rPr>
            </w:pPr>
            <w:r>
              <w:rPr>
                <w:rFonts w:hint="eastAsia"/>
                <w:szCs w:val="18"/>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11E33A8B"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549A2F6"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FDA79D"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13E94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E85DC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D63264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BFB94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347418"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56B49B"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55B69C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EF5344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FE485B3"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CEA1D68"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C7728E0" w14:textId="77777777" w:rsidR="0045128F" w:rsidRDefault="0045128F" w:rsidP="00551498">
            <w:pPr>
              <w:pStyle w:val="TAC"/>
              <w:keepNext w:val="0"/>
              <w:rPr>
                <w:lang w:val="en-US" w:eastAsia="zh-CN"/>
              </w:rPr>
            </w:pPr>
          </w:p>
        </w:tc>
      </w:tr>
      <w:tr w:rsidR="0045128F" w14:paraId="721C94DB" w14:textId="77777777" w:rsidTr="00551498">
        <w:trPr>
          <w:trHeight w:val="29"/>
          <w:jc w:val="center"/>
        </w:trPr>
        <w:tc>
          <w:tcPr>
            <w:tcW w:w="1626" w:type="dxa"/>
            <w:vMerge/>
            <w:tcBorders>
              <w:left w:val="single" w:sz="4" w:space="0" w:color="auto"/>
              <w:right w:val="single" w:sz="4" w:space="0" w:color="auto"/>
            </w:tcBorders>
            <w:vAlign w:val="center"/>
          </w:tcPr>
          <w:p w14:paraId="2791662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0097B2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6C75B5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9080B52"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4A72627"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6F6616"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AC0B26"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346A47"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FDDE57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B988A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EBC813A"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B67300"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266942D"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44F5FA3"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414A929" w14:textId="77777777" w:rsidR="0045128F" w:rsidRDefault="0045128F" w:rsidP="00551498">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AA6588"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0F05F1DE" w14:textId="77777777" w:rsidR="0045128F" w:rsidRDefault="0045128F" w:rsidP="00551498">
            <w:pPr>
              <w:pStyle w:val="TAC"/>
              <w:keepNext w:val="0"/>
              <w:rPr>
                <w:lang w:val="en-US" w:eastAsia="zh-CN"/>
              </w:rPr>
            </w:pPr>
          </w:p>
        </w:tc>
      </w:tr>
      <w:tr w:rsidR="0045128F" w14:paraId="364434C5"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4D879323"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5249009"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6B69FC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1D894F"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32995FB"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6BA8CF"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37D2F5"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A4DEF6"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E0A7B0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1E987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7CB7CF8"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862656"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9798ED5"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7692FD5"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95CEFE5" w14:textId="77777777" w:rsidR="0045128F" w:rsidRDefault="0045128F" w:rsidP="00551498">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6C0527"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040E5E4C" w14:textId="77777777" w:rsidR="0045128F" w:rsidRDefault="0045128F" w:rsidP="00551498">
            <w:pPr>
              <w:pStyle w:val="TAC"/>
              <w:keepNext w:val="0"/>
              <w:rPr>
                <w:lang w:val="en-US" w:eastAsia="zh-CN"/>
              </w:rPr>
            </w:pPr>
          </w:p>
        </w:tc>
      </w:tr>
      <w:tr w:rsidR="0045128F" w14:paraId="6ED4527C" w14:textId="77777777" w:rsidTr="00551498">
        <w:trPr>
          <w:trHeight w:val="29"/>
          <w:jc w:val="center"/>
        </w:trPr>
        <w:tc>
          <w:tcPr>
            <w:tcW w:w="1626" w:type="dxa"/>
            <w:vMerge w:val="restart"/>
            <w:tcBorders>
              <w:left w:val="single" w:sz="4" w:space="0" w:color="auto"/>
              <w:right w:val="single" w:sz="4" w:space="0" w:color="auto"/>
            </w:tcBorders>
            <w:vAlign w:val="center"/>
          </w:tcPr>
          <w:p w14:paraId="71A93504" w14:textId="77777777" w:rsidR="0045128F" w:rsidRDefault="0045128F" w:rsidP="00551498">
            <w:pPr>
              <w:keepNext/>
              <w:keepLines/>
              <w:jc w:val="center"/>
              <w:rPr>
                <w:lang w:val="en-US"/>
              </w:rPr>
            </w:pPr>
            <w:r>
              <w:rPr>
                <w:rFonts w:ascii="Arial" w:hAnsi="Arial" w:hint="eastAsia"/>
                <w:sz w:val="18"/>
                <w:lang w:eastAsia="zh-CN"/>
              </w:rPr>
              <w:t>CA</w:t>
            </w:r>
            <w:r>
              <w:rPr>
                <w:rFonts w:ascii="Arial" w:hAnsi="Arial"/>
                <w:sz w:val="18"/>
              </w:rPr>
              <w:t>_</w:t>
            </w:r>
            <w:r>
              <w:rPr>
                <w:rFonts w:ascii="Arial" w:hAnsi="Arial" w:hint="eastAsia"/>
                <w:sz w:val="18"/>
                <w:lang w:val="en-US" w:eastAsia="zh-CN"/>
              </w:rPr>
              <w:t>n1</w:t>
            </w:r>
            <w:r>
              <w:rPr>
                <w:rFonts w:ascii="Arial" w:hAnsi="Arial"/>
                <w:sz w:val="18"/>
                <w:lang w:val="sv-SE" w:eastAsia="ja-JP"/>
              </w:rPr>
              <w:t>A-</w:t>
            </w:r>
            <w:r>
              <w:rPr>
                <w:rFonts w:ascii="Arial" w:hAnsi="Arial" w:hint="eastAsia"/>
                <w:sz w:val="18"/>
                <w:lang w:val="en-US" w:eastAsia="zh-CN"/>
              </w:rPr>
              <w:t>n78</w:t>
            </w:r>
            <w:r>
              <w:rPr>
                <w:rFonts w:ascii="Arial" w:hAnsi="Arial"/>
                <w:sz w:val="18"/>
                <w:lang w:val="en-US" w:eastAsia="zh-CN"/>
              </w:rPr>
              <w:t>(2</w:t>
            </w:r>
            <w:r>
              <w:rPr>
                <w:rFonts w:ascii="Arial" w:hAnsi="Arial"/>
                <w:sz w:val="18"/>
                <w:lang w:val="sv-SE" w:eastAsia="ja-JP"/>
              </w:rPr>
              <w:t>A)</w:t>
            </w:r>
          </w:p>
        </w:tc>
        <w:tc>
          <w:tcPr>
            <w:tcW w:w="1519" w:type="dxa"/>
            <w:vMerge w:val="restart"/>
            <w:tcBorders>
              <w:left w:val="single" w:sz="4" w:space="0" w:color="auto"/>
              <w:right w:val="single" w:sz="4" w:space="0" w:color="auto"/>
            </w:tcBorders>
            <w:vAlign w:val="center"/>
          </w:tcPr>
          <w:p w14:paraId="0363D74A" w14:textId="77777777" w:rsidR="0045128F" w:rsidRDefault="0045128F" w:rsidP="00551498">
            <w:pPr>
              <w:keepNext/>
              <w:keepLines/>
              <w:jc w:val="center"/>
              <w:rPr>
                <w:lang w:val="en-US"/>
              </w:rPr>
            </w:pPr>
            <w:r>
              <w:rPr>
                <w:rFonts w:ascii="Arial" w:hAnsi="Arial" w:hint="eastAsia"/>
                <w:sz w:val="18"/>
                <w:lang w:eastAsia="zh-CN"/>
              </w:rPr>
              <w:t>CA</w:t>
            </w:r>
            <w:r>
              <w:rPr>
                <w:rFonts w:ascii="Arial" w:hAnsi="Arial"/>
                <w:sz w:val="18"/>
              </w:rPr>
              <w:t>_</w:t>
            </w:r>
            <w:r>
              <w:rPr>
                <w:rFonts w:ascii="Arial" w:hAnsi="Arial" w:hint="eastAsia"/>
                <w:sz w:val="18"/>
                <w:lang w:val="en-US" w:eastAsia="zh-CN"/>
              </w:rPr>
              <w:t>n1</w:t>
            </w:r>
            <w:r>
              <w:rPr>
                <w:rFonts w:ascii="Arial" w:hAnsi="Arial"/>
                <w:sz w:val="18"/>
                <w:lang w:val="sv-SE" w:eastAsia="ja-JP"/>
              </w:rPr>
              <w:t>A-</w:t>
            </w:r>
            <w:r>
              <w:rPr>
                <w:rFonts w:ascii="Arial" w:hAnsi="Arial" w:hint="eastAsia"/>
                <w:sz w:val="18"/>
                <w:lang w:val="en-US" w:eastAsia="zh-CN"/>
              </w:rPr>
              <w:t>n78</w:t>
            </w:r>
            <w:r>
              <w:rPr>
                <w:rFonts w:ascii="Arial" w:hAnsi="Arial"/>
                <w:sz w:val="18"/>
                <w:lang w:val="sv-SE" w:eastAsia="ja-JP"/>
              </w:rPr>
              <w:t>A</w:t>
            </w:r>
          </w:p>
        </w:tc>
        <w:tc>
          <w:tcPr>
            <w:tcW w:w="736" w:type="dxa"/>
            <w:vMerge w:val="restart"/>
            <w:tcBorders>
              <w:left w:val="single" w:sz="4" w:space="0" w:color="auto"/>
              <w:right w:val="single" w:sz="4" w:space="0" w:color="auto"/>
            </w:tcBorders>
            <w:vAlign w:val="center"/>
          </w:tcPr>
          <w:p w14:paraId="2846D6AD" w14:textId="77777777" w:rsidR="0045128F" w:rsidRDefault="0045128F" w:rsidP="00551498">
            <w:pPr>
              <w:keepNext/>
              <w:keepLines/>
              <w:spacing w:after="0"/>
              <w:jc w:val="center"/>
              <w:rPr>
                <w:lang w:val="en-US"/>
              </w:rPr>
            </w:pPr>
            <w:r>
              <w:rPr>
                <w:rFonts w:ascii="Arial" w:hAnsi="Arial" w:hint="eastAsia"/>
                <w:sz w:val="18"/>
                <w:lang w:val="en-US" w:eastAsia="zh-CN"/>
              </w:rPr>
              <w:t>n1</w:t>
            </w:r>
          </w:p>
        </w:tc>
        <w:tc>
          <w:tcPr>
            <w:tcW w:w="736" w:type="dxa"/>
            <w:tcBorders>
              <w:top w:val="single" w:sz="4" w:space="0" w:color="auto"/>
              <w:left w:val="single" w:sz="4" w:space="0" w:color="auto"/>
              <w:bottom w:val="single" w:sz="4" w:space="0" w:color="auto"/>
              <w:right w:val="single" w:sz="4" w:space="0" w:color="auto"/>
            </w:tcBorders>
            <w:vAlign w:val="center"/>
          </w:tcPr>
          <w:p w14:paraId="40A66571" w14:textId="77777777" w:rsidR="0045128F" w:rsidRDefault="0045128F" w:rsidP="00551498">
            <w:pPr>
              <w:keepNext/>
              <w:keepLines/>
              <w:spacing w:after="0"/>
              <w:jc w:val="center"/>
              <w:rPr>
                <w:szCs w:val="18"/>
                <w:lang w:val="en-US" w:eastAsia="zh-CN"/>
              </w:rPr>
            </w:pPr>
            <w:r>
              <w:rPr>
                <w:rFonts w:ascii="Arial" w:hAnsi="Arial" w:hint="eastAsia"/>
                <w:sz w:val="18"/>
                <w:lang w:val="en-US" w:eastAsia="zh-CN"/>
              </w:rPr>
              <w:t>15</w:t>
            </w:r>
          </w:p>
        </w:tc>
        <w:tc>
          <w:tcPr>
            <w:tcW w:w="736" w:type="dxa"/>
            <w:tcBorders>
              <w:top w:val="single" w:sz="4" w:space="0" w:color="auto"/>
              <w:left w:val="single" w:sz="4" w:space="0" w:color="auto"/>
              <w:bottom w:val="single" w:sz="4" w:space="0" w:color="auto"/>
              <w:right w:val="single" w:sz="4" w:space="0" w:color="auto"/>
            </w:tcBorders>
            <w:vAlign w:val="center"/>
          </w:tcPr>
          <w:p w14:paraId="4A8E7B8A" w14:textId="77777777" w:rsidR="0045128F" w:rsidRDefault="0045128F" w:rsidP="00551498">
            <w:pPr>
              <w:keepNext/>
              <w:keepLines/>
              <w:spacing w:after="0"/>
              <w:jc w:val="center"/>
              <w:rPr>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262EA7"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D8AE7B"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AAA185"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03101A" w14:textId="77777777" w:rsidR="0045128F" w:rsidRDefault="0045128F" w:rsidP="00551498">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A8DBCC3" w14:textId="77777777" w:rsidR="0045128F" w:rsidRDefault="0045128F" w:rsidP="00551498">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A8F86D8" w14:textId="77777777" w:rsidR="0045128F" w:rsidRDefault="0045128F" w:rsidP="00551498">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F34C5A3"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8EEEC3"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6A5B93"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47DABC" w14:textId="77777777" w:rsidR="0045128F" w:rsidRDefault="0045128F" w:rsidP="00551498">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29F5150" w14:textId="77777777" w:rsidR="0045128F" w:rsidRDefault="0045128F" w:rsidP="00551498">
            <w:pPr>
              <w:keepNext/>
              <w:keepLines/>
              <w:spacing w:after="0"/>
              <w:jc w:val="center"/>
              <w:rPr>
                <w:szCs w:val="18"/>
                <w:lang w:val="en-US" w:eastAsia="zh-CN"/>
              </w:rPr>
            </w:pPr>
          </w:p>
        </w:tc>
        <w:tc>
          <w:tcPr>
            <w:tcW w:w="1632" w:type="dxa"/>
            <w:vMerge w:val="restart"/>
            <w:tcBorders>
              <w:left w:val="single" w:sz="4" w:space="0" w:color="auto"/>
              <w:right w:val="single" w:sz="4" w:space="0" w:color="auto"/>
            </w:tcBorders>
            <w:vAlign w:val="center"/>
          </w:tcPr>
          <w:p w14:paraId="24FF3D03" w14:textId="77777777" w:rsidR="0045128F" w:rsidRDefault="0045128F" w:rsidP="00551498">
            <w:pPr>
              <w:pStyle w:val="TAC"/>
              <w:keepNext w:val="0"/>
              <w:rPr>
                <w:lang w:val="en-US" w:eastAsia="zh-CN"/>
              </w:rPr>
            </w:pPr>
            <w:r>
              <w:rPr>
                <w:rFonts w:hint="eastAsia"/>
                <w:lang w:val="en-US" w:eastAsia="zh-CN"/>
              </w:rPr>
              <w:t>0</w:t>
            </w:r>
          </w:p>
        </w:tc>
      </w:tr>
      <w:tr w:rsidR="0045128F" w14:paraId="5625129C" w14:textId="77777777" w:rsidTr="00551498">
        <w:trPr>
          <w:trHeight w:val="29"/>
          <w:jc w:val="center"/>
        </w:trPr>
        <w:tc>
          <w:tcPr>
            <w:tcW w:w="1626" w:type="dxa"/>
            <w:vMerge/>
            <w:tcBorders>
              <w:left w:val="single" w:sz="4" w:space="0" w:color="auto"/>
              <w:right w:val="single" w:sz="4" w:space="0" w:color="auto"/>
            </w:tcBorders>
            <w:vAlign w:val="center"/>
          </w:tcPr>
          <w:p w14:paraId="626D5A4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82E348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FA2293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B13D45C" w14:textId="77777777" w:rsidR="0045128F" w:rsidRDefault="0045128F" w:rsidP="00551498">
            <w:pPr>
              <w:keepNext/>
              <w:keepLines/>
              <w:spacing w:after="0"/>
              <w:jc w:val="center"/>
              <w:rPr>
                <w:szCs w:val="18"/>
                <w:lang w:val="en-US" w:eastAsia="zh-CN"/>
              </w:rPr>
            </w:pPr>
            <w:r>
              <w:rPr>
                <w:rFonts w:ascii="Arial" w:hAnsi="Arial" w:hint="eastAsia"/>
                <w:sz w:val="18"/>
                <w:lang w:val="en-US" w:eastAsia="zh-CN"/>
              </w:rPr>
              <w:t>30</w:t>
            </w:r>
          </w:p>
        </w:tc>
        <w:tc>
          <w:tcPr>
            <w:tcW w:w="736" w:type="dxa"/>
            <w:tcBorders>
              <w:top w:val="single" w:sz="4" w:space="0" w:color="auto"/>
              <w:left w:val="single" w:sz="4" w:space="0" w:color="auto"/>
              <w:bottom w:val="single" w:sz="4" w:space="0" w:color="auto"/>
              <w:right w:val="single" w:sz="4" w:space="0" w:color="auto"/>
            </w:tcBorders>
            <w:vAlign w:val="center"/>
          </w:tcPr>
          <w:p w14:paraId="52C69BCC" w14:textId="77777777" w:rsidR="0045128F" w:rsidRDefault="0045128F" w:rsidP="00551498">
            <w:pPr>
              <w:keepNext/>
              <w:keepLines/>
              <w:spacing w:after="0"/>
              <w:jc w:val="center"/>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53BACD"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320E36"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57E8E3"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8E19F0" w14:textId="77777777" w:rsidR="0045128F" w:rsidRDefault="0045128F" w:rsidP="00551498">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860559" w14:textId="77777777" w:rsidR="0045128F" w:rsidRDefault="0045128F" w:rsidP="00551498">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87F63B" w14:textId="77777777" w:rsidR="0045128F" w:rsidRDefault="0045128F" w:rsidP="00551498">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1FE1989"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269062"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7DE3EF"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9E039E" w14:textId="77777777" w:rsidR="0045128F" w:rsidRDefault="0045128F" w:rsidP="00551498">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EFD9C49" w14:textId="77777777" w:rsidR="0045128F" w:rsidRDefault="0045128F" w:rsidP="00551498">
            <w:pPr>
              <w:keepNext/>
              <w:keepLines/>
              <w:spacing w:after="0"/>
              <w:jc w:val="center"/>
              <w:rPr>
                <w:szCs w:val="18"/>
                <w:lang w:val="en-US" w:eastAsia="zh-CN"/>
              </w:rPr>
            </w:pPr>
          </w:p>
        </w:tc>
        <w:tc>
          <w:tcPr>
            <w:tcW w:w="1632" w:type="dxa"/>
            <w:vMerge/>
            <w:tcBorders>
              <w:left w:val="single" w:sz="4" w:space="0" w:color="auto"/>
              <w:right w:val="single" w:sz="4" w:space="0" w:color="auto"/>
            </w:tcBorders>
            <w:vAlign w:val="center"/>
          </w:tcPr>
          <w:p w14:paraId="62619F31" w14:textId="77777777" w:rsidR="0045128F" w:rsidRDefault="0045128F" w:rsidP="00551498">
            <w:pPr>
              <w:pStyle w:val="TAC"/>
              <w:keepNext w:val="0"/>
              <w:rPr>
                <w:lang w:val="en-US" w:eastAsia="zh-CN"/>
              </w:rPr>
            </w:pPr>
          </w:p>
        </w:tc>
      </w:tr>
      <w:tr w:rsidR="0045128F" w14:paraId="37CE5270" w14:textId="77777777" w:rsidTr="00551498">
        <w:trPr>
          <w:trHeight w:val="29"/>
          <w:jc w:val="center"/>
        </w:trPr>
        <w:tc>
          <w:tcPr>
            <w:tcW w:w="1626" w:type="dxa"/>
            <w:vMerge/>
            <w:tcBorders>
              <w:left w:val="single" w:sz="4" w:space="0" w:color="auto"/>
              <w:right w:val="single" w:sz="4" w:space="0" w:color="auto"/>
            </w:tcBorders>
            <w:vAlign w:val="center"/>
          </w:tcPr>
          <w:p w14:paraId="6747D58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9D729E8"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E6F73E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BE882F" w14:textId="77777777" w:rsidR="0045128F" w:rsidRDefault="0045128F" w:rsidP="00551498">
            <w:pPr>
              <w:keepNext/>
              <w:keepLines/>
              <w:spacing w:after="0"/>
              <w:jc w:val="center"/>
              <w:rPr>
                <w:szCs w:val="18"/>
                <w:lang w:val="en-US" w:eastAsia="zh-CN"/>
              </w:rPr>
            </w:pPr>
            <w:r>
              <w:rPr>
                <w:rFonts w:ascii="Arial" w:hAnsi="Arial" w:hint="eastAsia"/>
                <w:sz w:val="18"/>
                <w:lang w:val="en-US" w:eastAsia="zh-CN"/>
              </w:rPr>
              <w:t>60</w:t>
            </w:r>
          </w:p>
        </w:tc>
        <w:tc>
          <w:tcPr>
            <w:tcW w:w="736" w:type="dxa"/>
            <w:tcBorders>
              <w:top w:val="single" w:sz="4" w:space="0" w:color="auto"/>
              <w:left w:val="single" w:sz="4" w:space="0" w:color="auto"/>
              <w:bottom w:val="single" w:sz="4" w:space="0" w:color="auto"/>
              <w:right w:val="single" w:sz="4" w:space="0" w:color="auto"/>
            </w:tcBorders>
            <w:vAlign w:val="center"/>
          </w:tcPr>
          <w:p w14:paraId="4C7B6B69" w14:textId="77777777" w:rsidR="0045128F" w:rsidRDefault="0045128F" w:rsidP="00551498">
            <w:pPr>
              <w:keepNext/>
              <w:keepLines/>
              <w:spacing w:after="0"/>
              <w:jc w:val="center"/>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D46A32"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FACBD8"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6AE27B" w14:textId="77777777" w:rsidR="0045128F" w:rsidRDefault="0045128F" w:rsidP="00551498">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7F4753" w14:textId="77777777" w:rsidR="0045128F" w:rsidRDefault="0045128F" w:rsidP="00551498">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0E00F4D" w14:textId="77777777" w:rsidR="0045128F" w:rsidRDefault="0045128F" w:rsidP="00551498">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B7AFC5" w14:textId="77777777" w:rsidR="0045128F" w:rsidRDefault="0045128F" w:rsidP="00551498">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7DF1E9C"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A64539"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BA93E5" w14:textId="77777777" w:rsidR="0045128F" w:rsidRDefault="0045128F" w:rsidP="00551498">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C87928" w14:textId="77777777" w:rsidR="0045128F" w:rsidRDefault="0045128F" w:rsidP="00551498">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BDCB984" w14:textId="77777777" w:rsidR="0045128F" w:rsidRDefault="0045128F" w:rsidP="00551498">
            <w:pPr>
              <w:keepNext/>
              <w:keepLines/>
              <w:spacing w:after="0"/>
              <w:jc w:val="center"/>
              <w:rPr>
                <w:szCs w:val="18"/>
                <w:lang w:val="en-US" w:eastAsia="zh-CN"/>
              </w:rPr>
            </w:pPr>
          </w:p>
        </w:tc>
        <w:tc>
          <w:tcPr>
            <w:tcW w:w="1632" w:type="dxa"/>
            <w:vMerge/>
            <w:tcBorders>
              <w:left w:val="single" w:sz="4" w:space="0" w:color="auto"/>
              <w:right w:val="single" w:sz="4" w:space="0" w:color="auto"/>
            </w:tcBorders>
            <w:vAlign w:val="center"/>
          </w:tcPr>
          <w:p w14:paraId="4DC5C974" w14:textId="77777777" w:rsidR="0045128F" w:rsidRDefault="0045128F" w:rsidP="00551498">
            <w:pPr>
              <w:pStyle w:val="TAC"/>
              <w:keepNext w:val="0"/>
              <w:rPr>
                <w:lang w:val="en-US" w:eastAsia="zh-CN"/>
              </w:rPr>
            </w:pPr>
          </w:p>
        </w:tc>
      </w:tr>
      <w:tr w:rsidR="0045128F" w14:paraId="1F444308"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013D70BA"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D1A4179"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634E97BF" w14:textId="77777777" w:rsidR="0045128F" w:rsidRDefault="0045128F" w:rsidP="00551498">
            <w:pPr>
              <w:keepNext/>
              <w:keepLines/>
              <w:spacing w:after="0"/>
              <w:jc w:val="center"/>
              <w:rPr>
                <w:lang w:val="en-US"/>
              </w:rPr>
            </w:pPr>
            <w:r>
              <w:rPr>
                <w:rFonts w:ascii="Arial" w:hAnsi="Arial" w:hint="eastAsia"/>
                <w:sz w:val="18"/>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59206918" w14:textId="77777777" w:rsidR="0045128F" w:rsidRDefault="0045128F" w:rsidP="00551498">
            <w:pPr>
              <w:pStyle w:val="TAC"/>
              <w:keepNext w:val="0"/>
              <w:rPr>
                <w:szCs w:val="18"/>
                <w:lang w:val="en-US" w:eastAsia="zh-CN"/>
              </w:rPr>
            </w:pPr>
            <w:r>
              <w:rPr>
                <w:sz w:val="16"/>
                <w:lang w:val="en-US" w:eastAsia="zh-CN"/>
              </w:rPr>
              <w:t>See CA_n78(2A)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4B6C92B0" w14:textId="77777777" w:rsidR="0045128F" w:rsidRDefault="0045128F" w:rsidP="00551498">
            <w:pPr>
              <w:pStyle w:val="TAC"/>
              <w:keepNext w:val="0"/>
              <w:rPr>
                <w:lang w:val="en-US" w:eastAsia="zh-CN"/>
              </w:rPr>
            </w:pPr>
          </w:p>
        </w:tc>
      </w:tr>
      <w:tr w:rsidR="0045128F" w14:paraId="11485A0C" w14:textId="77777777" w:rsidTr="00551498">
        <w:trPr>
          <w:trHeight w:val="29"/>
          <w:jc w:val="center"/>
        </w:trPr>
        <w:tc>
          <w:tcPr>
            <w:tcW w:w="1626" w:type="dxa"/>
            <w:vMerge w:val="restart"/>
            <w:tcBorders>
              <w:left w:val="single" w:sz="4" w:space="0" w:color="auto"/>
              <w:right w:val="single" w:sz="4" w:space="0" w:color="auto"/>
            </w:tcBorders>
            <w:vAlign w:val="center"/>
          </w:tcPr>
          <w:p w14:paraId="18CC3C43"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8C</w:t>
            </w:r>
          </w:p>
        </w:tc>
        <w:tc>
          <w:tcPr>
            <w:tcW w:w="1519" w:type="dxa"/>
            <w:vMerge w:val="restart"/>
            <w:tcBorders>
              <w:left w:val="single" w:sz="4" w:space="0" w:color="auto"/>
              <w:right w:val="single" w:sz="4" w:space="0" w:color="auto"/>
            </w:tcBorders>
            <w:vAlign w:val="center"/>
          </w:tcPr>
          <w:p w14:paraId="6E308C36"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736" w:type="dxa"/>
            <w:vMerge w:val="restart"/>
            <w:tcBorders>
              <w:left w:val="single" w:sz="4" w:space="0" w:color="auto"/>
              <w:right w:val="single" w:sz="4" w:space="0" w:color="auto"/>
            </w:tcBorders>
            <w:vAlign w:val="center"/>
          </w:tcPr>
          <w:p w14:paraId="577FE475" w14:textId="77777777" w:rsidR="0045128F" w:rsidRDefault="0045128F" w:rsidP="00551498">
            <w:pPr>
              <w:pStyle w:val="TAC"/>
              <w:keepNext w:val="0"/>
              <w:rPr>
                <w:lang w:val="en-US"/>
              </w:rPr>
            </w:pPr>
            <w:r>
              <w:rPr>
                <w:rFonts w:hint="eastAsia"/>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606C4B9F" w14:textId="77777777" w:rsidR="0045128F" w:rsidRDefault="0045128F" w:rsidP="00551498">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59DFAEA"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AFA8EB"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F004E7"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F90155"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B51DE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94902D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FF6087"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026F42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170951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13896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8B71FD"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7A0CAFB" w14:textId="77777777" w:rsidR="0045128F" w:rsidRDefault="0045128F" w:rsidP="00551498">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2E97D162" w14:textId="77777777" w:rsidR="0045128F" w:rsidRDefault="0045128F" w:rsidP="00551498">
            <w:pPr>
              <w:pStyle w:val="TAC"/>
              <w:keepNext w:val="0"/>
              <w:rPr>
                <w:lang w:val="en-US" w:eastAsia="zh-CN"/>
              </w:rPr>
            </w:pPr>
            <w:r>
              <w:rPr>
                <w:lang w:val="en-US" w:eastAsia="zh-CN"/>
              </w:rPr>
              <w:t>0</w:t>
            </w:r>
          </w:p>
        </w:tc>
      </w:tr>
      <w:tr w:rsidR="0045128F" w14:paraId="49EB3E0A" w14:textId="77777777" w:rsidTr="00551498">
        <w:trPr>
          <w:trHeight w:val="29"/>
          <w:jc w:val="center"/>
        </w:trPr>
        <w:tc>
          <w:tcPr>
            <w:tcW w:w="1626" w:type="dxa"/>
            <w:vMerge/>
            <w:tcBorders>
              <w:left w:val="single" w:sz="4" w:space="0" w:color="auto"/>
              <w:right w:val="single" w:sz="4" w:space="0" w:color="auto"/>
            </w:tcBorders>
            <w:vAlign w:val="center"/>
          </w:tcPr>
          <w:p w14:paraId="1FB32FB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83B340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24816F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2A59F1A" w14:textId="77777777" w:rsidR="0045128F" w:rsidRDefault="0045128F" w:rsidP="00551498">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6D58A14"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1EEEBF"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B9C1D2"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4D641D"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30689A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CDC5CD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CE32170"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086A46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5DA74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E85BD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C180E5C"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1EBD5A9"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6F707FFF" w14:textId="77777777" w:rsidR="0045128F" w:rsidRDefault="0045128F" w:rsidP="00551498">
            <w:pPr>
              <w:pStyle w:val="TAC"/>
              <w:keepNext w:val="0"/>
              <w:rPr>
                <w:lang w:val="en-US" w:eastAsia="zh-CN"/>
              </w:rPr>
            </w:pPr>
          </w:p>
        </w:tc>
      </w:tr>
      <w:tr w:rsidR="0045128F" w14:paraId="7D0A564D" w14:textId="77777777" w:rsidTr="00551498">
        <w:trPr>
          <w:trHeight w:val="29"/>
          <w:jc w:val="center"/>
        </w:trPr>
        <w:tc>
          <w:tcPr>
            <w:tcW w:w="1626" w:type="dxa"/>
            <w:vMerge/>
            <w:tcBorders>
              <w:left w:val="single" w:sz="4" w:space="0" w:color="auto"/>
              <w:right w:val="single" w:sz="4" w:space="0" w:color="auto"/>
            </w:tcBorders>
            <w:vAlign w:val="center"/>
          </w:tcPr>
          <w:p w14:paraId="60B7EEC1"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B4F5C4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E92B99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E60A54" w14:textId="77777777" w:rsidR="0045128F" w:rsidRDefault="0045128F" w:rsidP="00551498">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D270EC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6E04F0"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C04A93"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F9A5A4"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854864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DB03BD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F39B96"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8A4C17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39E51A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AEB38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2A2FA9"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735CB6"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35B85E67" w14:textId="77777777" w:rsidR="0045128F" w:rsidRDefault="0045128F" w:rsidP="00551498">
            <w:pPr>
              <w:pStyle w:val="TAC"/>
              <w:keepNext w:val="0"/>
              <w:rPr>
                <w:lang w:val="en-US" w:eastAsia="zh-CN"/>
              </w:rPr>
            </w:pPr>
          </w:p>
        </w:tc>
      </w:tr>
      <w:tr w:rsidR="0045128F" w14:paraId="2E2D4993"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109DD3B8"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1CFE42E"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6F71843C" w14:textId="77777777" w:rsidR="0045128F" w:rsidRDefault="0045128F" w:rsidP="00551498">
            <w:pPr>
              <w:pStyle w:val="TAC"/>
              <w:keepNext w:val="0"/>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70EAF598" w14:textId="77777777" w:rsidR="0045128F" w:rsidRDefault="0045128F" w:rsidP="00551498">
            <w:pPr>
              <w:pStyle w:val="TAC"/>
              <w:keepNext w:val="0"/>
              <w:rPr>
                <w:szCs w:val="18"/>
                <w:lang w:val="en-US" w:eastAsia="zh-CN"/>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00DCB58B" w14:textId="77777777" w:rsidR="0045128F" w:rsidRDefault="0045128F" w:rsidP="00551498">
            <w:pPr>
              <w:pStyle w:val="TAC"/>
              <w:keepNext w:val="0"/>
              <w:rPr>
                <w:lang w:val="en-US" w:eastAsia="zh-CN"/>
              </w:rPr>
            </w:pPr>
          </w:p>
        </w:tc>
      </w:tr>
      <w:tr w:rsidR="0045128F" w14:paraId="29322224"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1A6C4919"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473D0801"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0B68EE3D" w14:textId="77777777" w:rsidR="0045128F" w:rsidRDefault="0045128F" w:rsidP="00551498">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53884A1D"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E901DF7"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DA67FE"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D45E40"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30BB6E"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893404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416C5E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8B3196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E1EF7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BAB7AE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C97846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BBF470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4138DE9"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3D38055A" w14:textId="77777777" w:rsidR="0045128F" w:rsidRDefault="0045128F" w:rsidP="00551498">
            <w:pPr>
              <w:pStyle w:val="TAC"/>
              <w:keepNext w:val="0"/>
              <w:rPr>
                <w:lang w:val="en-US" w:eastAsia="zh-CN"/>
              </w:rPr>
            </w:pPr>
            <w:r>
              <w:rPr>
                <w:lang w:val="en-US" w:eastAsia="zh-CN"/>
              </w:rPr>
              <w:t>0</w:t>
            </w:r>
          </w:p>
        </w:tc>
      </w:tr>
      <w:tr w:rsidR="0045128F" w14:paraId="7D97CA9D" w14:textId="77777777" w:rsidTr="00551498">
        <w:trPr>
          <w:trHeight w:val="29"/>
          <w:jc w:val="center"/>
        </w:trPr>
        <w:tc>
          <w:tcPr>
            <w:tcW w:w="1626" w:type="dxa"/>
            <w:vMerge/>
            <w:tcBorders>
              <w:left w:val="single" w:sz="4" w:space="0" w:color="auto"/>
              <w:right w:val="single" w:sz="4" w:space="0" w:color="auto"/>
            </w:tcBorders>
            <w:vAlign w:val="center"/>
          </w:tcPr>
          <w:p w14:paraId="03548DC2"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DCEF45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77F7AA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09238FC"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4A0D1D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A025F0"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DC3E6E"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53DE6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A88B49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985F40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2EEA5B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857ADF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6BA238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DF16BA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1BC94E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AA93F95"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19F8EC8E" w14:textId="77777777" w:rsidR="0045128F" w:rsidRDefault="0045128F" w:rsidP="00551498">
            <w:pPr>
              <w:pStyle w:val="TAC"/>
              <w:keepNext w:val="0"/>
              <w:rPr>
                <w:lang w:val="en-US" w:eastAsia="zh-CN"/>
              </w:rPr>
            </w:pPr>
          </w:p>
        </w:tc>
      </w:tr>
      <w:tr w:rsidR="0045128F" w14:paraId="52DB2294" w14:textId="77777777" w:rsidTr="00551498">
        <w:trPr>
          <w:trHeight w:val="29"/>
          <w:jc w:val="center"/>
        </w:trPr>
        <w:tc>
          <w:tcPr>
            <w:tcW w:w="1626" w:type="dxa"/>
            <w:vMerge/>
            <w:tcBorders>
              <w:left w:val="single" w:sz="4" w:space="0" w:color="auto"/>
              <w:right w:val="single" w:sz="4" w:space="0" w:color="auto"/>
            </w:tcBorders>
            <w:vAlign w:val="center"/>
          </w:tcPr>
          <w:p w14:paraId="4344F0BB"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6D40DF9"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028F3B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E1A2FF5"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DAEB599"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79A87E"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41B18E"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456EE0"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9BB5C7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3D834C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86E6CF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F565CE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F36CD5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470E1D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993ECE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AF391C4"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D2BC2C0" w14:textId="77777777" w:rsidR="0045128F" w:rsidRDefault="0045128F" w:rsidP="00551498">
            <w:pPr>
              <w:pStyle w:val="TAC"/>
              <w:keepNext w:val="0"/>
              <w:rPr>
                <w:lang w:val="en-US" w:eastAsia="zh-CN"/>
              </w:rPr>
            </w:pPr>
          </w:p>
        </w:tc>
      </w:tr>
      <w:tr w:rsidR="0045128F" w14:paraId="6717C801" w14:textId="77777777" w:rsidTr="00551498">
        <w:trPr>
          <w:trHeight w:val="29"/>
          <w:jc w:val="center"/>
        </w:trPr>
        <w:tc>
          <w:tcPr>
            <w:tcW w:w="1626" w:type="dxa"/>
            <w:vMerge/>
            <w:tcBorders>
              <w:left w:val="single" w:sz="4" w:space="0" w:color="auto"/>
              <w:right w:val="single" w:sz="4" w:space="0" w:color="auto"/>
            </w:tcBorders>
            <w:vAlign w:val="center"/>
          </w:tcPr>
          <w:p w14:paraId="3BCA7802"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16AC24F"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7AD4BE1" w14:textId="77777777" w:rsidR="0045128F" w:rsidRDefault="0045128F" w:rsidP="00551498">
            <w:pPr>
              <w:pStyle w:val="TAC"/>
              <w:keepNext w:val="0"/>
              <w:rPr>
                <w:lang w:val="en-US"/>
              </w:rPr>
            </w:pPr>
            <w:r>
              <w:rPr>
                <w:rFonts w:hint="eastAsia"/>
                <w:szCs w:val="18"/>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2E44E842"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48EE693"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304A87" w14:textId="77777777" w:rsidR="0045128F" w:rsidRDefault="0045128F" w:rsidP="00551498">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6CA7EE90"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0177FC22"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310548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87B76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592DEAC"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7575E8"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B38FDD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46F735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2A937C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0CCF540"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1E9881E" w14:textId="77777777" w:rsidR="0045128F" w:rsidRDefault="0045128F" w:rsidP="00551498">
            <w:pPr>
              <w:pStyle w:val="TAC"/>
              <w:keepNext w:val="0"/>
              <w:rPr>
                <w:lang w:val="en-US" w:eastAsia="zh-CN"/>
              </w:rPr>
            </w:pPr>
          </w:p>
        </w:tc>
      </w:tr>
      <w:tr w:rsidR="0045128F" w14:paraId="551226E2" w14:textId="77777777" w:rsidTr="00551498">
        <w:trPr>
          <w:trHeight w:val="29"/>
          <w:jc w:val="center"/>
        </w:trPr>
        <w:tc>
          <w:tcPr>
            <w:tcW w:w="1626" w:type="dxa"/>
            <w:vMerge/>
            <w:tcBorders>
              <w:left w:val="single" w:sz="4" w:space="0" w:color="auto"/>
              <w:right w:val="single" w:sz="4" w:space="0" w:color="auto"/>
            </w:tcBorders>
            <w:vAlign w:val="center"/>
          </w:tcPr>
          <w:p w14:paraId="1660B7C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77789AA"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FE90AF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A564ECB"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C1989E7"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CC39AF" w14:textId="77777777" w:rsidR="0045128F" w:rsidRDefault="0045128F" w:rsidP="00551498">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37CDD574"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6E8285C0"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205202F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547E2D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1D645A5"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3AA83B"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9549861"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D669CE1"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49D1CD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A6800F5"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22F967DC" w14:textId="77777777" w:rsidR="0045128F" w:rsidRDefault="0045128F" w:rsidP="00551498">
            <w:pPr>
              <w:pStyle w:val="TAC"/>
              <w:keepNext w:val="0"/>
              <w:rPr>
                <w:lang w:val="en-US" w:eastAsia="zh-CN"/>
              </w:rPr>
            </w:pPr>
          </w:p>
        </w:tc>
      </w:tr>
      <w:tr w:rsidR="0045128F" w14:paraId="770C9C42"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346A7C47"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42E70E7"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4AE483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14B727"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EC318DA"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9D3A30" w14:textId="77777777" w:rsidR="0045128F" w:rsidRDefault="0045128F" w:rsidP="00551498">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73CE18DA"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449C6618"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F058D2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04A9E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F68DC8"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AA1876"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579226F"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32AE5AC"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FB9E02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D9554B"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34A9F444" w14:textId="77777777" w:rsidR="0045128F" w:rsidRDefault="0045128F" w:rsidP="00551498">
            <w:pPr>
              <w:pStyle w:val="TAC"/>
              <w:keepNext w:val="0"/>
              <w:rPr>
                <w:lang w:val="en-US" w:eastAsia="zh-CN"/>
              </w:rPr>
            </w:pPr>
          </w:p>
        </w:tc>
      </w:tr>
      <w:tr w:rsidR="0045128F" w14:paraId="4B0651A2" w14:textId="77777777" w:rsidTr="00551498">
        <w:trPr>
          <w:trHeight w:val="29"/>
          <w:jc w:val="center"/>
        </w:trPr>
        <w:tc>
          <w:tcPr>
            <w:tcW w:w="1626" w:type="dxa"/>
            <w:vMerge w:val="restart"/>
            <w:tcBorders>
              <w:left w:val="single" w:sz="4" w:space="0" w:color="auto"/>
              <w:right w:val="single" w:sz="4" w:space="0" w:color="auto"/>
            </w:tcBorders>
            <w:vAlign w:val="center"/>
          </w:tcPr>
          <w:p w14:paraId="39D37BB9"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9C</w:t>
            </w:r>
          </w:p>
        </w:tc>
        <w:tc>
          <w:tcPr>
            <w:tcW w:w="1519" w:type="dxa"/>
            <w:vMerge w:val="restart"/>
            <w:tcBorders>
              <w:left w:val="single" w:sz="4" w:space="0" w:color="auto"/>
              <w:right w:val="single" w:sz="4" w:space="0" w:color="auto"/>
            </w:tcBorders>
            <w:vAlign w:val="center"/>
          </w:tcPr>
          <w:p w14:paraId="013E49D8" w14:textId="77777777" w:rsidR="0045128F" w:rsidRDefault="0045128F" w:rsidP="00551498">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736" w:type="dxa"/>
            <w:vMerge w:val="restart"/>
            <w:tcBorders>
              <w:left w:val="single" w:sz="4" w:space="0" w:color="auto"/>
              <w:right w:val="single" w:sz="4" w:space="0" w:color="auto"/>
            </w:tcBorders>
            <w:vAlign w:val="center"/>
          </w:tcPr>
          <w:p w14:paraId="4DA38A95" w14:textId="77777777" w:rsidR="0045128F" w:rsidRDefault="0045128F" w:rsidP="00551498">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160848EE" w14:textId="77777777" w:rsidR="0045128F" w:rsidRDefault="0045128F" w:rsidP="00551498">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6E28663"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4A5915"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4861A7"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D73A81"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0EC440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2F9855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7E7164"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2D0E80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36291E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7838B8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8CA0C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008088" w14:textId="77777777" w:rsidR="0045128F" w:rsidRDefault="0045128F" w:rsidP="00551498">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404FA8AA" w14:textId="77777777" w:rsidR="0045128F" w:rsidRDefault="0045128F" w:rsidP="00551498">
            <w:pPr>
              <w:pStyle w:val="TAC"/>
              <w:keepNext w:val="0"/>
              <w:rPr>
                <w:lang w:val="en-US" w:eastAsia="zh-CN"/>
              </w:rPr>
            </w:pPr>
            <w:r>
              <w:rPr>
                <w:lang w:val="en-US" w:eastAsia="zh-CN"/>
              </w:rPr>
              <w:t>0</w:t>
            </w:r>
          </w:p>
        </w:tc>
      </w:tr>
      <w:tr w:rsidR="0045128F" w14:paraId="257B31F1" w14:textId="77777777" w:rsidTr="00551498">
        <w:trPr>
          <w:trHeight w:val="29"/>
          <w:jc w:val="center"/>
        </w:trPr>
        <w:tc>
          <w:tcPr>
            <w:tcW w:w="1626" w:type="dxa"/>
            <w:vMerge/>
            <w:tcBorders>
              <w:left w:val="single" w:sz="4" w:space="0" w:color="auto"/>
              <w:right w:val="single" w:sz="4" w:space="0" w:color="auto"/>
            </w:tcBorders>
            <w:vAlign w:val="center"/>
          </w:tcPr>
          <w:p w14:paraId="4C767F7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904698B"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951E29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6FC19C" w14:textId="77777777" w:rsidR="0045128F" w:rsidRDefault="0045128F" w:rsidP="00551498">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B633AF6"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D9DF89"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616176"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E4CBC7"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F6A57F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DBCEA2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36EE090"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FA9AF5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BB914F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67338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02FD6E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53F2C5"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3D9558C4" w14:textId="77777777" w:rsidR="0045128F" w:rsidRDefault="0045128F" w:rsidP="00551498">
            <w:pPr>
              <w:pStyle w:val="TAC"/>
              <w:keepNext w:val="0"/>
              <w:rPr>
                <w:lang w:val="en-US" w:eastAsia="zh-CN"/>
              </w:rPr>
            </w:pPr>
          </w:p>
        </w:tc>
      </w:tr>
      <w:tr w:rsidR="0045128F" w14:paraId="7AF9AEBE" w14:textId="77777777" w:rsidTr="00551498">
        <w:trPr>
          <w:trHeight w:val="29"/>
          <w:jc w:val="center"/>
        </w:trPr>
        <w:tc>
          <w:tcPr>
            <w:tcW w:w="1626" w:type="dxa"/>
            <w:vMerge/>
            <w:tcBorders>
              <w:left w:val="single" w:sz="4" w:space="0" w:color="auto"/>
              <w:right w:val="single" w:sz="4" w:space="0" w:color="auto"/>
            </w:tcBorders>
            <w:vAlign w:val="center"/>
          </w:tcPr>
          <w:p w14:paraId="0237C31F"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045243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78A8B4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90CF51C" w14:textId="77777777" w:rsidR="0045128F" w:rsidRDefault="0045128F" w:rsidP="00551498">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1240B5E"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D4C09C"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EDE1A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F5F03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80CA10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78A74E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5B41A16"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959991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D5375D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DD0C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C2BEE3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5E43DD"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775E629A" w14:textId="77777777" w:rsidR="0045128F" w:rsidRDefault="0045128F" w:rsidP="00551498">
            <w:pPr>
              <w:pStyle w:val="TAC"/>
              <w:keepNext w:val="0"/>
              <w:rPr>
                <w:lang w:val="en-US" w:eastAsia="zh-CN"/>
              </w:rPr>
            </w:pPr>
          </w:p>
        </w:tc>
      </w:tr>
      <w:tr w:rsidR="0045128F" w14:paraId="751F0577"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57B1B884"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80085C8"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27191DBA" w14:textId="77777777" w:rsidR="0045128F" w:rsidRDefault="0045128F" w:rsidP="00551498">
            <w:pPr>
              <w:pStyle w:val="TAC"/>
              <w:keepNext w:val="0"/>
              <w:rPr>
                <w:lang w:val="en-US"/>
              </w:rPr>
            </w:pPr>
            <w:r>
              <w:rPr>
                <w:rFonts w:hint="eastAsia"/>
                <w:lang w:val="en-US" w:eastAsia="zh-CN"/>
              </w:rPr>
              <w:t>n79</w:t>
            </w:r>
          </w:p>
        </w:tc>
        <w:tc>
          <w:tcPr>
            <w:tcW w:w="9571" w:type="dxa"/>
            <w:gridSpan w:val="13"/>
            <w:tcBorders>
              <w:top w:val="single" w:sz="4" w:space="0" w:color="auto"/>
              <w:left w:val="single" w:sz="4" w:space="0" w:color="auto"/>
              <w:bottom w:val="single" w:sz="4" w:space="0" w:color="auto"/>
              <w:right w:val="single" w:sz="4" w:space="0" w:color="auto"/>
            </w:tcBorders>
          </w:tcPr>
          <w:p w14:paraId="09963AC5" w14:textId="77777777" w:rsidR="0045128F" w:rsidRDefault="0045128F" w:rsidP="00551498">
            <w:pPr>
              <w:pStyle w:val="TAC"/>
              <w:keepNext w:val="0"/>
              <w:rPr>
                <w:szCs w:val="18"/>
                <w:lang w:val="en-US" w:eastAsia="zh-CN"/>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63595501" w14:textId="77777777" w:rsidR="0045128F" w:rsidRDefault="0045128F" w:rsidP="00551498">
            <w:pPr>
              <w:pStyle w:val="TAC"/>
              <w:keepNext w:val="0"/>
              <w:rPr>
                <w:lang w:val="en-US" w:eastAsia="zh-CN"/>
              </w:rPr>
            </w:pPr>
          </w:p>
        </w:tc>
      </w:tr>
      <w:tr w:rsidR="0045128F" w14:paraId="203F2356" w14:textId="77777777" w:rsidTr="00551498">
        <w:trPr>
          <w:trHeight w:val="282"/>
          <w:jc w:val="center"/>
        </w:trPr>
        <w:tc>
          <w:tcPr>
            <w:tcW w:w="1626" w:type="dxa"/>
            <w:vMerge w:val="restart"/>
            <w:tcBorders>
              <w:top w:val="single" w:sz="4" w:space="0" w:color="auto"/>
              <w:left w:val="single" w:sz="4" w:space="0" w:color="auto"/>
              <w:right w:val="single" w:sz="4" w:space="0" w:color="auto"/>
            </w:tcBorders>
            <w:vAlign w:val="center"/>
          </w:tcPr>
          <w:p w14:paraId="42219AF8" w14:textId="77777777" w:rsidR="0045128F" w:rsidRDefault="0045128F" w:rsidP="00551498">
            <w:pPr>
              <w:pStyle w:val="TAC"/>
              <w:rPr>
                <w:lang w:val="en-US"/>
              </w:rPr>
            </w:pPr>
            <w:r>
              <w:rPr>
                <w:lang w:val="en-US" w:eastAsia="zh-CN"/>
              </w:rPr>
              <w:t>CA_</w:t>
            </w:r>
            <w:r>
              <w:rPr>
                <w:lang w:val="en-US" w:eastAsia="ja-JP"/>
              </w:rPr>
              <w:t>n2A-n5A</w:t>
            </w:r>
          </w:p>
        </w:tc>
        <w:tc>
          <w:tcPr>
            <w:tcW w:w="1519" w:type="dxa"/>
            <w:vMerge w:val="restart"/>
            <w:tcBorders>
              <w:top w:val="single" w:sz="4" w:space="0" w:color="auto"/>
              <w:left w:val="single" w:sz="4" w:space="0" w:color="auto"/>
              <w:right w:val="single" w:sz="4" w:space="0" w:color="auto"/>
            </w:tcBorders>
            <w:vAlign w:val="center"/>
          </w:tcPr>
          <w:p w14:paraId="1E42F5EF" w14:textId="77777777" w:rsidR="0045128F" w:rsidRDefault="0045128F" w:rsidP="00551498">
            <w:pPr>
              <w:pStyle w:val="TAC"/>
              <w:rPr>
                <w:lang w:val="en-US"/>
              </w:rPr>
            </w:pPr>
            <w:r>
              <w:rPr>
                <w:lang w:val="en-US" w:eastAsia="zh-CN"/>
              </w:rPr>
              <w:t>CA_</w:t>
            </w:r>
            <w:r>
              <w:rPr>
                <w:lang w:val="en-US" w:eastAsia="ja-JP"/>
              </w:rPr>
              <w:t>n2A-n5A</w:t>
            </w:r>
          </w:p>
        </w:tc>
        <w:tc>
          <w:tcPr>
            <w:tcW w:w="736" w:type="dxa"/>
            <w:vMerge w:val="restart"/>
            <w:tcBorders>
              <w:top w:val="single" w:sz="4" w:space="0" w:color="auto"/>
              <w:left w:val="single" w:sz="4" w:space="0" w:color="auto"/>
              <w:right w:val="single" w:sz="4" w:space="0" w:color="auto"/>
            </w:tcBorders>
            <w:vAlign w:val="center"/>
          </w:tcPr>
          <w:p w14:paraId="09E1A380" w14:textId="77777777" w:rsidR="0045128F" w:rsidRDefault="0045128F" w:rsidP="00551498">
            <w:pPr>
              <w:pStyle w:val="TAC"/>
              <w:rPr>
                <w:lang w:val="en-US" w:eastAsia="zh-CN"/>
              </w:rPr>
            </w:pPr>
            <w:r>
              <w:rPr>
                <w:lang w:val="en-US"/>
              </w:rPr>
              <w:t>n2</w:t>
            </w:r>
          </w:p>
        </w:tc>
        <w:tc>
          <w:tcPr>
            <w:tcW w:w="736" w:type="dxa"/>
            <w:tcBorders>
              <w:top w:val="single" w:sz="4" w:space="0" w:color="auto"/>
              <w:left w:val="single" w:sz="4" w:space="0" w:color="auto"/>
              <w:bottom w:val="single" w:sz="4" w:space="0" w:color="auto"/>
              <w:right w:val="single" w:sz="4" w:space="0" w:color="auto"/>
            </w:tcBorders>
          </w:tcPr>
          <w:p w14:paraId="304A1887" w14:textId="77777777" w:rsidR="0045128F" w:rsidRDefault="0045128F" w:rsidP="00551498">
            <w:pPr>
              <w:pStyle w:val="TAC"/>
              <w:rPr>
                <w:lang w:val="en-US" w:eastAsia="zh-CN"/>
              </w:rPr>
            </w:pPr>
            <w:r>
              <w:rPr>
                <w:rFonts w:hint="eastAsia"/>
                <w:lang w:val="en-US"/>
              </w:rPr>
              <w:t>15</w:t>
            </w:r>
          </w:p>
        </w:tc>
        <w:tc>
          <w:tcPr>
            <w:tcW w:w="736" w:type="dxa"/>
            <w:tcBorders>
              <w:top w:val="single" w:sz="4" w:space="0" w:color="auto"/>
              <w:left w:val="single" w:sz="4" w:space="0" w:color="auto"/>
              <w:bottom w:val="single" w:sz="4" w:space="0" w:color="auto"/>
              <w:right w:val="single" w:sz="4" w:space="0" w:color="auto"/>
            </w:tcBorders>
          </w:tcPr>
          <w:p w14:paraId="259BC145" w14:textId="77777777" w:rsidR="0045128F" w:rsidRDefault="0045128F" w:rsidP="00551498">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63523FD1" w14:textId="77777777" w:rsidR="0045128F" w:rsidRDefault="0045128F" w:rsidP="00551498">
            <w:pPr>
              <w:pStyle w:val="TAC"/>
              <w:rPr>
                <w:lang w:val="en-US" w:eastAsia="zh-CN"/>
              </w:rPr>
            </w:pPr>
            <w:r>
              <w:rPr>
                <w:rFonts w:hint="eastAsia"/>
                <w:lang w:val="en-US"/>
              </w:rPr>
              <w:t>Yes</w:t>
            </w:r>
          </w:p>
        </w:tc>
        <w:tc>
          <w:tcPr>
            <w:tcW w:w="737" w:type="dxa"/>
            <w:tcBorders>
              <w:top w:val="single" w:sz="4" w:space="0" w:color="auto"/>
              <w:left w:val="single" w:sz="4" w:space="0" w:color="auto"/>
              <w:bottom w:val="single" w:sz="4" w:space="0" w:color="auto"/>
              <w:right w:val="single" w:sz="4" w:space="0" w:color="auto"/>
            </w:tcBorders>
          </w:tcPr>
          <w:p w14:paraId="65672744" w14:textId="77777777" w:rsidR="0045128F" w:rsidRDefault="0045128F" w:rsidP="00551498">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415A3C96" w14:textId="77777777" w:rsidR="0045128F" w:rsidRDefault="0045128F" w:rsidP="00551498">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D31B0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6C017BB"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25B525F"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47406DD"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382BF8"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FBA13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645F79"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CAF6A0B" w14:textId="77777777" w:rsidR="0045128F" w:rsidRDefault="0045128F" w:rsidP="00551498">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4083ED9B" w14:textId="77777777" w:rsidR="0045128F" w:rsidRDefault="0045128F" w:rsidP="00551498">
            <w:pPr>
              <w:pStyle w:val="TAC"/>
              <w:rPr>
                <w:lang w:val="en-US" w:eastAsia="zh-CN"/>
              </w:rPr>
            </w:pPr>
            <w:r>
              <w:rPr>
                <w:rFonts w:hint="eastAsia"/>
                <w:lang w:val="en-US" w:eastAsia="zh-CN"/>
              </w:rPr>
              <w:t>0</w:t>
            </w:r>
          </w:p>
        </w:tc>
      </w:tr>
      <w:tr w:rsidR="0045128F" w14:paraId="3B42AC35" w14:textId="77777777" w:rsidTr="00551498">
        <w:trPr>
          <w:trHeight w:val="90"/>
          <w:jc w:val="center"/>
        </w:trPr>
        <w:tc>
          <w:tcPr>
            <w:tcW w:w="1626" w:type="dxa"/>
            <w:vMerge/>
            <w:tcBorders>
              <w:left w:val="single" w:sz="4" w:space="0" w:color="auto"/>
              <w:right w:val="single" w:sz="4" w:space="0" w:color="auto"/>
            </w:tcBorders>
            <w:vAlign w:val="center"/>
          </w:tcPr>
          <w:p w14:paraId="313B4D6B"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4B15DE08"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20F3C2C8"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843F62" w14:textId="77777777" w:rsidR="0045128F" w:rsidRDefault="0045128F" w:rsidP="00551498">
            <w:pPr>
              <w:pStyle w:val="TAC"/>
              <w:rPr>
                <w:lang w:val="en-US" w:eastAsia="zh-CN"/>
              </w:rPr>
            </w:pPr>
            <w:r>
              <w:rPr>
                <w:rFonts w:hint="eastAsia"/>
                <w:lang w:val="en-US"/>
              </w:rPr>
              <w:t>30</w:t>
            </w:r>
          </w:p>
        </w:tc>
        <w:tc>
          <w:tcPr>
            <w:tcW w:w="736" w:type="dxa"/>
            <w:tcBorders>
              <w:top w:val="single" w:sz="4" w:space="0" w:color="auto"/>
              <w:left w:val="single" w:sz="4" w:space="0" w:color="auto"/>
              <w:bottom w:val="single" w:sz="4" w:space="0" w:color="auto"/>
              <w:right w:val="single" w:sz="4" w:space="0" w:color="auto"/>
            </w:tcBorders>
          </w:tcPr>
          <w:p w14:paraId="66806C70"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CCFCB8" w14:textId="77777777" w:rsidR="0045128F" w:rsidRDefault="0045128F" w:rsidP="00551498">
            <w:pPr>
              <w:pStyle w:val="TAC"/>
              <w:rPr>
                <w:lang w:val="en-US" w:eastAsia="zh-CN"/>
              </w:rPr>
            </w:pPr>
            <w:r>
              <w:rPr>
                <w:rFonts w:hint="eastAsia"/>
                <w:lang w:val="en-US"/>
              </w:rPr>
              <w:t>Yes</w:t>
            </w:r>
          </w:p>
        </w:tc>
        <w:tc>
          <w:tcPr>
            <w:tcW w:w="737" w:type="dxa"/>
            <w:tcBorders>
              <w:top w:val="single" w:sz="4" w:space="0" w:color="auto"/>
              <w:left w:val="single" w:sz="4" w:space="0" w:color="auto"/>
              <w:bottom w:val="single" w:sz="4" w:space="0" w:color="auto"/>
              <w:right w:val="single" w:sz="4" w:space="0" w:color="auto"/>
            </w:tcBorders>
          </w:tcPr>
          <w:p w14:paraId="3E081E99" w14:textId="77777777" w:rsidR="0045128F" w:rsidRDefault="0045128F" w:rsidP="00551498">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588AA1CE" w14:textId="77777777" w:rsidR="0045128F" w:rsidRDefault="0045128F" w:rsidP="00551498">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6E4DF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7B1559D"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2E6F47"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56FF1C0"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9A2F5D"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17C9BF"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A35862"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482AA0D"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63C297B3" w14:textId="77777777" w:rsidR="0045128F" w:rsidRDefault="0045128F" w:rsidP="00551498">
            <w:pPr>
              <w:pStyle w:val="TAC"/>
              <w:keepNext w:val="0"/>
              <w:rPr>
                <w:lang w:val="en-US" w:eastAsia="zh-CN"/>
              </w:rPr>
            </w:pPr>
          </w:p>
        </w:tc>
      </w:tr>
      <w:tr w:rsidR="0045128F" w14:paraId="171BACE0" w14:textId="77777777" w:rsidTr="00551498">
        <w:trPr>
          <w:trHeight w:val="29"/>
          <w:jc w:val="center"/>
        </w:trPr>
        <w:tc>
          <w:tcPr>
            <w:tcW w:w="1626" w:type="dxa"/>
            <w:vMerge/>
            <w:tcBorders>
              <w:left w:val="single" w:sz="4" w:space="0" w:color="auto"/>
              <w:right w:val="single" w:sz="4" w:space="0" w:color="auto"/>
            </w:tcBorders>
            <w:vAlign w:val="center"/>
          </w:tcPr>
          <w:p w14:paraId="07D5429A"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1B68BD27"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1C2D4548"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C792E8" w14:textId="77777777" w:rsidR="0045128F" w:rsidRDefault="0045128F" w:rsidP="00551498">
            <w:pPr>
              <w:pStyle w:val="TAC"/>
              <w:rPr>
                <w:lang w:val="en-US" w:eastAsia="zh-CN"/>
              </w:rPr>
            </w:pPr>
            <w:r>
              <w:rPr>
                <w:rFonts w:hint="eastAsia"/>
                <w:lang w:val="en-US"/>
              </w:rPr>
              <w:t>60</w:t>
            </w:r>
          </w:p>
        </w:tc>
        <w:tc>
          <w:tcPr>
            <w:tcW w:w="736" w:type="dxa"/>
            <w:tcBorders>
              <w:top w:val="single" w:sz="4" w:space="0" w:color="auto"/>
              <w:left w:val="single" w:sz="4" w:space="0" w:color="auto"/>
              <w:bottom w:val="single" w:sz="4" w:space="0" w:color="auto"/>
              <w:right w:val="single" w:sz="4" w:space="0" w:color="auto"/>
            </w:tcBorders>
          </w:tcPr>
          <w:p w14:paraId="765B8726"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5CB7D7" w14:textId="77777777" w:rsidR="0045128F" w:rsidRDefault="0045128F" w:rsidP="00551498">
            <w:pPr>
              <w:pStyle w:val="TAC"/>
              <w:rPr>
                <w:lang w:val="en-US" w:eastAsia="zh-CN"/>
              </w:rPr>
            </w:pPr>
            <w:r>
              <w:rPr>
                <w:rFonts w:hint="eastAsia"/>
                <w:lang w:val="en-US"/>
              </w:rPr>
              <w:t>Yes</w:t>
            </w:r>
          </w:p>
        </w:tc>
        <w:tc>
          <w:tcPr>
            <w:tcW w:w="737" w:type="dxa"/>
            <w:tcBorders>
              <w:top w:val="single" w:sz="4" w:space="0" w:color="auto"/>
              <w:left w:val="single" w:sz="4" w:space="0" w:color="auto"/>
              <w:bottom w:val="single" w:sz="4" w:space="0" w:color="auto"/>
              <w:right w:val="single" w:sz="4" w:space="0" w:color="auto"/>
            </w:tcBorders>
          </w:tcPr>
          <w:p w14:paraId="70057078" w14:textId="77777777" w:rsidR="0045128F" w:rsidRDefault="0045128F" w:rsidP="00551498">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1BB8A2BB" w14:textId="77777777" w:rsidR="0045128F" w:rsidRDefault="0045128F" w:rsidP="00551498">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47B295"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A9ABF0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D9EE1D5"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4A7913"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13BFCC"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B1AC2F"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274DF5"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4E68366"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0A4BC044" w14:textId="77777777" w:rsidR="0045128F" w:rsidRDefault="0045128F" w:rsidP="00551498">
            <w:pPr>
              <w:pStyle w:val="TAC"/>
              <w:keepNext w:val="0"/>
              <w:rPr>
                <w:lang w:val="en-US" w:eastAsia="zh-CN"/>
              </w:rPr>
            </w:pPr>
          </w:p>
        </w:tc>
      </w:tr>
      <w:tr w:rsidR="0045128F" w14:paraId="4AD2BF17" w14:textId="77777777" w:rsidTr="00551498">
        <w:trPr>
          <w:trHeight w:val="29"/>
          <w:jc w:val="center"/>
        </w:trPr>
        <w:tc>
          <w:tcPr>
            <w:tcW w:w="1626" w:type="dxa"/>
            <w:vMerge/>
            <w:tcBorders>
              <w:left w:val="single" w:sz="4" w:space="0" w:color="auto"/>
              <w:right w:val="single" w:sz="4" w:space="0" w:color="auto"/>
            </w:tcBorders>
            <w:vAlign w:val="center"/>
          </w:tcPr>
          <w:p w14:paraId="1BC3BB62"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EF8664F" w14:textId="77777777" w:rsidR="0045128F" w:rsidRDefault="0045128F" w:rsidP="00551498">
            <w:pPr>
              <w:pStyle w:val="TAC"/>
              <w:rPr>
                <w:lang w:val="en-US"/>
              </w:rPr>
            </w:pPr>
          </w:p>
        </w:tc>
        <w:tc>
          <w:tcPr>
            <w:tcW w:w="736" w:type="dxa"/>
            <w:vMerge w:val="restart"/>
            <w:tcBorders>
              <w:top w:val="single" w:sz="4" w:space="0" w:color="auto"/>
              <w:left w:val="single" w:sz="4" w:space="0" w:color="auto"/>
              <w:right w:val="single" w:sz="4" w:space="0" w:color="auto"/>
            </w:tcBorders>
            <w:vAlign w:val="center"/>
          </w:tcPr>
          <w:p w14:paraId="5A79B805" w14:textId="77777777" w:rsidR="0045128F" w:rsidRDefault="0045128F" w:rsidP="00551498">
            <w:pPr>
              <w:pStyle w:val="TAC"/>
              <w:rPr>
                <w:lang w:val="en-US" w:eastAsia="zh-CN"/>
              </w:rPr>
            </w:pPr>
            <w:r>
              <w:rPr>
                <w:lang w:val="en-US"/>
              </w:rPr>
              <w:t>n5</w:t>
            </w:r>
          </w:p>
        </w:tc>
        <w:tc>
          <w:tcPr>
            <w:tcW w:w="736" w:type="dxa"/>
            <w:tcBorders>
              <w:top w:val="single" w:sz="4" w:space="0" w:color="auto"/>
              <w:left w:val="single" w:sz="4" w:space="0" w:color="auto"/>
              <w:bottom w:val="single" w:sz="4" w:space="0" w:color="auto"/>
              <w:right w:val="single" w:sz="4" w:space="0" w:color="auto"/>
            </w:tcBorders>
            <w:vAlign w:val="center"/>
          </w:tcPr>
          <w:p w14:paraId="0A95710F" w14:textId="77777777" w:rsidR="0045128F" w:rsidRDefault="0045128F" w:rsidP="00551498">
            <w:pPr>
              <w:pStyle w:val="TAC"/>
              <w:rPr>
                <w:lang w:val="en-US" w:eastAsia="zh-CN"/>
              </w:rPr>
            </w:pPr>
            <w:r>
              <w:rPr>
                <w:lang w:val="en-US"/>
              </w:rPr>
              <w:t>15</w:t>
            </w:r>
          </w:p>
        </w:tc>
        <w:tc>
          <w:tcPr>
            <w:tcW w:w="736" w:type="dxa"/>
            <w:tcBorders>
              <w:top w:val="single" w:sz="4" w:space="0" w:color="auto"/>
              <w:left w:val="single" w:sz="4" w:space="0" w:color="auto"/>
              <w:bottom w:val="single" w:sz="4" w:space="0" w:color="auto"/>
              <w:right w:val="single" w:sz="4" w:space="0" w:color="auto"/>
            </w:tcBorders>
            <w:vAlign w:val="center"/>
          </w:tcPr>
          <w:p w14:paraId="221F0CBD" w14:textId="77777777" w:rsidR="0045128F" w:rsidRDefault="0045128F" w:rsidP="00551498">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3882A8" w14:textId="77777777" w:rsidR="0045128F" w:rsidRDefault="0045128F" w:rsidP="00551498">
            <w:pPr>
              <w:pStyle w:val="TAC"/>
              <w:rPr>
                <w:lang w:val="en-US" w:eastAsia="zh-CN"/>
              </w:rPr>
            </w:pPr>
            <w:r>
              <w:rPr>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F93242" w14:textId="77777777" w:rsidR="0045128F" w:rsidRDefault="0045128F" w:rsidP="00551498">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09F5E6" w14:textId="77777777" w:rsidR="0045128F" w:rsidRDefault="0045128F" w:rsidP="00551498">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2B764A"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465A091"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9CDB08B"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2FAA47B"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84D050"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38476E"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1933E8"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E92951"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70E2E0B0" w14:textId="77777777" w:rsidR="0045128F" w:rsidRDefault="0045128F" w:rsidP="00551498">
            <w:pPr>
              <w:pStyle w:val="TAC"/>
              <w:keepNext w:val="0"/>
              <w:rPr>
                <w:lang w:val="en-US" w:eastAsia="zh-CN"/>
              </w:rPr>
            </w:pPr>
          </w:p>
        </w:tc>
      </w:tr>
      <w:tr w:rsidR="0045128F" w14:paraId="283E43BC" w14:textId="77777777" w:rsidTr="00551498">
        <w:trPr>
          <w:trHeight w:val="29"/>
          <w:jc w:val="center"/>
        </w:trPr>
        <w:tc>
          <w:tcPr>
            <w:tcW w:w="1626" w:type="dxa"/>
            <w:vMerge/>
            <w:tcBorders>
              <w:left w:val="single" w:sz="4" w:space="0" w:color="auto"/>
              <w:right w:val="single" w:sz="4" w:space="0" w:color="auto"/>
            </w:tcBorders>
            <w:vAlign w:val="center"/>
          </w:tcPr>
          <w:p w14:paraId="11F9B8A3"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42D128B"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402D235B"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B23121" w14:textId="77777777" w:rsidR="0045128F" w:rsidRDefault="0045128F" w:rsidP="00551498">
            <w:pPr>
              <w:pStyle w:val="TAC"/>
              <w:rPr>
                <w:lang w:val="en-US" w:eastAsia="zh-CN"/>
              </w:rPr>
            </w:pPr>
            <w:r>
              <w:rPr>
                <w:lang w:val="en-US"/>
              </w:rPr>
              <w:t>30</w:t>
            </w:r>
          </w:p>
        </w:tc>
        <w:tc>
          <w:tcPr>
            <w:tcW w:w="736" w:type="dxa"/>
            <w:tcBorders>
              <w:top w:val="single" w:sz="4" w:space="0" w:color="auto"/>
              <w:left w:val="single" w:sz="4" w:space="0" w:color="auto"/>
              <w:bottom w:val="single" w:sz="4" w:space="0" w:color="auto"/>
              <w:right w:val="single" w:sz="4" w:space="0" w:color="auto"/>
            </w:tcBorders>
            <w:vAlign w:val="center"/>
          </w:tcPr>
          <w:p w14:paraId="35137503"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7CCC81" w14:textId="77777777" w:rsidR="0045128F" w:rsidRDefault="0045128F" w:rsidP="00551498">
            <w:pPr>
              <w:pStyle w:val="TAC"/>
              <w:rPr>
                <w:lang w:val="en-US" w:eastAsia="zh-CN"/>
              </w:rPr>
            </w:pPr>
            <w:r>
              <w:rPr>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BE5797" w14:textId="77777777" w:rsidR="0045128F" w:rsidRDefault="0045128F" w:rsidP="00551498">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3316D1" w14:textId="77777777" w:rsidR="0045128F" w:rsidRDefault="0045128F" w:rsidP="00551498">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FF3D65"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E33410"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C514AFD"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5B6AB7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DBFE98"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C2E05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2447C3"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6E1D07E"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100844A6" w14:textId="77777777" w:rsidR="0045128F" w:rsidRDefault="0045128F" w:rsidP="00551498">
            <w:pPr>
              <w:pStyle w:val="TAC"/>
              <w:keepNext w:val="0"/>
              <w:rPr>
                <w:lang w:val="en-US" w:eastAsia="zh-CN"/>
              </w:rPr>
            </w:pPr>
          </w:p>
        </w:tc>
      </w:tr>
      <w:tr w:rsidR="0045128F" w14:paraId="3CCB19B9" w14:textId="77777777" w:rsidTr="00551498">
        <w:trPr>
          <w:trHeight w:val="29"/>
          <w:jc w:val="center"/>
        </w:trPr>
        <w:tc>
          <w:tcPr>
            <w:tcW w:w="1626" w:type="dxa"/>
            <w:vMerge/>
            <w:tcBorders>
              <w:left w:val="single" w:sz="4" w:space="0" w:color="auto"/>
              <w:right w:val="single" w:sz="4" w:space="0" w:color="auto"/>
            </w:tcBorders>
            <w:vAlign w:val="center"/>
          </w:tcPr>
          <w:p w14:paraId="77B95C4F"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1D173AD0"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1F37F7A2"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23D2ED" w14:textId="77777777" w:rsidR="0045128F" w:rsidRDefault="0045128F" w:rsidP="00551498">
            <w:pPr>
              <w:pStyle w:val="TAC"/>
              <w:rPr>
                <w:lang w:val="en-US" w:eastAsia="zh-CN"/>
              </w:rPr>
            </w:pPr>
            <w:r>
              <w:rPr>
                <w:lang w:val="en-US"/>
              </w:rPr>
              <w:t>60</w:t>
            </w:r>
          </w:p>
        </w:tc>
        <w:tc>
          <w:tcPr>
            <w:tcW w:w="736" w:type="dxa"/>
            <w:tcBorders>
              <w:top w:val="single" w:sz="4" w:space="0" w:color="auto"/>
              <w:left w:val="single" w:sz="4" w:space="0" w:color="auto"/>
              <w:bottom w:val="single" w:sz="4" w:space="0" w:color="auto"/>
              <w:right w:val="single" w:sz="4" w:space="0" w:color="auto"/>
            </w:tcBorders>
            <w:vAlign w:val="center"/>
          </w:tcPr>
          <w:p w14:paraId="165F961B"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0E52A3" w14:textId="77777777" w:rsidR="0045128F" w:rsidRDefault="0045128F" w:rsidP="00551498">
            <w:pPr>
              <w:pStyle w:val="TAC"/>
              <w:rPr>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C852655"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1C731B"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789FC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95C439"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7958405"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DF667F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FF58C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FCBEC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2FA9E3"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C956253"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19E9E38B" w14:textId="77777777" w:rsidR="0045128F" w:rsidRDefault="0045128F" w:rsidP="00551498">
            <w:pPr>
              <w:pStyle w:val="TAC"/>
              <w:keepNext w:val="0"/>
              <w:rPr>
                <w:lang w:val="en-US" w:eastAsia="zh-CN"/>
              </w:rPr>
            </w:pPr>
          </w:p>
        </w:tc>
      </w:tr>
      <w:tr w:rsidR="0045128F" w14:paraId="712BFD67"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56A699F5" w14:textId="77777777" w:rsidR="0045128F" w:rsidRDefault="0045128F" w:rsidP="00551498">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506D3E58" w14:textId="77777777" w:rsidR="0045128F" w:rsidRDefault="0045128F" w:rsidP="00551498">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09FD96DB" w14:textId="77777777" w:rsidR="0045128F" w:rsidRDefault="0045128F" w:rsidP="00551498">
            <w:pPr>
              <w:pStyle w:val="TAC"/>
              <w:keepNext w:val="0"/>
              <w:rPr>
                <w:lang w:val="en-US"/>
              </w:rPr>
            </w:pPr>
            <w:r>
              <w:rPr>
                <w:rFonts w:hint="eastAsia"/>
                <w:lang w:val="en-US" w:eastAsia="zh-CN"/>
              </w:rPr>
              <w:t>n2</w:t>
            </w:r>
          </w:p>
        </w:tc>
        <w:tc>
          <w:tcPr>
            <w:tcW w:w="736" w:type="dxa"/>
            <w:tcBorders>
              <w:top w:val="single" w:sz="4" w:space="0" w:color="auto"/>
              <w:left w:val="single" w:sz="4" w:space="0" w:color="auto"/>
              <w:bottom w:val="single" w:sz="4" w:space="0" w:color="auto"/>
              <w:right w:val="single" w:sz="4" w:space="0" w:color="auto"/>
            </w:tcBorders>
          </w:tcPr>
          <w:p w14:paraId="6090FDB6"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5622B20"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1D35B5"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A2146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F4ACD9"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697D1F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5F592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EC3E9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72A897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E7725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B19651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848112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FC5D683"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03C329EC" w14:textId="77777777" w:rsidR="0045128F" w:rsidRDefault="0045128F" w:rsidP="00551498">
            <w:pPr>
              <w:pStyle w:val="TAC"/>
              <w:keepNext w:val="0"/>
              <w:rPr>
                <w:lang w:val="en-US" w:eastAsia="zh-CN"/>
              </w:rPr>
            </w:pPr>
            <w:r>
              <w:rPr>
                <w:lang w:val="en-US" w:eastAsia="zh-CN"/>
              </w:rPr>
              <w:t>0</w:t>
            </w:r>
          </w:p>
        </w:tc>
      </w:tr>
      <w:tr w:rsidR="0045128F" w14:paraId="44E0B52F" w14:textId="77777777" w:rsidTr="00551498">
        <w:trPr>
          <w:trHeight w:val="29"/>
          <w:jc w:val="center"/>
        </w:trPr>
        <w:tc>
          <w:tcPr>
            <w:tcW w:w="1626" w:type="dxa"/>
            <w:vMerge/>
            <w:tcBorders>
              <w:left w:val="single" w:sz="4" w:space="0" w:color="auto"/>
              <w:right w:val="single" w:sz="4" w:space="0" w:color="auto"/>
            </w:tcBorders>
            <w:vAlign w:val="center"/>
          </w:tcPr>
          <w:p w14:paraId="3FA53AE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0D070ED"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7890DD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FE5A1FC"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784446C"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41B116"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336845"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33D948"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623A48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6BB52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F12229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5C4D66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61794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7615B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E2C22E3"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433FCD"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44F34D13" w14:textId="77777777" w:rsidR="0045128F" w:rsidRDefault="0045128F" w:rsidP="00551498">
            <w:pPr>
              <w:pStyle w:val="TAC"/>
              <w:keepNext w:val="0"/>
              <w:rPr>
                <w:lang w:val="en-US" w:eastAsia="zh-CN"/>
              </w:rPr>
            </w:pPr>
          </w:p>
        </w:tc>
      </w:tr>
      <w:tr w:rsidR="0045128F" w14:paraId="084A6542" w14:textId="77777777" w:rsidTr="00551498">
        <w:trPr>
          <w:trHeight w:val="29"/>
          <w:jc w:val="center"/>
        </w:trPr>
        <w:tc>
          <w:tcPr>
            <w:tcW w:w="1626" w:type="dxa"/>
            <w:vMerge/>
            <w:tcBorders>
              <w:left w:val="single" w:sz="4" w:space="0" w:color="auto"/>
              <w:right w:val="single" w:sz="4" w:space="0" w:color="auto"/>
            </w:tcBorders>
            <w:vAlign w:val="center"/>
          </w:tcPr>
          <w:p w14:paraId="7B939966"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870C946"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9E67FE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AC6D72E"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939D40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871177"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B5D9A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6C7459"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4B8648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F4917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17D4B9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EC98CA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26211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CF36C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2766E6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773386"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0C00730D" w14:textId="77777777" w:rsidR="0045128F" w:rsidRDefault="0045128F" w:rsidP="00551498">
            <w:pPr>
              <w:pStyle w:val="TAC"/>
              <w:keepNext w:val="0"/>
              <w:rPr>
                <w:lang w:val="en-US" w:eastAsia="zh-CN"/>
              </w:rPr>
            </w:pPr>
          </w:p>
        </w:tc>
      </w:tr>
      <w:tr w:rsidR="0045128F" w14:paraId="68566CB2" w14:textId="77777777" w:rsidTr="00551498">
        <w:trPr>
          <w:trHeight w:val="29"/>
          <w:jc w:val="center"/>
        </w:trPr>
        <w:tc>
          <w:tcPr>
            <w:tcW w:w="1626" w:type="dxa"/>
            <w:vMerge/>
            <w:tcBorders>
              <w:left w:val="single" w:sz="4" w:space="0" w:color="auto"/>
              <w:right w:val="single" w:sz="4" w:space="0" w:color="auto"/>
            </w:tcBorders>
            <w:vAlign w:val="center"/>
          </w:tcPr>
          <w:p w14:paraId="291B5CE9"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9C81882"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2C61001B" w14:textId="77777777" w:rsidR="0045128F" w:rsidRDefault="0045128F" w:rsidP="00551498">
            <w:pPr>
              <w:pStyle w:val="TAC"/>
              <w:keepNext w:val="0"/>
              <w:rPr>
                <w:lang w:val="en-US"/>
              </w:rPr>
            </w:pPr>
            <w:r>
              <w:rPr>
                <w:rFonts w:hint="eastAsia"/>
                <w:lang w:val="en-US" w:eastAsia="zh-CN"/>
              </w:rPr>
              <w:t>n48</w:t>
            </w:r>
          </w:p>
        </w:tc>
        <w:tc>
          <w:tcPr>
            <w:tcW w:w="736" w:type="dxa"/>
            <w:tcBorders>
              <w:top w:val="single" w:sz="4" w:space="0" w:color="auto"/>
              <w:left w:val="single" w:sz="4" w:space="0" w:color="auto"/>
              <w:bottom w:val="single" w:sz="4" w:space="0" w:color="auto"/>
              <w:right w:val="single" w:sz="4" w:space="0" w:color="auto"/>
            </w:tcBorders>
          </w:tcPr>
          <w:p w14:paraId="204DCD39"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3C6CD23"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B891DA"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C045BE"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4052E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4BA443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8D6A31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D3C0917"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359FE1"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1B43637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34C89B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4B895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EDFDAD8"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CDB68F5" w14:textId="77777777" w:rsidR="0045128F" w:rsidRDefault="0045128F" w:rsidP="00551498">
            <w:pPr>
              <w:pStyle w:val="TAC"/>
              <w:keepNext w:val="0"/>
              <w:rPr>
                <w:lang w:val="en-US" w:eastAsia="zh-CN"/>
              </w:rPr>
            </w:pPr>
          </w:p>
        </w:tc>
      </w:tr>
      <w:tr w:rsidR="0045128F" w14:paraId="3AC5D652" w14:textId="77777777" w:rsidTr="00551498">
        <w:trPr>
          <w:trHeight w:val="29"/>
          <w:jc w:val="center"/>
        </w:trPr>
        <w:tc>
          <w:tcPr>
            <w:tcW w:w="1626" w:type="dxa"/>
            <w:vMerge/>
            <w:tcBorders>
              <w:left w:val="single" w:sz="4" w:space="0" w:color="auto"/>
              <w:right w:val="single" w:sz="4" w:space="0" w:color="auto"/>
            </w:tcBorders>
            <w:vAlign w:val="center"/>
          </w:tcPr>
          <w:p w14:paraId="5694E5DE"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2943637F"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94CBD8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10AFD4"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B36172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241E45"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AA1FBF"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90C4B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ED6A02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AC9E60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E8B9FA6"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7860C0"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E245721"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32F5B5D"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AD0D87A"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090D840F"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1632" w:type="dxa"/>
            <w:vMerge/>
            <w:tcBorders>
              <w:left w:val="single" w:sz="4" w:space="0" w:color="auto"/>
              <w:right w:val="single" w:sz="4" w:space="0" w:color="auto"/>
            </w:tcBorders>
            <w:vAlign w:val="center"/>
          </w:tcPr>
          <w:p w14:paraId="668FEEB7" w14:textId="77777777" w:rsidR="0045128F" w:rsidRDefault="0045128F" w:rsidP="00551498">
            <w:pPr>
              <w:pStyle w:val="TAC"/>
              <w:keepNext w:val="0"/>
              <w:rPr>
                <w:lang w:val="en-US" w:eastAsia="zh-CN"/>
              </w:rPr>
            </w:pPr>
          </w:p>
        </w:tc>
      </w:tr>
      <w:tr w:rsidR="0045128F" w14:paraId="493794B2"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52BBDA96"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BBD7B52"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F30AF8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CBF8B0"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110359A"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E54198"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12266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573FF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43EA43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22E29D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0072957"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C9D675"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33516E8"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6BC71F0"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66BCBC0"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10743AC7" w14:textId="77777777" w:rsidR="0045128F" w:rsidRDefault="0045128F" w:rsidP="00551498">
            <w:pPr>
              <w:pStyle w:val="TAC"/>
              <w:keepNext w:val="0"/>
              <w:rPr>
                <w:lang w:eastAsia="zh-CN"/>
              </w:rPr>
            </w:pPr>
            <w:r>
              <w:rPr>
                <w:rFonts w:eastAsia="Yu Mincho"/>
              </w:rPr>
              <w:t>Yes</w:t>
            </w:r>
            <w:r>
              <w:rPr>
                <w:rFonts w:hint="eastAsia"/>
                <w:vertAlign w:val="superscript"/>
                <w:lang w:val="en-US" w:eastAsia="zh-CN"/>
              </w:rPr>
              <w:t>1</w:t>
            </w:r>
          </w:p>
        </w:tc>
        <w:tc>
          <w:tcPr>
            <w:tcW w:w="1632" w:type="dxa"/>
            <w:vMerge/>
            <w:tcBorders>
              <w:left w:val="single" w:sz="4" w:space="0" w:color="auto"/>
              <w:bottom w:val="single" w:sz="4" w:space="0" w:color="auto"/>
              <w:right w:val="single" w:sz="4" w:space="0" w:color="auto"/>
            </w:tcBorders>
            <w:vAlign w:val="center"/>
          </w:tcPr>
          <w:p w14:paraId="55FF9658" w14:textId="77777777" w:rsidR="0045128F" w:rsidRDefault="0045128F" w:rsidP="00551498">
            <w:pPr>
              <w:pStyle w:val="TAC"/>
              <w:keepNext w:val="0"/>
              <w:rPr>
                <w:lang w:val="en-US" w:eastAsia="zh-CN"/>
              </w:rPr>
            </w:pPr>
          </w:p>
        </w:tc>
      </w:tr>
      <w:tr w:rsidR="0045128F" w14:paraId="6B57492F"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74504BA0" w14:textId="77777777" w:rsidR="0045128F" w:rsidRDefault="0045128F" w:rsidP="00551498">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48C</w:t>
            </w:r>
          </w:p>
        </w:tc>
        <w:tc>
          <w:tcPr>
            <w:tcW w:w="1519" w:type="dxa"/>
            <w:vMerge w:val="restart"/>
            <w:tcBorders>
              <w:top w:val="single" w:sz="4" w:space="0" w:color="auto"/>
              <w:left w:val="single" w:sz="4" w:space="0" w:color="auto"/>
              <w:right w:val="single" w:sz="4" w:space="0" w:color="auto"/>
            </w:tcBorders>
            <w:vAlign w:val="center"/>
          </w:tcPr>
          <w:p w14:paraId="47722698" w14:textId="77777777" w:rsidR="0045128F" w:rsidRDefault="0045128F" w:rsidP="00551498">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r>
              <w:rPr>
                <w:rFonts w:hint="eastAsia"/>
                <w:szCs w:val="18"/>
                <w:lang w:val="en-US" w:eastAsia="zh-CN"/>
              </w:rPr>
              <w:t>, CA_n48C</w:t>
            </w:r>
          </w:p>
        </w:tc>
        <w:tc>
          <w:tcPr>
            <w:tcW w:w="736" w:type="dxa"/>
            <w:vMerge w:val="restart"/>
            <w:tcBorders>
              <w:top w:val="single" w:sz="4" w:space="0" w:color="auto"/>
              <w:left w:val="single" w:sz="4" w:space="0" w:color="auto"/>
              <w:right w:val="single" w:sz="4" w:space="0" w:color="auto"/>
            </w:tcBorders>
            <w:vAlign w:val="center"/>
          </w:tcPr>
          <w:p w14:paraId="013F7D99" w14:textId="77777777" w:rsidR="0045128F" w:rsidRDefault="0045128F" w:rsidP="00551498">
            <w:pPr>
              <w:pStyle w:val="TAC"/>
              <w:keepNext w:val="0"/>
              <w:rPr>
                <w:lang w:val="en-US"/>
              </w:rPr>
            </w:pPr>
            <w:r>
              <w:rPr>
                <w:rFonts w:hint="eastAsia"/>
                <w:lang w:val="en-US" w:eastAsia="zh-CN"/>
              </w:rPr>
              <w:t>n2</w:t>
            </w:r>
          </w:p>
        </w:tc>
        <w:tc>
          <w:tcPr>
            <w:tcW w:w="736" w:type="dxa"/>
            <w:tcBorders>
              <w:top w:val="single" w:sz="4" w:space="0" w:color="auto"/>
              <w:left w:val="single" w:sz="4" w:space="0" w:color="auto"/>
              <w:bottom w:val="single" w:sz="4" w:space="0" w:color="auto"/>
              <w:right w:val="single" w:sz="4" w:space="0" w:color="auto"/>
            </w:tcBorders>
          </w:tcPr>
          <w:p w14:paraId="7BC20B07"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E2E1171"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5FF1D8"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CDC47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F79AC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0FA3E1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B2D5BE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62BEC2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0EC32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7623B5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8B2F9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CAE0D3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C3E1B39"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35A7398B" w14:textId="77777777" w:rsidR="0045128F" w:rsidRDefault="0045128F" w:rsidP="00551498">
            <w:pPr>
              <w:pStyle w:val="TAC"/>
              <w:keepNext w:val="0"/>
              <w:rPr>
                <w:lang w:val="en-US" w:eastAsia="zh-CN"/>
              </w:rPr>
            </w:pPr>
            <w:r>
              <w:rPr>
                <w:lang w:val="en-US" w:eastAsia="zh-CN"/>
              </w:rPr>
              <w:t>0</w:t>
            </w:r>
          </w:p>
        </w:tc>
      </w:tr>
      <w:tr w:rsidR="0045128F" w14:paraId="26FF7F6F" w14:textId="77777777" w:rsidTr="00551498">
        <w:trPr>
          <w:trHeight w:val="29"/>
          <w:jc w:val="center"/>
        </w:trPr>
        <w:tc>
          <w:tcPr>
            <w:tcW w:w="1626" w:type="dxa"/>
            <w:vMerge/>
            <w:tcBorders>
              <w:left w:val="single" w:sz="4" w:space="0" w:color="auto"/>
              <w:right w:val="single" w:sz="4" w:space="0" w:color="auto"/>
            </w:tcBorders>
            <w:vAlign w:val="center"/>
          </w:tcPr>
          <w:p w14:paraId="0E9F790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6F3ADA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D58E56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664D004"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48D2D7B"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167D43"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D021F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B31A01"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4F9711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073E88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9AB675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FA8639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A00E43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F407F8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8684A0E"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3EE0541"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6D4C665A" w14:textId="77777777" w:rsidR="0045128F" w:rsidRDefault="0045128F" w:rsidP="00551498">
            <w:pPr>
              <w:pStyle w:val="TAC"/>
              <w:keepNext w:val="0"/>
              <w:rPr>
                <w:lang w:val="en-US" w:eastAsia="zh-CN"/>
              </w:rPr>
            </w:pPr>
          </w:p>
        </w:tc>
      </w:tr>
      <w:tr w:rsidR="0045128F" w14:paraId="12B60086" w14:textId="77777777" w:rsidTr="00551498">
        <w:trPr>
          <w:trHeight w:val="29"/>
          <w:jc w:val="center"/>
        </w:trPr>
        <w:tc>
          <w:tcPr>
            <w:tcW w:w="1626" w:type="dxa"/>
            <w:vMerge/>
            <w:tcBorders>
              <w:left w:val="single" w:sz="4" w:space="0" w:color="auto"/>
              <w:right w:val="single" w:sz="4" w:space="0" w:color="auto"/>
            </w:tcBorders>
            <w:vAlign w:val="center"/>
          </w:tcPr>
          <w:p w14:paraId="32C89F2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58EDFEE"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53186D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80F276C"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86825FD"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8626E4"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8EB359"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8331D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01C4DD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E2FC2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6F1711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8B526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6E5CA6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891E09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F61527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A5DB73"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CE0AF68" w14:textId="77777777" w:rsidR="0045128F" w:rsidRDefault="0045128F" w:rsidP="00551498">
            <w:pPr>
              <w:pStyle w:val="TAC"/>
              <w:keepNext w:val="0"/>
              <w:rPr>
                <w:lang w:val="en-US" w:eastAsia="zh-CN"/>
              </w:rPr>
            </w:pPr>
          </w:p>
        </w:tc>
      </w:tr>
      <w:tr w:rsidR="0045128F" w14:paraId="7F5CC5B9" w14:textId="77777777" w:rsidTr="00551498">
        <w:trPr>
          <w:trHeight w:val="29"/>
          <w:jc w:val="center"/>
        </w:trPr>
        <w:tc>
          <w:tcPr>
            <w:tcW w:w="1626" w:type="dxa"/>
            <w:vMerge/>
            <w:tcBorders>
              <w:left w:val="single" w:sz="4" w:space="0" w:color="auto"/>
              <w:right w:val="single" w:sz="4" w:space="0" w:color="auto"/>
            </w:tcBorders>
            <w:vAlign w:val="center"/>
          </w:tcPr>
          <w:p w14:paraId="6B3EE30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69969C6" w14:textId="77777777" w:rsidR="0045128F" w:rsidRDefault="0045128F" w:rsidP="00551498">
            <w:pPr>
              <w:pStyle w:val="TAC"/>
              <w:keepNext w:val="0"/>
              <w:rPr>
                <w:lang w:val="en-US"/>
              </w:rPr>
            </w:pPr>
          </w:p>
        </w:tc>
        <w:tc>
          <w:tcPr>
            <w:tcW w:w="736" w:type="dxa"/>
            <w:tcBorders>
              <w:top w:val="single" w:sz="4" w:space="0" w:color="auto"/>
              <w:left w:val="single" w:sz="4" w:space="0" w:color="auto"/>
              <w:right w:val="single" w:sz="4" w:space="0" w:color="auto"/>
            </w:tcBorders>
            <w:vAlign w:val="center"/>
          </w:tcPr>
          <w:p w14:paraId="267BBB1B" w14:textId="77777777" w:rsidR="0045128F" w:rsidRDefault="0045128F" w:rsidP="00551498">
            <w:pPr>
              <w:pStyle w:val="TAC"/>
              <w:keepNext w:val="0"/>
              <w:rPr>
                <w:lang w:val="en-US"/>
              </w:rPr>
            </w:pPr>
            <w:r>
              <w:rPr>
                <w:rFonts w:hint="eastAsia"/>
                <w:lang w:val="en-US" w:eastAsia="zh-CN"/>
              </w:rPr>
              <w:t>n48</w:t>
            </w:r>
          </w:p>
        </w:tc>
        <w:tc>
          <w:tcPr>
            <w:tcW w:w="9571" w:type="dxa"/>
            <w:gridSpan w:val="13"/>
            <w:tcBorders>
              <w:top w:val="single" w:sz="4" w:space="0" w:color="auto"/>
              <w:left w:val="single" w:sz="4" w:space="0" w:color="auto"/>
              <w:bottom w:val="single" w:sz="4" w:space="0" w:color="auto"/>
              <w:right w:val="single" w:sz="4" w:space="0" w:color="auto"/>
            </w:tcBorders>
          </w:tcPr>
          <w:p w14:paraId="73C5BD0B" w14:textId="77777777" w:rsidR="0045128F" w:rsidRDefault="0045128F" w:rsidP="00551498">
            <w:pPr>
              <w:pStyle w:val="TAC"/>
              <w:keepNext w:val="0"/>
              <w:rPr>
                <w:lang w:eastAsia="zh-CN"/>
              </w:rPr>
            </w:pPr>
            <w:r>
              <w:rPr>
                <w:lang w:val="en-US" w:eastAsia="zh-CN"/>
              </w:rPr>
              <w:t>See CA_</w:t>
            </w:r>
            <w:r>
              <w:rPr>
                <w:rFonts w:hint="eastAsia"/>
                <w:lang w:val="en-US" w:eastAsia="zh-CN"/>
              </w:rPr>
              <w:t>n48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right w:val="single" w:sz="4" w:space="0" w:color="auto"/>
            </w:tcBorders>
            <w:vAlign w:val="center"/>
          </w:tcPr>
          <w:p w14:paraId="03F23EB8" w14:textId="77777777" w:rsidR="0045128F" w:rsidRDefault="0045128F" w:rsidP="00551498">
            <w:pPr>
              <w:pStyle w:val="TAC"/>
              <w:keepNext w:val="0"/>
              <w:rPr>
                <w:lang w:val="en-US" w:eastAsia="zh-CN"/>
              </w:rPr>
            </w:pPr>
          </w:p>
        </w:tc>
      </w:tr>
      <w:tr w:rsidR="0045128F" w14:paraId="0C184B57"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251A42D8" w14:textId="77777777" w:rsidR="0045128F" w:rsidRDefault="0045128F" w:rsidP="00551498">
            <w:pPr>
              <w:pStyle w:val="TAH"/>
              <w:tabs>
                <w:tab w:val="center" w:pos="817"/>
              </w:tabs>
              <w:rPr>
                <w:rFonts w:cs="Arial"/>
                <w:szCs w:val="18"/>
                <w:lang w:val="en-US" w:eastAsia="zh-CN"/>
              </w:rPr>
            </w:pPr>
            <w:proofErr w:type="spellStart"/>
            <w:r w:rsidRPr="0030342B">
              <w:rPr>
                <w:rFonts w:eastAsia="Yu Mincho" w:cs="Arial"/>
                <w:b w:val="0"/>
                <w:szCs w:val="18"/>
                <w:lang w:eastAsia="ko-KR"/>
              </w:rPr>
              <w:lastRenderedPageBreak/>
              <w:t>CA_n</w:t>
            </w:r>
            <w:proofErr w:type="spellEnd"/>
            <w:r w:rsidRPr="0030342B">
              <w:rPr>
                <w:rFonts w:eastAsia="Yu Mincho" w:cs="Arial"/>
                <w:b w:val="0"/>
                <w:szCs w:val="18"/>
                <w:lang w:val="en-US" w:eastAsia="ko-KR"/>
              </w:rPr>
              <w:t>2</w:t>
            </w:r>
            <w:r w:rsidRPr="0030342B">
              <w:rPr>
                <w:rFonts w:eastAsia="Yu Mincho" w:cs="Arial"/>
                <w:b w:val="0"/>
                <w:szCs w:val="18"/>
                <w:lang w:eastAsia="ko-KR"/>
              </w:rPr>
              <w:t>A-n66A</w:t>
            </w:r>
          </w:p>
        </w:tc>
        <w:tc>
          <w:tcPr>
            <w:tcW w:w="1519" w:type="dxa"/>
            <w:vMerge w:val="restart"/>
            <w:tcBorders>
              <w:top w:val="single" w:sz="4" w:space="0" w:color="auto"/>
              <w:left w:val="single" w:sz="4" w:space="0" w:color="auto"/>
              <w:right w:val="single" w:sz="4" w:space="0" w:color="auto"/>
            </w:tcBorders>
            <w:vAlign w:val="center"/>
          </w:tcPr>
          <w:p w14:paraId="7B831D06" w14:textId="77777777" w:rsidR="0045128F" w:rsidRDefault="0045128F" w:rsidP="00551498">
            <w:pPr>
              <w:pStyle w:val="af5"/>
              <w:keepNext/>
              <w:spacing w:after="0"/>
              <w:jc w:val="center"/>
              <w:rPr>
                <w:rFonts w:ascii="Arial" w:hAnsi="Arial" w:cs="Arial"/>
                <w:sz w:val="18"/>
                <w:szCs w:val="18"/>
                <w:lang w:eastAsia="zh-CN"/>
              </w:rPr>
            </w:pPr>
            <w:r w:rsidRPr="0030342B">
              <w:rPr>
                <w:rFonts w:ascii="Arial" w:hAnsi="Arial" w:cs="Arial"/>
                <w:sz w:val="18"/>
                <w:szCs w:val="18"/>
              </w:rPr>
              <w:t>-</w:t>
            </w:r>
          </w:p>
        </w:tc>
        <w:tc>
          <w:tcPr>
            <w:tcW w:w="736" w:type="dxa"/>
            <w:vMerge w:val="restart"/>
            <w:tcBorders>
              <w:top w:val="single" w:sz="4" w:space="0" w:color="auto"/>
              <w:left w:val="single" w:sz="4" w:space="0" w:color="auto"/>
              <w:right w:val="single" w:sz="4" w:space="0" w:color="auto"/>
            </w:tcBorders>
            <w:vAlign w:val="center"/>
          </w:tcPr>
          <w:p w14:paraId="6FFD7719" w14:textId="77777777" w:rsidR="0045128F" w:rsidRDefault="0045128F" w:rsidP="00551498">
            <w:pPr>
              <w:pStyle w:val="TAH"/>
              <w:rPr>
                <w:szCs w:val="18"/>
                <w:lang w:val="en-US" w:eastAsia="zh-CN"/>
              </w:rPr>
            </w:pPr>
            <w:r w:rsidRPr="0030342B">
              <w:rPr>
                <w:rFonts w:eastAsia="Yu Mincho" w:cs="Arial"/>
                <w:b w:val="0"/>
                <w:szCs w:val="18"/>
                <w:lang w:val="en-US" w:eastAsia="ko-KR"/>
              </w:rPr>
              <w:t>n</w:t>
            </w:r>
            <w:r w:rsidRPr="0030342B">
              <w:rPr>
                <w:rFonts w:eastAsia="Yu Mincho" w:cs="Arial"/>
                <w:b w:val="0"/>
                <w:szCs w:val="18"/>
                <w:lang w:eastAsia="ko-KR"/>
              </w:rPr>
              <w:t>2</w:t>
            </w:r>
          </w:p>
        </w:tc>
        <w:tc>
          <w:tcPr>
            <w:tcW w:w="736" w:type="dxa"/>
            <w:tcBorders>
              <w:top w:val="single" w:sz="4" w:space="0" w:color="auto"/>
              <w:left w:val="single" w:sz="4" w:space="0" w:color="auto"/>
              <w:bottom w:val="single" w:sz="4" w:space="0" w:color="auto"/>
              <w:right w:val="single" w:sz="4" w:space="0" w:color="auto"/>
            </w:tcBorders>
            <w:vAlign w:val="center"/>
          </w:tcPr>
          <w:p w14:paraId="69CEE71A" w14:textId="77777777" w:rsidR="0045128F" w:rsidRDefault="0045128F" w:rsidP="00551498">
            <w:pPr>
              <w:pStyle w:val="TAC"/>
              <w:keepNext w:val="0"/>
              <w:rPr>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4184B560"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2EF10E"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E25D01"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16F508"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C335E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F7E4D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11F01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3350EE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899E9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96E00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61E259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D950E2A"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4A4D21D8" w14:textId="77777777" w:rsidR="0045128F" w:rsidRDefault="0045128F" w:rsidP="00551498">
            <w:pPr>
              <w:pStyle w:val="TAC"/>
              <w:keepNext w:val="0"/>
              <w:rPr>
                <w:lang w:val="en-US" w:eastAsia="zh-CN"/>
              </w:rPr>
            </w:pPr>
            <w:r>
              <w:rPr>
                <w:rFonts w:hint="eastAsia"/>
                <w:lang w:val="en-US" w:eastAsia="zh-CN"/>
              </w:rPr>
              <w:t>0</w:t>
            </w:r>
          </w:p>
        </w:tc>
      </w:tr>
      <w:tr w:rsidR="0045128F" w14:paraId="711AE822" w14:textId="77777777" w:rsidTr="00551498">
        <w:trPr>
          <w:trHeight w:val="29"/>
          <w:jc w:val="center"/>
        </w:trPr>
        <w:tc>
          <w:tcPr>
            <w:tcW w:w="1626" w:type="dxa"/>
            <w:vMerge/>
            <w:tcBorders>
              <w:left w:val="single" w:sz="4" w:space="0" w:color="auto"/>
              <w:right w:val="single" w:sz="4" w:space="0" w:color="auto"/>
            </w:tcBorders>
          </w:tcPr>
          <w:p w14:paraId="1B0F035A"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tcPr>
          <w:p w14:paraId="2A0056C2"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6A0D19C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A1F3AF" w14:textId="77777777" w:rsidR="0045128F" w:rsidRDefault="0045128F" w:rsidP="00551498">
            <w:pPr>
              <w:pStyle w:val="TAC"/>
              <w:keepNext w:val="0"/>
              <w:rPr>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470E29A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5601A60"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E08547"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65DBAC"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A9180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20B5D0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FD580C"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A279CB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B35EC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48241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9DE68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A227F4"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0DE3A418" w14:textId="77777777" w:rsidR="0045128F" w:rsidRDefault="0045128F" w:rsidP="00551498">
            <w:pPr>
              <w:pStyle w:val="TAC"/>
              <w:keepNext w:val="0"/>
              <w:rPr>
                <w:lang w:val="en-US" w:eastAsia="zh-CN"/>
              </w:rPr>
            </w:pPr>
          </w:p>
        </w:tc>
      </w:tr>
      <w:tr w:rsidR="0045128F" w14:paraId="4AFE9985" w14:textId="77777777" w:rsidTr="00551498">
        <w:trPr>
          <w:trHeight w:val="29"/>
          <w:jc w:val="center"/>
        </w:trPr>
        <w:tc>
          <w:tcPr>
            <w:tcW w:w="1626" w:type="dxa"/>
            <w:vMerge/>
            <w:tcBorders>
              <w:left w:val="single" w:sz="4" w:space="0" w:color="auto"/>
              <w:right w:val="single" w:sz="4" w:space="0" w:color="auto"/>
            </w:tcBorders>
          </w:tcPr>
          <w:p w14:paraId="30486221"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tcPr>
          <w:p w14:paraId="63E9568A"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09A9E21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52A2A1" w14:textId="77777777" w:rsidR="0045128F" w:rsidRDefault="0045128F" w:rsidP="00551498">
            <w:pPr>
              <w:pStyle w:val="TAC"/>
              <w:keepNext w:val="0"/>
              <w:rPr>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5E35EF6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2D1D80"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D1995C"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F51A70"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04277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A6B8FF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7FFC3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7FB5D8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403A5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0B192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CD20A6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0E5BB3A"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184C87B3" w14:textId="77777777" w:rsidR="0045128F" w:rsidRDefault="0045128F" w:rsidP="00551498">
            <w:pPr>
              <w:pStyle w:val="TAC"/>
              <w:keepNext w:val="0"/>
              <w:rPr>
                <w:lang w:val="en-US" w:eastAsia="zh-CN"/>
              </w:rPr>
            </w:pPr>
          </w:p>
        </w:tc>
      </w:tr>
      <w:tr w:rsidR="0045128F" w14:paraId="0AA1F1C0" w14:textId="77777777" w:rsidTr="00551498">
        <w:trPr>
          <w:trHeight w:val="29"/>
          <w:jc w:val="center"/>
        </w:trPr>
        <w:tc>
          <w:tcPr>
            <w:tcW w:w="1626" w:type="dxa"/>
            <w:vMerge/>
            <w:tcBorders>
              <w:left w:val="single" w:sz="4" w:space="0" w:color="auto"/>
              <w:right w:val="single" w:sz="4" w:space="0" w:color="auto"/>
            </w:tcBorders>
          </w:tcPr>
          <w:p w14:paraId="245465B3"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tcPr>
          <w:p w14:paraId="54CE4A76" w14:textId="77777777" w:rsidR="0045128F" w:rsidRDefault="0045128F" w:rsidP="00551498">
            <w:pPr>
              <w:pStyle w:val="TAC"/>
              <w:keepNext w:val="0"/>
              <w:rPr>
                <w:szCs w:val="18"/>
                <w:lang w:val="en-US" w:eastAsia="zh-CN"/>
              </w:rPr>
            </w:pPr>
          </w:p>
        </w:tc>
        <w:tc>
          <w:tcPr>
            <w:tcW w:w="736" w:type="dxa"/>
            <w:vMerge w:val="restart"/>
            <w:tcBorders>
              <w:top w:val="single" w:sz="4" w:space="0" w:color="auto"/>
              <w:left w:val="single" w:sz="4" w:space="0" w:color="auto"/>
              <w:right w:val="single" w:sz="4" w:space="0" w:color="auto"/>
            </w:tcBorders>
            <w:vAlign w:val="center"/>
          </w:tcPr>
          <w:p w14:paraId="090B60D2" w14:textId="77777777" w:rsidR="0045128F" w:rsidRDefault="0045128F" w:rsidP="00551498">
            <w:pPr>
              <w:pStyle w:val="TAH"/>
              <w:rPr>
                <w:szCs w:val="18"/>
                <w:lang w:val="en-US" w:eastAsia="zh-CN"/>
              </w:rPr>
            </w:pPr>
            <w:r w:rsidRPr="0030342B">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148E0480" w14:textId="77777777" w:rsidR="0045128F" w:rsidRDefault="0045128F" w:rsidP="00551498">
            <w:pPr>
              <w:pStyle w:val="TAC"/>
              <w:keepNext w:val="0"/>
              <w:rPr>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274F5C6C"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995E5F"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C632C2"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962AEC"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F96F8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1389F6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481AF2" w14:textId="77777777" w:rsidR="0045128F" w:rsidRDefault="0045128F" w:rsidP="00551498">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3E784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99F94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FC70A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79C2E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236FFC5"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02FEF8F8" w14:textId="77777777" w:rsidR="0045128F" w:rsidRDefault="0045128F" w:rsidP="00551498">
            <w:pPr>
              <w:pStyle w:val="TAC"/>
              <w:keepNext w:val="0"/>
              <w:rPr>
                <w:lang w:val="en-US" w:eastAsia="zh-CN"/>
              </w:rPr>
            </w:pPr>
          </w:p>
        </w:tc>
      </w:tr>
      <w:tr w:rsidR="0045128F" w14:paraId="6B69E116" w14:textId="77777777" w:rsidTr="00551498">
        <w:trPr>
          <w:trHeight w:val="29"/>
          <w:jc w:val="center"/>
        </w:trPr>
        <w:tc>
          <w:tcPr>
            <w:tcW w:w="1626" w:type="dxa"/>
            <w:vMerge/>
            <w:tcBorders>
              <w:left w:val="single" w:sz="4" w:space="0" w:color="auto"/>
              <w:right w:val="single" w:sz="4" w:space="0" w:color="auto"/>
            </w:tcBorders>
          </w:tcPr>
          <w:p w14:paraId="01C41A50"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tcPr>
          <w:p w14:paraId="5B322513"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2DC5396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38E74A" w14:textId="77777777" w:rsidR="0045128F" w:rsidRDefault="0045128F" w:rsidP="00551498">
            <w:pPr>
              <w:pStyle w:val="TAC"/>
              <w:keepNext w:val="0"/>
              <w:rPr>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5C0DA97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2A50A9"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65307F"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024E75"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889B9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4C50B4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4F6BF4" w14:textId="77777777" w:rsidR="0045128F" w:rsidRDefault="0045128F" w:rsidP="00551498">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ED477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DB28D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BAE26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28C4D8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B871228"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7D04167" w14:textId="77777777" w:rsidR="0045128F" w:rsidRDefault="0045128F" w:rsidP="00551498">
            <w:pPr>
              <w:pStyle w:val="TAC"/>
              <w:keepNext w:val="0"/>
              <w:rPr>
                <w:lang w:val="en-US" w:eastAsia="zh-CN"/>
              </w:rPr>
            </w:pPr>
          </w:p>
        </w:tc>
      </w:tr>
      <w:tr w:rsidR="0045128F" w14:paraId="32B31CF0" w14:textId="77777777" w:rsidTr="00551498">
        <w:trPr>
          <w:trHeight w:val="29"/>
          <w:jc w:val="center"/>
        </w:trPr>
        <w:tc>
          <w:tcPr>
            <w:tcW w:w="1626" w:type="dxa"/>
            <w:vMerge/>
            <w:tcBorders>
              <w:left w:val="single" w:sz="4" w:space="0" w:color="auto"/>
              <w:right w:val="single" w:sz="4" w:space="0" w:color="auto"/>
            </w:tcBorders>
          </w:tcPr>
          <w:p w14:paraId="57ECEC92"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tcPr>
          <w:p w14:paraId="373C8650"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27F98CC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9A3603" w14:textId="77777777" w:rsidR="0045128F" w:rsidRDefault="0045128F" w:rsidP="00551498">
            <w:pPr>
              <w:pStyle w:val="TAC"/>
              <w:keepNext w:val="0"/>
              <w:rPr>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5616DFC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933167"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DB1609"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E91409" w14:textId="77777777" w:rsidR="0045128F" w:rsidRDefault="0045128F" w:rsidP="00551498">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B2830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D594A4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838279" w14:textId="77777777" w:rsidR="0045128F" w:rsidRDefault="0045128F" w:rsidP="00551498">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313F6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59943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98580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B76C28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611FD7A"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0B3606E4" w14:textId="77777777" w:rsidR="0045128F" w:rsidRDefault="0045128F" w:rsidP="00551498">
            <w:pPr>
              <w:pStyle w:val="TAC"/>
              <w:keepNext w:val="0"/>
              <w:rPr>
                <w:lang w:val="en-US" w:eastAsia="zh-CN"/>
              </w:rPr>
            </w:pPr>
          </w:p>
        </w:tc>
      </w:tr>
      <w:tr w:rsidR="0045128F" w14:paraId="29447C7D"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1C6A014D"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w:t>
            </w:r>
            <w:r>
              <w:rPr>
                <w:rFonts w:ascii="Arial" w:hAnsi="Arial" w:cs="Arial"/>
                <w:sz w:val="18"/>
                <w:szCs w:val="18"/>
                <w:lang w:val="en-US" w:eastAsia="zh-CN"/>
              </w:rPr>
              <w:t>8</w:t>
            </w:r>
            <w:r>
              <w:rPr>
                <w:rFonts w:ascii="Arial" w:eastAsia="PMingLiU" w:hAnsi="Arial" w:cs="Arial"/>
                <w:sz w:val="18"/>
                <w:szCs w:val="18"/>
                <w:lang w:eastAsia="zh-TW"/>
              </w:rPr>
              <w:t>A</w:t>
            </w:r>
          </w:p>
        </w:tc>
        <w:tc>
          <w:tcPr>
            <w:tcW w:w="1519" w:type="dxa"/>
            <w:vMerge w:val="restart"/>
            <w:tcBorders>
              <w:top w:val="single" w:sz="4" w:space="0" w:color="auto"/>
              <w:left w:val="single" w:sz="4" w:space="0" w:color="auto"/>
              <w:right w:val="single" w:sz="4" w:space="0" w:color="auto"/>
            </w:tcBorders>
            <w:vAlign w:val="center"/>
          </w:tcPr>
          <w:p w14:paraId="29C09FD8"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CA_n2A-n78A</w:t>
            </w:r>
          </w:p>
        </w:tc>
        <w:tc>
          <w:tcPr>
            <w:tcW w:w="736" w:type="dxa"/>
            <w:vMerge w:val="restart"/>
            <w:tcBorders>
              <w:top w:val="single" w:sz="4" w:space="0" w:color="auto"/>
              <w:left w:val="single" w:sz="4" w:space="0" w:color="auto"/>
              <w:right w:val="single" w:sz="4" w:space="0" w:color="auto"/>
            </w:tcBorders>
            <w:vAlign w:val="center"/>
          </w:tcPr>
          <w:p w14:paraId="5DC0F623" w14:textId="77777777" w:rsidR="0045128F" w:rsidRDefault="0045128F" w:rsidP="00551498">
            <w:pPr>
              <w:keepNext/>
              <w:keepLines/>
              <w:widowControl w:val="0"/>
              <w:spacing w:after="0"/>
              <w:jc w:val="center"/>
              <w:rPr>
                <w:sz w:val="18"/>
                <w:szCs w:val="18"/>
                <w:lang w:val="en-US" w:eastAsia="zh-CN"/>
              </w:rPr>
            </w:pPr>
            <w:r>
              <w:rPr>
                <w:rFonts w:ascii="Arial" w:hAnsi="Arial" w:cs="Arial"/>
                <w:kern w:val="2"/>
                <w:sz w:val="18"/>
                <w:szCs w:val="18"/>
                <w:lang w:val="en-US"/>
              </w:rPr>
              <w:t>n2</w:t>
            </w:r>
          </w:p>
        </w:tc>
        <w:tc>
          <w:tcPr>
            <w:tcW w:w="736" w:type="dxa"/>
            <w:tcBorders>
              <w:top w:val="single" w:sz="4" w:space="0" w:color="auto"/>
              <w:left w:val="single" w:sz="4" w:space="0" w:color="auto"/>
              <w:bottom w:val="single" w:sz="4" w:space="0" w:color="auto"/>
              <w:right w:val="single" w:sz="4" w:space="0" w:color="auto"/>
            </w:tcBorders>
            <w:vAlign w:val="center"/>
          </w:tcPr>
          <w:p w14:paraId="4EAF804B" w14:textId="77777777" w:rsidR="0045128F" w:rsidRDefault="0045128F" w:rsidP="00551498">
            <w:pPr>
              <w:pStyle w:val="TAC"/>
              <w:keepNext w:val="0"/>
              <w:rPr>
                <w:szCs w:val="18"/>
                <w:lang w:val="en-US" w:eastAsia="zh-CN"/>
              </w:rPr>
            </w:pPr>
            <w:r>
              <w:rPr>
                <w:rFonts w:eastAsia="Yu Mincho"/>
                <w:szCs w:val="18"/>
              </w:rPr>
              <w:t>15</w:t>
            </w:r>
          </w:p>
        </w:tc>
        <w:tc>
          <w:tcPr>
            <w:tcW w:w="736" w:type="dxa"/>
            <w:tcBorders>
              <w:top w:val="single" w:sz="4" w:space="0" w:color="auto"/>
              <w:left w:val="single" w:sz="4" w:space="0" w:color="auto"/>
              <w:bottom w:val="single" w:sz="4" w:space="0" w:color="auto"/>
              <w:right w:val="single" w:sz="4" w:space="0" w:color="auto"/>
            </w:tcBorders>
          </w:tcPr>
          <w:p w14:paraId="3DD9A672"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D33E27"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0436BD"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B49899"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74EF84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B989E0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F45123"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FD95B37"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08D5355"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8C28B37"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A63A4AE"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BB19B81" w14:textId="77777777" w:rsidR="0045128F" w:rsidRDefault="0045128F" w:rsidP="00551498">
            <w:pPr>
              <w:pStyle w:val="TAC"/>
              <w:keepNext w:val="0"/>
              <w:rPr>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37A753BE" w14:textId="77777777" w:rsidR="0045128F" w:rsidRDefault="0045128F" w:rsidP="00551498">
            <w:pPr>
              <w:pStyle w:val="TAC"/>
              <w:keepNext w:val="0"/>
              <w:rPr>
                <w:lang w:val="en-US" w:eastAsia="zh-CN"/>
              </w:rPr>
            </w:pPr>
            <w:r>
              <w:rPr>
                <w:rFonts w:hint="eastAsia"/>
                <w:lang w:val="en-US" w:eastAsia="zh-CN"/>
              </w:rPr>
              <w:t>0</w:t>
            </w:r>
          </w:p>
        </w:tc>
      </w:tr>
      <w:tr w:rsidR="0045128F" w14:paraId="4F17751D" w14:textId="77777777" w:rsidTr="00551498">
        <w:trPr>
          <w:trHeight w:val="29"/>
          <w:jc w:val="center"/>
        </w:trPr>
        <w:tc>
          <w:tcPr>
            <w:tcW w:w="1626" w:type="dxa"/>
            <w:vMerge/>
            <w:tcBorders>
              <w:left w:val="single" w:sz="4" w:space="0" w:color="auto"/>
              <w:right w:val="single" w:sz="4" w:space="0" w:color="auto"/>
            </w:tcBorders>
            <w:vAlign w:val="center"/>
          </w:tcPr>
          <w:p w14:paraId="4368806E"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1B13DE92"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644E3C0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61290A" w14:textId="77777777" w:rsidR="0045128F" w:rsidRDefault="0045128F" w:rsidP="00551498">
            <w:pPr>
              <w:pStyle w:val="TAC"/>
              <w:keepNext w:val="0"/>
              <w:rPr>
                <w:szCs w:val="18"/>
                <w:lang w:val="en-US" w:eastAsia="zh-CN"/>
              </w:rPr>
            </w:pPr>
            <w:r>
              <w:rPr>
                <w:rFonts w:eastAsia="Yu Mincho"/>
                <w:szCs w:val="18"/>
              </w:rPr>
              <w:t>30</w:t>
            </w:r>
          </w:p>
        </w:tc>
        <w:tc>
          <w:tcPr>
            <w:tcW w:w="736" w:type="dxa"/>
            <w:tcBorders>
              <w:top w:val="single" w:sz="4" w:space="0" w:color="auto"/>
              <w:left w:val="single" w:sz="4" w:space="0" w:color="auto"/>
              <w:bottom w:val="single" w:sz="4" w:space="0" w:color="auto"/>
              <w:right w:val="single" w:sz="4" w:space="0" w:color="auto"/>
            </w:tcBorders>
          </w:tcPr>
          <w:p w14:paraId="3270385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62DC43D"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CE03D7"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764B57"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B35026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A8F86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4FB92E"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7FE11E"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9EC19B5"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1A31E7A"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9D5138D"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E5BCAFC" w14:textId="77777777" w:rsidR="0045128F" w:rsidRDefault="0045128F" w:rsidP="00551498">
            <w:pPr>
              <w:pStyle w:val="TAC"/>
              <w:keepNext w:val="0"/>
              <w:rPr>
                <w:szCs w:val="18"/>
                <w:lang w:eastAsia="zh-CN"/>
              </w:rPr>
            </w:pPr>
          </w:p>
        </w:tc>
        <w:tc>
          <w:tcPr>
            <w:tcW w:w="1632" w:type="dxa"/>
            <w:vMerge/>
            <w:tcBorders>
              <w:left w:val="single" w:sz="4" w:space="0" w:color="auto"/>
              <w:right w:val="single" w:sz="4" w:space="0" w:color="auto"/>
            </w:tcBorders>
            <w:vAlign w:val="center"/>
          </w:tcPr>
          <w:p w14:paraId="4286F951" w14:textId="77777777" w:rsidR="0045128F" w:rsidRDefault="0045128F" w:rsidP="00551498">
            <w:pPr>
              <w:pStyle w:val="TAC"/>
              <w:keepNext w:val="0"/>
              <w:rPr>
                <w:lang w:val="en-US" w:eastAsia="zh-CN"/>
              </w:rPr>
            </w:pPr>
          </w:p>
        </w:tc>
      </w:tr>
      <w:tr w:rsidR="0045128F" w14:paraId="4D257E25" w14:textId="77777777" w:rsidTr="00551498">
        <w:trPr>
          <w:trHeight w:val="29"/>
          <w:jc w:val="center"/>
        </w:trPr>
        <w:tc>
          <w:tcPr>
            <w:tcW w:w="1626" w:type="dxa"/>
            <w:vMerge/>
            <w:tcBorders>
              <w:left w:val="single" w:sz="4" w:space="0" w:color="auto"/>
              <w:right w:val="single" w:sz="4" w:space="0" w:color="auto"/>
            </w:tcBorders>
            <w:vAlign w:val="center"/>
          </w:tcPr>
          <w:p w14:paraId="51F4A776"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31C9301C"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0E477EA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D1EC3C" w14:textId="77777777" w:rsidR="0045128F" w:rsidRDefault="0045128F" w:rsidP="00551498">
            <w:pPr>
              <w:pStyle w:val="TAC"/>
              <w:keepNext w:val="0"/>
              <w:rPr>
                <w:szCs w:val="18"/>
                <w:lang w:val="en-US" w:eastAsia="zh-CN"/>
              </w:rPr>
            </w:pPr>
            <w:r>
              <w:rPr>
                <w:rFonts w:eastAsia="Yu Mincho"/>
                <w:szCs w:val="18"/>
              </w:rPr>
              <w:t>60</w:t>
            </w:r>
          </w:p>
        </w:tc>
        <w:tc>
          <w:tcPr>
            <w:tcW w:w="736" w:type="dxa"/>
            <w:tcBorders>
              <w:top w:val="single" w:sz="4" w:space="0" w:color="auto"/>
              <w:left w:val="single" w:sz="4" w:space="0" w:color="auto"/>
              <w:bottom w:val="single" w:sz="4" w:space="0" w:color="auto"/>
              <w:right w:val="single" w:sz="4" w:space="0" w:color="auto"/>
            </w:tcBorders>
          </w:tcPr>
          <w:p w14:paraId="7B609C6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5CF6C1"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73342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A3FD62"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93C43D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033B2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018C9B"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7BE1B0"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08DEC70"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FB453D0"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4002535"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A04982" w14:textId="77777777" w:rsidR="0045128F" w:rsidRDefault="0045128F" w:rsidP="00551498">
            <w:pPr>
              <w:pStyle w:val="TAC"/>
              <w:keepNext w:val="0"/>
              <w:rPr>
                <w:szCs w:val="18"/>
                <w:lang w:eastAsia="zh-CN"/>
              </w:rPr>
            </w:pPr>
          </w:p>
        </w:tc>
        <w:tc>
          <w:tcPr>
            <w:tcW w:w="1632" w:type="dxa"/>
            <w:vMerge/>
            <w:tcBorders>
              <w:left w:val="single" w:sz="4" w:space="0" w:color="auto"/>
              <w:right w:val="single" w:sz="4" w:space="0" w:color="auto"/>
            </w:tcBorders>
            <w:vAlign w:val="center"/>
          </w:tcPr>
          <w:p w14:paraId="3430BF3E" w14:textId="77777777" w:rsidR="0045128F" w:rsidRDefault="0045128F" w:rsidP="00551498">
            <w:pPr>
              <w:pStyle w:val="TAC"/>
              <w:keepNext w:val="0"/>
              <w:rPr>
                <w:lang w:val="en-US" w:eastAsia="zh-CN"/>
              </w:rPr>
            </w:pPr>
          </w:p>
        </w:tc>
      </w:tr>
      <w:tr w:rsidR="0045128F" w14:paraId="7AE8F995" w14:textId="77777777" w:rsidTr="00551498">
        <w:trPr>
          <w:trHeight w:val="29"/>
          <w:jc w:val="center"/>
        </w:trPr>
        <w:tc>
          <w:tcPr>
            <w:tcW w:w="1626" w:type="dxa"/>
            <w:vMerge/>
            <w:tcBorders>
              <w:left w:val="single" w:sz="4" w:space="0" w:color="auto"/>
              <w:right w:val="single" w:sz="4" w:space="0" w:color="auto"/>
            </w:tcBorders>
            <w:vAlign w:val="center"/>
          </w:tcPr>
          <w:p w14:paraId="32653C5D"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70C99D57" w14:textId="77777777" w:rsidR="0045128F" w:rsidRDefault="0045128F" w:rsidP="00551498">
            <w:pPr>
              <w:pStyle w:val="TAC"/>
              <w:keepNext w:val="0"/>
              <w:rPr>
                <w:szCs w:val="18"/>
                <w:lang w:val="en-US" w:eastAsia="zh-CN"/>
              </w:rPr>
            </w:pPr>
          </w:p>
        </w:tc>
        <w:tc>
          <w:tcPr>
            <w:tcW w:w="736" w:type="dxa"/>
            <w:vMerge w:val="restart"/>
            <w:tcBorders>
              <w:top w:val="single" w:sz="4" w:space="0" w:color="auto"/>
              <w:left w:val="single" w:sz="4" w:space="0" w:color="auto"/>
              <w:right w:val="single" w:sz="4" w:space="0" w:color="auto"/>
            </w:tcBorders>
            <w:vAlign w:val="center"/>
          </w:tcPr>
          <w:p w14:paraId="01A5FF7B" w14:textId="77777777" w:rsidR="0045128F" w:rsidRDefault="0045128F" w:rsidP="00551498">
            <w:pPr>
              <w:pStyle w:val="TAC"/>
              <w:keepNext w:val="0"/>
              <w:rPr>
                <w:szCs w:val="18"/>
                <w:lang w:val="en-US" w:eastAsia="zh-CN"/>
              </w:rPr>
            </w:pPr>
            <w:r>
              <w:rPr>
                <w:rFonts w:cs="Arial"/>
                <w:kern w:val="2"/>
                <w:szCs w:val="18"/>
                <w:lang w:val="en-US" w:eastAsia="zh-CN"/>
              </w:rPr>
              <w:t>n78</w:t>
            </w:r>
          </w:p>
        </w:tc>
        <w:tc>
          <w:tcPr>
            <w:tcW w:w="736" w:type="dxa"/>
            <w:tcBorders>
              <w:top w:val="single" w:sz="4" w:space="0" w:color="auto"/>
              <w:left w:val="single" w:sz="4" w:space="0" w:color="auto"/>
              <w:bottom w:val="single" w:sz="4" w:space="0" w:color="auto"/>
              <w:right w:val="single" w:sz="4" w:space="0" w:color="auto"/>
            </w:tcBorders>
            <w:vAlign w:val="center"/>
          </w:tcPr>
          <w:p w14:paraId="5846C250" w14:textId="77777777" w:rsidR="0045128F" w:rsidRDefault="0045128F" w:rsidP="00551498">
            <w:pPr>
              <w:pStyle w:val="TAC"/>
              <w:keepNext w:val="0"/>
              <w:rPr>
                <w:szCs w:val="18"/>
                <w:lang w:val="en-US" w:eastAsia="zh-CN"/>
              </w:rPr>
            </w:pPr>
            <w:r>
              <w:rPr>
                <w:rFonts w:eastAsia="Yu Mincho"/>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2D994C7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17F2AE"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C601E9"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44157F"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F97869"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8D34BB"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2CA295"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65EDE5"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6433C6"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22F4A4"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3101CE1"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4C30D3C1" w14:textId="77777777" w:rsidR="0045128F" w:rsidRDefault="0045128F" w:rsidP="00551498">
            <w:pPr>
              <w:pStyle w:val="TAC"/>
              <w:keepNext w:val="0"/>
              <w:rPr>
                <w:szCs w:val="18"/>
                <w:lang w:eastAsia="zh-CN"/>
              </w:rPr>
            </w:pPr>
          </w:p>
        </w:tc>
        <w:tc>
          <w:tcPr>
            <w:tcW w:w="1632" w:type="dxa"/>
            <w:vMerge/>
            <w:tcBorders>
              <w:left w:val="single" w:sz="4" w:space="0" w:color="auto"/>
              <w:right w:val="single" w:sz="4" w:space="0" w:color="auto"/>
            </w:tcBorders>
            <w:vAlign w:val="center"/>
          </w:tcPr>
          <w:p w14:paraId="0838823C" w14:textId="77777777" w:rsidR="0045128F" w:rsidRDefault="0045128F" w:rsidP="00551498">
            <w:pPr>
              <w:pStyle w:val="TAC"/>
              <w:keepNext w:val="0"/>
              <w:rPr>
                <w:lang w:val="en-US" w:eastAsia="zh-CN"/>
              </w:rPr>
            </w:pPr>
          </w:p>
        </w:tc>
      </w:tr>
      <w:tr w:rsidR="0045128F" w14:paraId="77A19BFB" w14:textId="77777777" w:rsidTr="00551498">
        <w:trPr>
          <w:trHeight w:val="29"/>
          <w:jc w:val="center"/>
        </w:trPr>
        <w:tc>
          <w:tcPr>
            <w:tcW w:w="1626" w:type="dxa"/>
            <w:vMerge/>
            <w:tcBorders>
              <w:left w:val="single" w:sz="4" w:space="0" w:color="auto"/>
              <w:right w:val="single" w:sz="4" w:space="0" w:color="auto"/>
            </w:tcBorders>
            <w:vAlign w:val="center"/>
          </w:tcPr>
          <w:p w14:paraId="56BBB566"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7A2AF606"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5D2D3A9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2CA637" w14:textId="77777777" w:rsidR="0045128F" w:rsidRDefault="0045128F" w:rsidP="00551498">
            <w:pPr>
              <w:pStyle w:val="TAC"/>
              <w:keepNext w:val="0"/>
              <w:rPr>
                <w:szCs w:val="18"/>
                <w:lang w:val="en-US" w:eastAsia="zh-CN"/>
              </w:rPr>
            </w:pPr>
            <w:r>
              <w:rPr>
                <w:rFonts w:eastAsia="Yu Mincho"/>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6AF1682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A3516F4"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tcPr>
          <w:p w14:paraId="71BE5B70"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C6DEDC"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606B7A"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407DAB8"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C5EB5E8"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75893C"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1E7154"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EE75A3"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23CB0D"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tcPr>
          <w:p w14:paraId="2D318D96" w14:textId="77777777" w:rsidR="0045128F" w:rsidRDefault="0045128F" w:rsidP="00551498">
            <w:pPr>
              <w:pStyle w:val="TAC"/>
              <w:keepNext w:val="0"/>
              <w:rPr>
                <w:szCs w:val="18"/>
                <w:lang w:eastAsia="zh-CN"/>
              </w:rPr>
            </w:pPr>
            <w:r>
              <w:rPr>
                <w:rFonts w:eastAsia="Yu Mincho"/>
                <w:szCs w:val="18"/>
              </w:rPr>
              <w:t>Yes</w:t>
            </w:r>
          </w:p>
        </w:tc>
        <w:tc>
          <w:tcPr>
            <w:tcW w:w="1632" w:type="dxa"/>
            <w:vMerge/>
            <w:tcBorders>
              <w:left w:val="single" w:sz="4" w:space="0" w:color="auto"/>
              <w:right w:val="single" w:sz="4" w:space="0" w:color="auto"/>
            </w:tcBorders>
            <w:vAlign w:val="center"/>
          </w:tcPr>
          <w:p w14:paraId="6111817E" w14:textId="77777777" w:rsidR="0045128F" w:rsidRDefault="0045128F" w:rsidP="00551498">
            <w:pPr>
              <w:pStyle w:val="TAC"/>
              <w:keepNext w:val="0"/>
              <w:rPr>
                <w:lang w:val="en-US" w:eastAsia="zh-CN"/>
              </w:rPr>
            </w:pPr>
          </w:p>
        </w:tc>
      </w:tr>
      <w:tr w:rsidR="0045128F" w14:paraId="7D8AD2E5" w14:textId="77777777" w:rsidTr="00551498">
        <w:trPr>
          <w:trHeight w:val="29"/>
          <w:jc w:val="center"/>
        </w:trPr>
        <w:tc>
          <w:tcPr>
            <w:tcW w:w="1626" w:type="dxa"/>
            <w:vMerge/>
            <w:tcBorders>
              <w:left w:val="single" w:sz="4" w:space="0" w:color="auto"/>
              <w:right w:val="single" w:sz="4" w:space="0" w:color="auto"/>
            </w:tcBorders>
            <w:vAlign w:val="center"/>
          </w:tcPr>
          <w:p w14:paraId="0DE9EAE4"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61E4E64C"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2563D7A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555760" w14:textId="77777777" w:rsidR="0045128F" w:rsidRDefault="0045128F" w:rsidP="00551498">
            <w:pPr>
              <w:pStyle w:val="TAC"/>
              <w:keepNext w:val="0"/>
              <w:rPr>
                <w:szCs w:val="18"/>
                <w:lang w:val="en-US" w:eastAsia="zh-CN"/>
              </w:rPr>
            </w:pPr>
            <w:r>
              <w:rPr>
                <w:rFonts w:eastAsia="Yu Mincho"/>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1F059D5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721DE7"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F1E4BB"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E0D484"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45AC16"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E7A38F"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7A5714"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6B6199"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8C016C"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1F7A13"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9B3631"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tcPr>
          <w:p w14:paraId="5E7AE96A" w14:textId="77777777" w:rsidR="0045128F" w:rsidRDefault="0045128F" w:rsidP="00551498">
            <w:pPr>
              <w:pStyle w:val="TAC"/>
              <w:keepNext w:val="0"/>
              <w:rPr>
                <w:szCs w:val="18"/>
                <w:lang w:eastAsia="zh-CN"/>
              </w:rPr>
            </w:pPr>
            <w:r>
              <w:rPr>
                <w:rFonts w:eastAsia="Yu Mincho"/>
                <w:szCs w:val="18"/>
              </w:rPr>
              <w:t>Yes</w:t>
            </w:r>
          </w:p>
        </w:tc>
        <w:tc>
          <w:tcPr>
            <w:tcW w:w="1632" w:type="dxa"/>
            <w:vMerge/>
            <w:tcBorders>
              <w:left w:val="single" w:sz="4" w:space="0" w:color="auto"/>
              <w:right w:val="single" w:sz="4" w:space="0" w:color="auto"/>
            </w:tcBorders>
            <w:vAlign w:val="center"/>
          </w:tcPr>
          <w:p w14:paraId="2C596BD7" w14:textId="77777777" w:rsidR="0045128F" w:rsidRDefault="0045128F" w:rsidP="00551498">
            <w:pPr>
              <w:pStyle w:val="TAC"/>
              <w:keepNext w:val="0"/>
              <w:rPr>
                <w:lang w:val="en-US" w:eastAsia="zh-CN"/>
              </w:rPr>
            </w:pPr>
          </w:p>
        </w:tc>
      </w:tr>
      <w:tr w:rsidR="0045128F" w14:paraId="46FF2D3E"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51C99972"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w:t>
            </w:r>
            <w:r>
              <w:rPr>
                <w:rFonts w:ascii="Arial" w:hAnsi="Arial" w:cs="Arial"/>
                <w:sz w:val="18"/>
                <w:szCs w:val="18"/>
                <w:lang w:val="en-US" w:eastAsia="zh-CN"/>
              </w:rPr>
              <w:t>8</w:t>
            </w:r>
            <w:r>
              <w:rPr>
                <w:rFonts w:ascii="Arial" w:eastAsia="PMingLiU" w:hAnsi="Arial" w:cs="Arial"/>
                <w:sz w:val="18"/>
                <w:szCs w:val="18"/>
                <w:lang w:eastAsia="zh-TW"/>
              </w:rPr>
              <w:t>(2A)</w:t>
            </w:r>
          </w:p>
        </w:tc>
        <w:tc>
          <w:tcPr>
            <w:tcW w:w="1519" w:type="dxa"/>
            <w:vMerge w:val="restart"/>
            <w:tcBorders>
              <w:top w:val="single" w:sz="4" w:space="0" w:color="auto"/>
              <w:left w:val="single" w:sz="4" w:space="0" w:color="auto"/>
              <w:right w:val="single" w:sz="4" w:space="0" w:color="auto"/>
            </w:tcBorders>
            <w:vAlign w:val="center"/>
          </w:tcPr>
          <w:p w14:paraId="3E1086CD"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CA_n2A-n78A</w:t>
            </w:r>
          </w:p>
        </w:tc>
        <w:tc>
          <w:tcPr>
            <w:tcW w:w="736" w:type="dxa"/>
            <w:vMerge w:val="restart"/>
            <w:tcBorders>
              <w:top w:val="single" w:sz="4" w:space="0" w:color="auto"/>
              <w:left w:val="single" w:sz="4" w:space="0" w:color="auto"/>
              <w:right w:val="single" w:sz="4" w:space="0" w:color="auto"/>
            </w:tcBorders>
            <w:vAlign w:val="center"/>
          </w:tcPr>
          <w:p w14:paraId="1B103EE4" w14:textId="77777777" w:rsidR="0045128F" w:rsidRDefault="0045128F" w:rsidP="00551498">
            <w:pPr>
              <w:keepNext/>
              <w:keepLines/>
              <w:widowControl w:val="0"/>
              <w:spacing w:after="0"/>
              <w:jc w:val="center"/>
              <w:rPr>
                <w:sz w:val="18"/>
                <w:szCs w:val="18"/>
                <w:lang w:val="en-US" w:eastAsia="zh-CN"/>
              </w:rPr>
            </w:pPr>
            <w:r>
              <w:rPr>
                <w:rFonts w:ascii="Arial" w:eastAsia="Yu Mincho" w:hAnsi="Arial" w:cs="Arial"/>
                <w:kern w:val="2"/>
                <w:sz w:val="18"/>
                <w:szCs w:val="18"/>
                <w:lang w:val="en-US" w:eastAsia="ja-JP"/>
              </w:rPr>
              <w:t>n2</w:t>
            </w:r>
          </w:p>
        </w:tc>
        <w:tc>
          <w:tcPr>
            <w:tcW w:w="736" w:type="dxa"/>
            <w:tcBorders>
              <w:top w:val="single" w:sz="4" w:space="0" w:color="auto"/>
              <w:left w:val="single" w:sz="4" w:space="0" w:color="auto"/>
              <w:bottom w:val="single" w:sz="4" w:space="0" w:color="auto"/>
              <w:right w:val="single" w:sz="4" w:space="0" w:color="auto"/>
            </w:tcBorders>
            <w:vAlign w:val="center"/>
          </w:tcPr>
          <w:p w14:paraId="59497131" w14:textId="77777777" w:rsidR="0045128F" w:rsidRDefault="0045128F" w:rsidP="00551498">
            <w:pPr>
              <w:pStyle w:val="TAC"/>
              <w:keepNext w:val="0"/>
              <w:rPr>
                <w:szCs w:val="18"/>
                <w:lang w:val="en-US" w:eastAsia="zh-CN"/>
              </w:rPr>
            </w:pPr>
            <w:r>
              <w:rPr>
                <w:rFonts w:eastAsia="Yu Mincho"/>
                <w:szCs w:val="18"/>
              </w:rPr>
              <w:t>15</w:t>
            </w:r>
          </w:p>
        </w:tc>
        <w:tc>
          <w:tcPr>
            <w:tcW w:w="736" w:type="dxa"/>
            <w:tcBorders>
              <w:top w:val="single" w:sz="4" w:space="0" w:color="auto"/>
              <w:left w:val="single" w:sz="4" w:space="0" w:color="auto"/>
              <w:bottom w:val="single" w:sz="4" w:space="0" w:color="auto"/>
              <w:right w:val="single" w:sz="4" w:space="0" w:color="auto"/>
            </w:tcBorders>
          </w:tcPr>
          <w:p w14:paraId="71883FC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030950"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890412"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6E27B8"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9F67703"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409EA1"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128B7C" w14:textId="77777777" w:rsidR="0045128F" w:rsidRDefault="0045128F" w:rsidP="00551498">
            <w:pPr>
              <w:keepNext/>
              <w:keepLines/>
              <w:widowControl w:val="0"/>
              <w:spacing w:after="0"/>
              <w:jc w:val="center"/>
              <w:rPr>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B7DFDC4" w14:textId="77777777" w:rsidR="0045128F" w:rsidRDefault="0045128F" w:rsidP="00551498">
            <w:pPr>
              <w:keepNext/>
              <w:keepLines/>
              <w:widowControl w:val="0"/>
              <w:spacing w:after="0"/>
              <w:jc w:val="center"/>
              <w:rPr>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B7D53CC" w14:textId="77777777" w:rsidR="0045128F" w:rsidRDefault="0045128F" w:rsidP="00551498">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2047BE0" w14:textId="77777777" w:rsidR="0045128F" w:rsidRDefault="0045128F" w:rsidP="00551498">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110EDC9" w14:textId="77777777" w:rsidR="0045128F" w:rsidRDefault="0045128F" w:rsidP="00551498">
            <w:pPr>
              <w:pStyle w:val="TAC"/>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17EEE59" w14:textId="77777777" w:rsidR="0045128F" w:rsidRDefault="0045128F" w:rsidP="00551498">
            <w:pPr>
              <w:pStyle w:val="TAC"/>
              <w:rPr>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7D8A8AE3" w14:textId="77777777" w:rsidR="0045128F" w:rsidRDefault="0045128F" w:rsidP="00551498">
            <w:pPr>
              <w:pStyle w:val="TAC"/>
              <w:keepNext w:val="0"/>
              <w:rPr>
                <w:lang w:val="en-US" w:eastAsia="zh-CN"/>
              </w:rPr>
            </w:pPr>
            <w:r>
              <w:rPr>
                <w:rFonts w:hint="eastAsia"/>
                <w:lang w:val="en-US" w:eastAsia="zh-CN"/>
              </w:rPr>
              <w:t>0</w:t>
            </w:r>
          </w:p>
        </w:tc>
      </w:tr>
      <w:tr w:rsidR="0045128F" w14:paraId="2A38BD5F" w14:textId="77777777" w:rsidTr="00551498">
        <w:trPr>
          <w:trHeight w:val="29"/>
          <w:jc w:val="center"/>
        </w:trPr>
        <w:tc>
          <w:tcPr>
            <w:tcW w:w="1626" w:type="dxa"/>
            <w:vMerge/>
            <w:tcBorders>
              <w:left w:val="single" w:sz="4" w:space="0" w:color="auto"/>
              <w:right w:val="single" w:sz="4" w:space="0" w:color="auto"/>
            </w:tcBorders>
            <w:vAlign w:val="center"/>
          </w:tcPr>
          <w:p w14:paraId="46777C77"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70EEAC02"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0F49AD3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869410" w14:textId="77777777" w:rsidR="0045128F" w:rsidRDefault="0045128F" w:rsidP="00551498">
            <w:pPr>
              <w:pStyle w:val="TAC"/>
              <w:keepNext w:val="0"/>
              <w:rPr>
                <w:szCs w:val="18"/>
                <w:lang w:val="en-US" w:eastAsia="zh-CN"/>
              </w:rPr>
            </w:pPr>
            <w:r>
              <w:rPr>
                <w:rFonts w:eastAsia="Yu Mincho"/>
                <w:szCs w:val="18"/>
              </w:rPr>
              <w:t>30</w:t>
            </w:r>
          </w:p>
        </w:tc>
        <w:tc>
          <w:tcPr>
            <w:tcW w:w="736" w:type="dxa"/>
            <w:tcBorders>
              <w:top w:val="single" w:sz="4" w:space="0" w:color="auto"/>
              <w:left w:val="single" w:sz="4" w:space="0" w:color="auto"/>
              <w:bottom w:val="single" w:sz="4" w:space="0" w:color="auto"/>
              <w:right w:val="single" w:sz="4" w:space="0" w:color="auto"/>
            </w:tcBorders>
          </w:tcPr>
          <w:p w14:paraId="7DEADA1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BC971E"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FE24C1"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D4C53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B9DFB22"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B83DBC"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255534" w14:textId="77777777" w:rsidR="0045128F" w:rsidRDefault="0045128F" w:rsidP="00551498">
            <w:pPr>
              <w:keepNext/>
              <w:keepLines/>
              <w:widowControl w:val="0"/>
              <w:spacing w:after="0"/>
              <w:jc w:val="center"/>
              <w:rPr>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44261C3" w14:textId="77777777" w:rsidR="0045128F" w:rsidRDefault="0045128F" w:rsidP="00551498">
            <w:pPr>
              <w:keepNext/>
              <w:keepLines/>
              <w:widowControl w:val="0"/>
              <w:spacing w:after="0"/>
              <w:jc w:val="center"/>
              <w:rPr>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1AD66AF" w14:textId="77777777" w:rsidR="0045128F" w:rsidRDefault="0045128F" w:rsidP="00551498">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449102E" w14:textId="77777777" w:rsidR="0045128F" w:rsidRDefault="0045128F" w:rsidP="00551498">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1FE8EED" w14:textId="77777777" w:rsidR="0045128F" w:rsidRDefault="0045128F" w:rsidP="00551498">
            <w:pPr>
              <w:pStyle w:val="TAC"/>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DBDE83F" w14:textId="77777777" w:rsidR="0045128F" w:rsidRDefault="0045128F" w:rsidP="00551498">
            <w:pPr>
              <w:pStyle w:val="TAC"/>
              <w:rPr>
                <w:szCs w:val="18"/>
                <w:lang w:eastAsia="zh-CN"/>
              </w:rPr>
            </w:pPr>
          </w:p>
        </w:tc>
        <w:tc>
          <w:tcPr>
            <w:tcW w:w="1632" w:type="dxa"/>
            <w:vMerge/>
            <w:tcBorders>
              <w:left w:val="single" w:sz="4" w:space="0" w:color="auto"/>
              <w:right w:val="single" w:sz="4" w:space="0" w:color="auto"/>
            </w:tcBorders>
            <w:vAlign w:val="center"/>
          </w:tcPr>
          <w:p w14:paraId="5983A408" w14:textId="77777777" w:rsidR="0045128F" w:rsidRDefault="0045128F" w:rsidP="00551498">
            <w:pPr>
              <w:pStyle w:val="TAC"/>
              <w:keepNext w:val="0"/>
              <w:rPr>
                <w:lang w:val="en-US" w:eastAsia="zh-CN"/>
              </w:rPr>
            </w:pPr>
          </w:p>
        </w:tc>
      </w:tr>
      <w:tr w:rsidR="0045128F" w14:paraId="789ECC74" w14:textId="77777777" w:rsidTr="00551498">
        <w:trPr>
          <w:trHeight w:val="29"/>
          <w:jc w:val="center"/>
        </w:trPr>
        <w:tc>
          <w:tcPr>
            <w:tcW w:w="1626" w:type="dxa"/>
            <w:vMerge/>
            <w:tcBorders>
              <w:left w:val="single" w:sz="4" w:space="0" w:color="auto"/>
              <w:right w:val="single" w:sz="4" w:space="0" w:color="auto"/>
            </w:tcBorders>
            <w:vAlign w:val="center"/>
          </w:tcPr>
          <w:p w14:paraId="5DC59FA8"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018AC813" w14:textId="77777777" w:rsidR="0045128F" w:rsidRDefault="0045128F" w:rsidP="00551498">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442A44C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9DC297" w14:textId="77777777" w:rsidR="0045128F" w:rsidRDefault="0045128F" w:rsidP="00551498">
            <w:pPr>
              <w:pStyle w:val="TAC"/>
              <w:keepNext w:val="0"/>
              <w:rPr>
                <w:szCs w:val="18"/>
                <w:lang w:val="en-US" w:eastAsia="zh-CN"/>
              </w:rPr>
            </w:pPr>
            <w:r>
              <w:rPr>
                <w:rFonts w:eastAsia="Yu Mincho"/>
                <w:szCs w:val="18"/>
              </w:rPr>
              <w:t>60</w:t>
            </w:r>
          </w:p>
        </w:tc>
        <w:tc>
          <w:tcPr>
            <w:tcW w:w="736" w:type="dxa"/>
            <w:tcBorders>
              <w:top w:val="single" w:sz="4" w:space="0" w:color="auto"/>
              <w:left w:val="single" w:sz="4" w:space="0" w:color="auto"/>
              <w:bottom w:val="single" w:sz="4" w:space="0" w:color="auto"/>
              <w:right w:val="single" w:sz="4" w:space="0" w:color="auto"/>
            </w:tcBorders>
          </w:tcPr>
          <w:p w14:paraId="533EEB8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DF721D" w14:textId="77777777" w:rsidR="0045128F" w:rsidRDefault="0045128F" w:rsidP="00551498">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299FF9"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EADA58"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1C70F0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975336"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5FFAC9" w14:textId="77777777" w:rsidR="0045128F" w:rsidRDefault="0045128F" w:rsidP="00551498">
            <w:pPr>
              <w:keepNext/>
              <w:keepLines/>
              <w:widowControl w:val="0"/>
              <w:spacing w:after="0"/>
              <w:jc w:val="center"/>
              <w:rPr>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124C564" w14:textId="77777777" w:rsidR="0045128F" w:rsidRDefault="0045128F" w:rsidP="00551498">
            <w:pPr>
              <w:keepNext/>
              <w:keepLines/>
              <w:widowControl w:val="0"/>
              <w:spacing w:after="0"/>
              <w:jc w:val="center"/>
              <w:rPr>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AB55508" w14:textId="77777777" w:rsidR="0045128F" w:rsidRDefault="0045128F" w:rsidP="00551498">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98C0D97" w14:textId="77777777" w:rsidR="0045128F" w:rsidRDefault="0045128F" w:rsidP="00551498">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CF23319" w14:textId="77777777" w:rsidR="0045128F" w:rsidRDefault="0045128F" w:rsidP="00551498">
            <w:pPr>
              <w:pStyle w:val="TAC"/>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29F0660" w14:textId="77777777" w:rsidR="0045128F" w:rsidRDefault="0045128F" w:rsidP="00551498">
            <w:pPr>
              <w:pStyle w:val="TAC"/>
              <w:rPr>
                <w:szCs w:val="18"/>
                <w:lang w:eastAsia="zh-CN"/>
              </w:rPr>
            </w:pPr>
          </w:p>
        </w:tc>
        <w:tc>
          <w:tcPr>
            <w:tcW w:w="1632" w:type="dxa"/>
            <w:vMerge/>
            <w:tcBorders>
              <w:left w:val="single" w:sz="4" w:space="0" w:color="auto"/>
              <w:right w:val="single" w:sz="4" w:space="0" w:color="auto"/>
            </w:tcBorders>
            <w:vAlign w:val="center"/>
          </w:tcPr>
          <w:p w14:paraId="79C43E81" w14:textId="77777777" w:rsidR="0045128F" w:rsidRDefault="0045128F" w:rsidP="00551498">
            <w:pPr>
              <w:pStyle w:val="TAC"/>
              <w:keepNext w:val="0"/>
              <w:rPr>
                <w:lang w:val="en-US" w:eastAsia="zh-CN"/>
              </w:rPr>
            </w:pPr>
          </w:p>
        </w:tc>
      </w:tr>
      <w:tr w:rsidR="0045128F" w14:paraId="2A48065C" w14:textId="77777777" w:rsidTr="00551498">
        <w:trPr>
          <w:trHeight w:val="29"/>
          <w:jc w:val="center"/>
        </w:trPr>
        <w:tc>
          <w:tcPr>
            <w:tcW w:w="1626" w:type="dxa"/>
            <w:vMerge/>
            <w:tcBorders>
              <w:left w:val="single" w:sz="4" w:space="0" w:color="auto"/>
              <w:right w:val="single" w:sz="4" w:space="0" w:color="auto"/>
            </w:tcBorders>
            <w:vAlign w:val="center"/>
          </w:tcPr>
          <w:p w14:paraId="7F166610" w14:textId="77777777" w:rsidR="0045128F" w:rsidRDefault="0045128F" w:rsidP="00551498">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1956719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right w:val="single" w:sz="4" w:space="0" w:color="auto"/>
            </w:tcBorders>
            <w:vAlign w:val="center"/>
          </w:tcPr>
          <w:p w14:paraId="24519357" w14:textId="77777777" w:rsidR="0045128F" w:rsidRDefault="0045128F" w:rsidP="00551498">
            <w:pPr>
              <w:keepNext/>
              <w:keepLines/>
              <w:widowControl w:val="0"/>
              <w:spacing w:after="0"/>
              <w:jc w:val="center"/>
              <w:rPr>
                <w:sz w:val="18"/>
                <w:szCs w:val="18"/>
                <w:lang w:val="en-US" w:eastAsia="zh-CN"/>
              </w:rPr>
            </w:pPr>
            <w:r>
              <w:rPr>
                <w:rFonts w:ascii="Arial" w:hAnsi="Arial" w:cs="Arial"/>
                <w:kern w:val="2"/>
                <w:sz w:val="18"/>
                <w:szCs w:val="18"/>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88E3B62" w14:textId="77777777" w:rsidR="0045128F" w:rsidRDefault="0045128F" w:rsidP="00551498">
            <w:pPr>
              <w:pStyle w:val="TAC"/>
              <w:rPr>
                <w:szCs w:val="18"/>
                <w:lang w:eastAsia="zh-CN"/>
              </w:rPr>
            </w:pPr>
            <w:r>
              <w:rPr>
                <w:rFonts w:cs="Arial"/>
                <w:szCs w:val="18"/>
                <w:lang w:val="en-CA"/>
              </w:rPr>
              <w:t>See CA_n7</w:t>
            </w:r>
            <w:r>
              <w:rPr>
                <w:rFonts w:cs="Arial"/>
                <w:szCs w:val="18"/>
                <w:lang w:val="en-US" w:eastAsia="zh-CN"/>
              </w:rPr>
              <w:t>8</w:t>
            </w:r>
            <w:r>
              <w:rPr>
                <w:rFonts w:cs="Arial"/>
                <w:szCs w:val="18"/>
                <w:lang w:val="en-CA"/>
              </w:rPr>
              <w:t>(2A) Bandwidth Combination Set 1 in Table 5.5A.2-1</w:t>
            </w:r>
          </w:p>
        </w:tc>
        <w:tc>
          <w:tcPr>
            <w:tcW w:w="1632" w:type="dxa"/>
            <w:vMerge/>
            <w:tcBorders>
              <w:left w:val="single" w:sz="4" w:space="0" w:color="auto"/>
              <w:right w:val="single" w:sz="4" w:space="0" w:color="auto"/>
            </w:tcBorders>
            <w:vAlign w:val="center"/>
          </w:tcPr>
          <w:p w14:paraId="33890315" w14:textId="77777777" w:rsidR="0045128F" w:rsidRDefault="0045128F" w:rsidP="00551498">
            <w:pPr>
              <w:pStyle w:val="TAC"/>
              <w:keepNext w:val="0"/>
              <w:rPr>
                <w:lang w:val="en-US" w:eastAsia="zh-CN"/>
              </w:rPr>
            </w:pPr>
          </w:p>
        </w:tc>
      </w:tr>
      <w:tr w:rsidR="0045128F" w14:paraId="27305BB6"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2828C713" w14:textId="77777777" w:rsidR="0045128F" w:rsidRDefault="0045128F" w:rsidP="00551498">
            <w:pPr>
              <w:pStyle w:val="TAC"/>
              <w:keepNext w:val="0"/>
              <w:rPr>
                <w:lang w:val="en-US"/>
              </w:rPr>
            </w:pPr>
            <w:r>
              <w:rPr>
                <w:rFonts w:hint="eastAsia"/>
                <w:szCs w:val="18"/>
                <w:lang w:val="en-US" w:eastAsia="zh-CN"/>
              </w:rPr>
              <w:t>CA_n3A-n8A</w:t>
            </w:r>
          </w:p>
        </w:tc>
        <w:tc>
          <w:tcPr>
            <w:tcW w:w="1519" w:type="dxa"/>
            <w:vMerge w:val="restart"/>
            <w:tcBorders>
              <w:top w:val="single" w:sz="4" w:space="0" w:color="auto"/>
              <w:left w:val="single" w:sz="4" w:space="0" w:color="auto"/>
              <w:right w:val="single" w:sz="4" w:space="0" w:color="auto"/>
            </w:tcBorders>
            <w:vAlign w:val="center"/>
          </w:tcPr>
          <w:p w14:paraId="3F69DA9A" w14:textId="77777777" w:rsidR="0045128F" w:rsidRDefault="0045128F" w:rsidP="00551498">
            <w:pPr>
              <w:pStyle w:val="TAC"/>
              <w:keepNext w:val="0"/>
              <w:rPr>
                <w:lang w:val="en-US"/>
              </w:rPr>
            </w:pPr>
            <w:r>
              <w:rPr>
                <w:rFonts w:hint="eastAsia"/>
                <w:szCs w:val="18"/>
                <w:lang w:val="en-US" w:eastAsia="zh-CN"/>
              </w:rPr>
              <w:t>CA_n3A-n8A</w:t>
            </w:r>
          </w:p>
        </w:tc>
        <w:tc>
          <w:tcPr>
            <w:tcW w:w="736" w:type="dxa"/>
            <w:vMerge w:val="restart"/>
            <w:tcBorders>
              <w:top w:val="single" w:sz="4" w:space="0" w:color="auto"/>
              <w:left w:val="single" w:sz="4" w:space="0" w:color="auto"/>
              <w:right w:val="single" w:sz="4" w:space="0" w:color="auto"/>
            </w:tcBorders>
            <w:vAlign w:val="center"/>
          </w:tcPr>
          <w:p w14:paraId="5AF41059" w14:textId="77777777" w:rsidR="0045128F" w:rsidRDefault="0045128F" w:rsidP="00551498">
            <w:pPr>
              <w:pStyle w:val="TAC"/>
              <w:keepNext w:val="0"/>
              <w:rPr>
                <w:lang w:val="en-US"/>
              </w:rPr>
            </w:pPr>
            <w:r>
              <w:rPr>
                <w:rFonts w:hint="eastAsia"/>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60240E55"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246B136"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0958C1"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9ED2C7"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09275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C37D30F"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4A8A9BC"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846F7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B5A7E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7F6800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699D70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6DBA6A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396010E"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1CB3577F" w14:textId="77777777" w:rsidR="0045128F" w:rsidRDefault="0045128F" w:rsidP="00551498">
            <w:pPr>
              <w:pStyle w:val="TAC"/>
              <w:keepNext w:val="0"/>
              <w:rPr>
                <w:lang w:val="en-US" w:eastAsia="zh-CN"/>
              </w:rPr>
            </w:pPr>
            <w:r>
              <w:rPr>
                <w:lang w:val="en-US" w:eastAsia="zh-CN"/>
              </w:rPr>
              <w:t>0</w:t>
            </w:r>
          </w:p>
        </w:tc>
      </w:tr>
      <w:tr w:rsidR="0045128F" w14:paraId="36B8D0A1" w14:textId="77777777" w:rsidTr="00551498">
        <w:trPr>
          <w:trHeight w:val="29"/>
          <w:jc w:val="center"/>
        </w:trPr>
        <w:tc>
          <w:tcPr>
            <w:tcW w:w="1626" w:type="dxa"/>
            <w:vMerge/>
            <w:tcBorders>
              <w:left w:val="single" w:sz="4" w:space="0" w:color="auto"/>
              <w:right w:val="single" w:sz="4" w:space="0" w:color="auto"/>
            </w:tcBorders>
            <w:vAlign w:val="center"/>
          </w:tcPr>
          <w:p w14:paraId="053B0DEB"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59197B5"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D75E27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E7D64F7"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B973611"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01F7F4"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9213F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140F9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4A7FF09"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BEFBFA2"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9768A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963DA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CC84D5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B4AFCD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6D3551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736284"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799726CF" w14:textId="77777777" w:rsidR="0045128F" w:rsidRDefault="0045128F" w:rsidP="00551498">
            <w:pPr>
              <w:pStyle w:val="TAC"/>
              <w:keepNext w:val="0"/>
              <w:rPr>
                <w:lang w:val="en-US" w:eastAsia="zh-CN"/>
              </w:rPr>
            </w:pPr>
          </w:p>
        </w:tc>
      </w:tr>
      <w:tr w:rsidR="0045128F" w14:paraId="66FA0ED2" w14:textId="77777777" w:rsidTr="00551498">
        <w:trPr>
          <w:trHeight w:val="29"/>
          <w:jc w:val="center"/>
        </w:trPr>
        <w:tc>
          <w:tcPr>
            <w:tcW w:w="1626" w:type="dxa"/>
            <w:vMerge/>
            <w:tcBorders>
              <w:left w:val="single" w:sz="4" w:space="0" w:color="auto"/>
              <w:right w:val="single" w:sz="4" w:space="0" w:color="auto"/>
            </w:tcBorders>
            <w:vAlign w:val="center"/>
          </w:tcPr>
          <w:p w14:paraId="6B288D06"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DB70589"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15C110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069649"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BC02658"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8BBDCE"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FD7EBF"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F44957"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DAE7449"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8AFDAA8"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64131C"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3DD5D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6425E1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B1FA9D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8C353A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86D1080"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7B1EC860" w14:textId="77777777" w:rsidR="0045128F" w:rsidRDefault="0045128F" w:rsidP="00551498">
            <w:pPr>
              <w:pStyle w:val="TAC"/>
              <w:keepNext w:val="0"/>
              <w:rPr>
                <w:lang w:val="en-US" w:eastAsia="zh-CN"/>
              </w:rPr>
            </w:pPr>
          </w:p>
        </w:tc>
      </w:tr>
      <w:tr w:rsidR="0045128F" w14:paraId="4735632A" w14:textId="77777777" w:rsidTr="00551498">
        <w:trPr>
          <w:trHeight w:val="29"/>
          <w:jc w:val="center"/>
        </w:trPr>
        <w:tc>
          <w:tcPr>
            <w:tcW w:w="1626" w:type="dxa"/>
            <w:vMerge/>
            <w:tcBorders>
              <w:left w:val="single" w:sz="4" w:space="0" w:color="auto"/>
              <w:right w:val="single" w:sz="4" w:space="0" w:color="auto"/>
            </w:tcBorders>
            <w:vAlign w:val="center"/>
          </w:tcPr>
          <w:p w14:paraId="2217898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C0491FA"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6612705" w14:textId="77777777" w:rsidR="0045128F" w:rsidRDefault="0045128F" w:rsidP="00551498">
            <w:pPr>
              <w:pStyle w:val="TAC"/>
              <w:keepNext w:val="0"/>
              <w:rPr>
                <w:lang w:val="en-US"/>
              </w:rPr>
            </w:pPr>
            <w:r>
              <w:rPr>
                <w:rFonts w:hint="eastAsia"/>
                <w:szCs w:val="18"/>
                <w:lang w:val="en-US" w:eastAsia="zh-CN"/>
              </w:rPr>
              <w:t>n8</w:t>
            </w:r>
          </w:p>
        </w:tc>
        <w:tc>
          <w:tcPr>
            <w:tcW w:w="736" w:type="dxa"/>
            <w:tcBorders>
              <w:top w:val="single" w:sz="4" w:space="0" w:color="auto"/>
              <w:left w:val="single" w:sz="4" w:space="0" w:color="auto"/>
              <w:bottom w:val="single" w:sz="4" w:space="0" w:color="auto"/>
              <w:right w:val="single" w:sz="4" w:space="0" w:color="auto"/>
            </w:tcBorders>
          </w:tcPr>
          <w:p w14:paraId="6822C6C0"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92FAF16" w14:textId="77777777" w:rsidR="0045128F" w:rsidRDefault="0045128F" w:rsidP="00551498">
            <w:pPr>
              <w:pStyle w:val="TAC"/>
              <w:keepNext w:val="0"/>
              <w:rPr>
                <w:lang w:val="en-US" w:eastAsia="zh-CN"/>
              </w:rPr>
            </w:pPr>
            <w:bookmarkStart w:id="78" w:name="OLE_LINK25"/>
            <w:r>
              <w:rPr>
                <w:szCs w:val="18"/>
                <w:lang w:val="en-US" w:eastAsia="zh-CN"/>
              </w:rPr>
              <w:t>Yes</w:t>
            </w:r>
            <w:bookmarkEnd w:id="78"/>
          </w:p>
        </w:tc>
        <w:tc>
          <w:tcPr>
            <w:tcW w:w="736" w:type="dxa"/>
            <w:tcBorders>
              <w:top w:val="single" w:sz="4" w:space="0" w:color="auto"/>
              <w:left w:val="single" w:sz="4" w:space="0" w:color="auto"/>
              <w:bottom w:val="single" w:sz="4" w:space="0" w:color="auto"/>
              <w:right w:val="single" w:sz="4" w:space="0" w:color="auto"/>
            </w:tcBorders>
            <w:vAlign w:val="center"/>
          </w:tcPr>
          <w:p w14:paraId="555C91B8"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4F188F"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6E0231"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B56B5E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88DC0F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131110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267546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1E780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EF27E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9DB1C9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5E4ABDD"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60A22369" w14:textId="77777777" w:rsidR="0045128F" w:rsidRDefault="0045128F" w:rsidP="00551498">
            <w:pPr>
              <w:pStyle w:val="TAC"/>
              <w:keepNext w:val="0"/>
              <w:rPr>
                <w:lang w:val="en-US" w:eastAsia="zh-CN"/>
              </w:rPr>
            </w:pPr>
          </w:p>
        </w:tc>
      </w:tr>
      <w:tr w:rsidR="0045128F" w14:paraId="6DD9603F" w14:textId="77777777" w:rsidTr="00551498">
        <w:trPr>
          <w:trHeight w:val="29"/>
          <w:jc w:val="center"/>
        </w:trPr>
        <w:tc>
          <w:tcPr>
            <w:tcW w:w="1626" w:type="dxa"/>
            <w:vMerge/>
            <w:tcBorders>
              <w:left w:val="single" w:sz="4" w:space="0" w:color="auto"/>
              <w:right w:val="single" w:sz="4" w:space="0" w:color="auto"/>
            </w:tcBorders>
            <w:vAlign w:val="center"/>
          </w:tcPr>
          <w:p w14:paraId="662A0AF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5F27A5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24D588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C4A91A8"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3C2A6AE"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815A73"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779D5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DC930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A00A39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590DF5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1D45C9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AF0630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3148F9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6D456B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B1058D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2C20B1"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00EF0D2E" w14:textId="77777777" w:rsidR="0045128F" w:rsidRDefault="0045128F" w:rsidP="00551498">
            <w:pPr>
              <w:pStyle w:val="TAC"/>
              <w:keepNext w:val="0"/>
              <w:rPr>
                <w:lang w:val="en-US" w:eastAsia="zh-CN"/>
              </w:rPr>
            </w:pPr>
          </w:p>
        </w:tc>
      </w:tr>
      <w:tr w:rsidR="0045128F" w14:paraId="4D65ED7B"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474E361E"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E7EEB3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611D64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551D1A"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D4A7610"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A03B54" w14:textId="77777777" w:rsidR="0045128F" w:rsidRDefault="0045128F" w:rsidP="00551498">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7A10AE20"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6CF4ECB2"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0B29583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C2ABB1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E58D553"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0FC94D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4E5CA3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E8BE4A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D0468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2F14D7" w14:textId="77777777" w:rsidR="0045128F" w:rsidRDefault="0045128F" w:rsidP="00551498">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653F6DD8" w14:textId="77777777" w:rsidR="0045128F" w:rsidRDefault="0045128F" w:rsidP="00551498">
            <w:pPr>
              <w:pStyle w:val="TAC"/>
              <w:keepNext w:val="0"/>
              <w:rPr>
                <w:lang w:val="en-US" w:eastAsia="zh-CN"/>
              </w:rPr>
            </w:pPr>
          </w:p>
        </w:tc>
      </w:tr>
      <w:tr w:rsidR="0045128F" w14:paraId="0E9A8F3B"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5A5464BE" w14:textId="77777777" w:rsidR="0045128F" w:rsidRDefault="0045128F" w:rsidP="00551498">
            <w:pPr>
              <w:pStyle w:val="TAC"/>
              <w:keepNext w:val="0"/>
              <w:rPr>
                <w:lang w:val="en-US"/>
              </w:rPr>
            </w:pPr>
            <w:r>
              <w:rPr>
                <w:rFonts w:hint="eastAsia"/>
                <w:szCs w:val="18"/>
                <w:lang w:val="en-US" w:eastAsia="zh-CN"/>
              </w:rPr>
              <w:t>CA_n3A-n28A</w:t>
            </w:r>
          </w:p>
        </w:tc>
        <w:tc>
          <w:tcPr>
            <w:tcW w:w="1519" w:type="dxa"/>
            <w:vMerge w:val="restart"/>
            <w:tcBorders>
              <w:top w:val="single" w:sz="4" w:space="0" w:color="auto"/>
              <w:left w:val="single" w:sz="4" w:space="0" w:color="auto"/>
              <w:right w:val="single" w:sz="4" w:space="0" w:color="auto"/>
            </w:tcBorders>
            <w:vAlign w:val="center"/>
          </w:tcPr>
          <w:p w14:paraId="72A9BDCA" w14:textId="77777777" w:rsidR="0045128F" w:rsidRDefault="0045128F" w:rsidP="00551498">
            <w:pPr>
              <w:pStyle w:val="TAC"/>
              <w:keepNext w:val="0"/>
              <w:rPr>
                <w:lang w:val="en-US"/>
              </w:rPr>
            </w:pPr>
            <w:r>
              <w:rPr>
                <w:rFonts w:hint="eastAsia"/>
                <w:szCs w:val="18"/>
                <w:lang w:val="en-US" w:eastAsia="zh-CN"/>
              </w:rPr>
              <w:t>CA_n3A-n28A</w:t>
            </w:r>
          </w:p>
        </w:tc>
        <w:tc>
          <w:tcPr>
            <w:tcW w:w="736" w:type="dxa"/>
            <w:vMerge w:val="restart"/>
            <w:tcBorders>
              <w:top w:val="single" w:sz="4" w:space="0" w:color="auto"/>
              <w:left w:val="single" w:sz="4" w:space="0" w:color="auto"/>
              <w:right w:val="single" w:sz="4" w:space="0" w:color="auto"/>
            </w:tcBorders>
            <w:vAlign w:val="center"/>
          </w:tcPr>
          <w:p w14:paraId="74E2D661" w14:textId="77777777" w:rsidR="0045128F" w:rsidRDefault="0045128F" w:rsidP="00551498">
            <w:pPr>
              <w:pStyle w:val="TAC"/>
              <w:keepNext w:val="0"/>
              <w:rPr>
                <w:lang w:val="en-US"/>
              </w:rPr>
            </w:pPr>
            <w:r>
              <w:rPr>
                <w:rFonts w:hint="eastAsia"/>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3D474BF0"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3390409"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5CC2E8"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AE1F04"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E8A31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BC64E07"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1AC28C0"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A42F2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B1F07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A62E46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E09E0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1B5A5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664C539"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32EECF7C" w14:textId="77777777" w:rsidR="0045128F" w:rsidRDefault="0045128F" w:rsidP="00551498">
            <w:pPr>
              <w:pStyle w:val="TAC"/>
              <w:keepNext w:val="0"/>
              <w:rPr>
                <w:lang w:val="en-US" w:eastAsia="zh-CN"/>
              </w:rPr>
            </w:pPr>
            <w:r>
              <w:rPr>
                <w:lang w:val="en-US" w:eastAsia="zh-CN"/>
              </w:rPr>
              <w:t>0</w:t>
            </w:r>
          </w:p>
        </w:tc>
      </w:tr>
      <w:tr w:rsidR="0045128F" w14:paraId="753DB563" w14:textId="77777777" w:rsidTr="00551498">
        <w:trPr>
          <w:trHeight w:val="29"/>
          <w:jc w:val="center"/>
        </w:trPr>
        <w:tc>
          <w:tcPr>
            <w:tcW w:w="1626" w:type="dxa"/>
            <w:vMerge/>
            <w:tcBorders>
              <w:left w:val="single" w:sz="4" w:space="0" w:color="auto"/>
              <w:right w:val="single" w:sz="4" w:space="0" w:color="auto"/>
            </w:tcBorders>
            <w:vAlign w:val="center"/>
          </w:tcPr>
          <w:p w14:paraId="5A759356"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BA24054"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A8ABA8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235338"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13C5453"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7BCAD7"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21A061"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126FE6"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15B890B"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FA55791"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1D372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D9DF6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D5D805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7123DD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1DC051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BC8AAB"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2C207BE4" w14:textId="77777777" w:rsidR="0045128F" w:rsidRDefault="0045128F" w:rsidP="00551498">
            <w:pPr>
              <w:pStyle w:val="TAC"/>
              <w:keepNext w:val="0"/>
              <w:rPr>
                <w:lang w:val="en-US" w:eastAsia="zh-CN"/>
              </w:rPr>
            </w:pPr>
          </w:p>
        </w:tc>
      </w:tr>
      <w:tr w:rsidR="0045128F" w14:paraId="03C6E3AB" w14:textId="77777777" w:rsidTr="00551498">
        <w:trPr>
          <w:trHeight w:val="29"/>
          <w:jc w:val="center"/>
        </w:trPr>
        <w:tc>
          <w:tcPr>
            <w:tcW w:w="1626" w:type="dxa"/>
            <w:vMerge/>
            <w:tcBorders>
              <w:left w:val="single" w:sz="4" w:space="0" w:color="auto"/>
              <w:right w:val="single" w:sz="4" w:space="0" w:color="auto"/>
            </w:tcBorders>
            <w:vAlign w:val="center"/>
          </w:tcPr>
          <w:p w14:paraId="5B6495D1"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CD460B2"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A8E6A7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978DAF"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523315D"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299EDD"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C07B9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51707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F54A308"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CFF31EA"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2AA6D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04F4ED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D91361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6D43CD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72DBD19"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0BC3123"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EB5E960" w14:textId="77777777" w:rsidR="0045128F" w:rsidRDefault="0045128F" w:rsidP="00551498">
            <w:pPr>
              <w:pStyle w:val="TAC"/>
              <w:keepNext w:val="0"/>
              <w:rPr>
                <w:lang w:val="en-US" w:eastAsia="zh-CN"/>
              </w:rPr>
            </w:pPr>
          </w:p>
        </w:tc>
      </w:tr>
      <w:tr w:rsidR="0045128F" w14:paraId="15BFEAAD" w14:textId="77777777" w:rsidTr="00551498">
        <w:trPr>
          <w:trHeight w:val="29"/>
          <w:jc w:val="center"/>
        </w:trPr>
        <w:tc>
          <w:tcPr>
            <w:tcW w:w="1626" w:type="dxa"/>
            <w:vMerge/>
            <w:tcBorders>
              <w:left w:val="single" w:sz="4" w:space="0" w:color="auto"/>
              <w:right w:val="single" w:sz="4" w:space="0" w:color="auto"/>
            </w:tcBorders>
            <w:vAlign w:val="center"/>
          </w:tcPr>
          <w:p w14:paraId="0018B7CB"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F4FA1B7"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3CFBC173" w14:textId="77777777" w:rsidR="0045128F" w:rsidRDefault="0045128F" w:rsidP="00551498">
            <w:pPr>
              <w:pStyle w:val="TAC"/>
              <w:keepNext w:val="0"/>
              <w:rPr>
                <w:lang w:val="en-US"/>
              </w:rPr>
            </w:pPr>
            <w:r>
              <w:rPr>
                <w:rFonts w:hint="eastAsia"/>
                <w:szCs w:val="18"/>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21392355"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80D4374"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E18F3C"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40BF5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F8946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462885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3163A5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6C809E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32F7EB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01C0C2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F0A359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B7A9E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1FD7235"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0313480E" w14:textId="77777777" w:rsidR="0045128F" w:rsidRDefault="0045128F" w:rsidP="00551498">
            <w:pPr>
              <w:pStyle w:val="TAC"/>
              <w:keepNext w:val="0"/>
              <w:rPr>
                <w:lang w:val="en-US" w:eastAsia="zh-CN"/>
              </w:rPr>
            </w:pPr>
          </w:p>
        </w:tc>
      </w:tr>
      <w:tr w:rsidR="0045128F" w14:paraId="008C48DC" w14:textId="77777777" w:rsidTr="00551498">
        <w:trPr>
          <w:trHeight w:val="29"/>
          <w:jc w:val="center"/>
        </w:trPr>
        <w:tc>
          <w:tcPr>
            <w:tcW w:w="1626" w:type="dxa"/>
            <w:vMerge/>
            <w:tcBorders>
              <w:left w:val="single" w:sz="4" w:space="0" w:color="auto"/>
              <w:right w:val="single" w:sz="4" w:space="0" w:color="auto"/>
            </w:tcBorders>
            <w:vAlign w:val="center"/>
          </w:tcPr>
          <w:p w14:paraId="7E9A9B0E"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C3B5F6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CC69FF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F2D7FC"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154CCEA"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461C34"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B4BFA5"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290518"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AB52FA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3F0F90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8E243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10EF7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BF377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4BEBF0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4B2FBE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76CC00"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657CD1DF" w14:textId="77777777" w:rsidR="0045128F" w:rsidRDefault="0045128F" w:rsidP="00551498">
            <w:pPr>
              <w:pStyle w:val="TAC"/>
              <w:keepNext w:val="0"/>
              <w:rPr>
                <w:lang w:val="en-US" w:eastAsia="zh-CN"/>
              </w:rPr>
            </w:pPr>
          </w:p>
        </w:tc>
      </w:tr>
      <w:tr w:rsidR="0045128F" w14:paraId="6BD1D755" w14:textId="77777777" w:rsidTr="00551498">
        <w:trPr>
          <w:trHeight w:val="90"/>
          <w:jc w:val="center"/>
        </w:trPr>
        <w:tc>
          <w:tcPr>
            <w:tcW w:w="1626" w:type="dxa"/>
            <w:vMerge/>
            <w:tcBorders>
              <w:left w:val="single" w:sz="4" w:space="0" w:color="auto"/>
              <w:bottom w:val="single" w:sz="4" w:space="0" w:color="auto"/>
              <w:right w:val="single" w:sz="4" w:space="0" w:color="auto"/>
            </w:tcBorders>
            <w:vAlign w:val="center"/>
          </w:tcPr>
          <w:p w14:paraId="20D3C22B"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6CC9F78"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30EBE9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7B33A38"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1CD3E21"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D52BEA" w14:textId="77777777" w:rsidR="0045128F" w:rsidRDefault="0045128F" w:rsidP="00551498">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42028521"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75BA1AA7" w14:textId="77777777" w:rsidR="0045128F" w:rsidRDefault="0045128F" w:rsidP="00551498">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F9D666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6FB49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C6F35CE"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17007D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1E97B1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237C0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D5A7A4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12C0AD" w14:textId="77777777" w:rsidR="0045128F" w:rsidRDefault="0045128F" w:rsidP="00551498">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71768B7B" w14:textId="77777777" w:rsidR="0045128F" w:rsidRDefault="0045128F" w:rsidP="00551498">
            <w:pPr>
              <w:pStyle w:val="TAC"/>
              <w:keepNext w:val="0"/>
              <w:rPr>
                <w:lang w:val="en-US" w:eastAsia="zh-CN"/>
              </w:rPr>
            </w:pPr>
          </w:p>
        </w:tc>
      </w:tr>
      <w:tr w:rsidR="0045128F" w14:paraId="72FD2BD7" w14:textId="77777777" w:rsidTr="00551498">
        <w:trPr>
          <w:trHeight w:val="90"/>
          <w:jc w:val="center"/>
        </w:trPr>
        <w:tc>
          <w:tcPr>
            <w:tcW w:w="1626" w:type="dxa"/>
            <w:vMerge w:val="restart"/>
            <w:tcBorders>
              <w:left w:val="single" w:sz="4" w:space="0" w:color="auto"/>
              <w:right w:val="single" w:sz="4" w:space="0" w:color="auto"/>
            </w:tcBorders>
            <w:vAlign w:val="center"/>
          </w:tcPr>
          <w:p w14:paraId="6C3EB636" w14:textId="77777777" w:rsidR="0045128F" w:rsidRDefault="0045128F" w:rsidP="00551498">
            <w:pPr>
              <w:keepNext/>
              <w:keepLines/>
              <w:spacing w:after="0"/>
              <w:jc w:val="center"/>
              <w:rPr>
                <w:lang w:eastAsia="zh-CN"/>
              </w:rPr>
            </w:pP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n3</w:t>
            </w:r>
            <w:r>
              <w:rPr>
                <w:rFonts w:ascii="Arial" w:hAnsi="Arial" w:cs="Arial"/>
                <w:sz w:val="18"/>
                <w:szCs w:val="18"/>
                <w:lang w:val="sv-SE" w:eastAsia="ja-JP"/>
              </w:rPr>
              <w:t>A-</w:t>
            </w:r>
            <w:r>
              <w:rPr>
                <w:rFonts w:ascii="Arial" w:hAnsi="Arial" w:cs="Arial" w:hint="eastAsia"/>
                <w:sz w:val="18"/>
                <w:szCs w:val="18"/>
                <w:lang w:val="en-US" w:eastAsia="zh-CN"/>
              </w:rPr>
              <w:t>n38</w:t>
            </w:r>
            <w:r>
              <w:rPr>
                <w:rFonts w:ascii="Arial" w:hAnsi="Arial" w:cs="Arial"/>
                <w:sz w:val="18"/>
                <w:szCs w:val="18"/>
                <w:lang w:val="sv-SE" w:eastAsia="ja-JP"/>
              </w:rPr>
              <w:t>A</w:t>
            </w:r>
          </w:p>
        </w:tc>
        <w:tc>
          <w:tcPr>
            <w:tcW w:w="1519" w:type="dxa"/>
            <w:vMerge w:val="restart"/>
            <w:tcBorders>
              <w:left w:val="single" w:sz="4" w:space="0" w:color="auto"/>
              <w:right w:val="single" w:sz="4" w:space="0" w:color="auto"/>
            </w:tcBorders>
            <w:vAlign w:val="center"/>
          </w:tcPr>
          <w:p w14:paraId="3CE129D5" w14:textId="77777777" w:rsidR="0045128F" w:rsidRDefault="0045128F" w:rsidP="00551498">
            <w:pPr>
              <w:keepNext/>
              <w:keepLines/>
              <w:spacing w:after="0"/>
              <w:jc w:val="center"/>
              <w:rPr>
                <w:lang w:eastAsia="zh-CN"/>
              </w:rPr>
            </w:pP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n3</w:t>
            </w:r>
            <w:r>
              <w:rPr>
                <w:rFonts w:ascii="Arial" w:hAnsi="Arial" w:cs="Arial"/>
                <w:sz w:val="18"/>
                <w:szCs w:val="18"/>
                <w:lang w:val="sv-SE" w:eastAsia="ja-JP"/>
              </w:rPr>
              <w:t>A-</w:t>
            </w:r>
            <w:r>
              <w:rPr>
                <w:rFonts w:ascii="Arial" w:hAnsi="Arial" w:cs="Arial" w:hint="eastAsia"/>
                <w:sz w:val="18"/>
                <w:szCs w:val="18"/>
                <w:lang w:val="en-US" w:eastAsia="zh-CN"/>
              </w:rPr>
              <w:t>n38</w:t>
            </w:r>
            <w:r>
              <w:rPr>
                <w:rFonts w:ascii="Arial" w:hAnsi="Arial" w:cs="Arial"/>
                <w:sz w:val="18"/>
                <w:szCs w:val="18"/>
                <w:lang w:val="sv-SE" w:eastAsia="ja-JP"/>
              </w:rPr>
              <w:t>A</w:t>
            </w:r>
          </w:p>
        </w:tc>
        <w:tc>
          <w:tcPr>
            <w:tcW w:w="736" w:type="dxa"/>
            <w:vMerge w:val="restart"/>
            <w:tcBorders>
              <w:left w:val="single" w:sz="4" w:space="0" w:color="auto"/>
              <w:right w:val="single" w:sz="4" w:space="0" w:color="auto"/>
            </w:tcBorders>
            <w:vAlign w:val="center"/>
          </w:tcPr>
          <w:p w14:paraId="250E9FBB"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3D128A1F"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B49A227"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2DE724F"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AD406C2"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31413F2"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44E1216"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218DAC3"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E8D65F3" w14:textId="77777777" w:rsidR="0045128F" w:rsidRDefault="0045128F" w:rsidP="00551498">
            <w:pPr>
              <w:keepNext/>
              <w:keepLines/>
              <w:spacing w:after="0"/>
              <w:jc w:val="center"/>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18CDF89"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6876D1"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A306EB"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74D3ACA" w14:textId="77777777" w:rsidR="0045128F" w:rsidRDefault="0045128F" w:rsidP="00551498">
            <w:pPr>
              <w:keepNext/>
              <w:keepLines/>
              <w:spacing w:after="0"/>
              <w:jc w:val="center"/>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8D533EB" w14:textId="77777777" w:rsidR="0045128F" w:rsidRDefault="0045128F" w:rsidP="00551498">
            <w:pPr>
              <w:keepNext/>
              <w:keepLines/>
              <w:spacing w:after="0"/>
              <w:jc w:val="center"/>
              <w:rPr>
                <w:lang w:eastAsia="zh-CN"/>
              </w:rPr>
            </w:pPr>
          </w:p>
        </w:tc>
        <w:tc>
          <w:tcPr>
            <w:tcW w:w="1632" w:type="dxa"/>
            <w:vMerge w:val="restart"/>
            <w:tcBorders>
              <w:left w:val="single" w:sz="4" w:space="0" w:color="auto"/>
              <w:right w:val="single" w:sz="4" w:space="0" w:color="auto"/>
            </w:tcBorders>
            <w:vAlign w:val="center"/>
          </w:tcPr>
          <w:p w14:paraId="2635A4BA" w14:textId="77777777" w:rsidR="0045128F" w:rsidRDefault="0045128F" w:rsidP="00551498">
            <w:pPr>
              <w:pStyle w:val="TAC"/>
              <w:keepNext w:val="0"/>
              <w:rPr>
                <w:lang w:val="en-US" w:eastAsia="zh-CN"/>
              </w:rPr>
            </w:pPr>
            <w:r>
              <w:rPr>
                <w:rFonts w:hint="eastAsia"/>
                <w:lang w:val="en-US" w:eastAsia="zh-CN"/>
              </w:rPr>
              <w:t>0</w:t>
            </w:r>
          </w:p>
        </w:tc>
      </w:tr>
      <w:tr w:rsidR="0045128F" w14:paraId="6054E81C" w14:textId="77777777" w:rsidTr="00551498">
        <w:trPr>
          <w:trHeight w:val="90"/>
          <w:jc w:val="center"/>
        </w:trPr>
        <w:tc>
          <w:tcPr>
            <w:tcW w:w="1626" w:type="dxa"/>
            <w:vMerge/>
            <w:tcBorders>
              <w:left w:val="single" w:sz="4" w:space="0" w:color="auto"/>
              <w:right w:val="single" w:sz="4" w:space="0" w:color="auto"/>
            </w:tcBorders>
            <w:vAlign w:val="center"/>
          </w:tcPr>
          <w:p w14:paraId="7587C0C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3FA8A7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D9E2BA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FC8ED6"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F008F5E"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3388EB02"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6AC67B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F14D0D2"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C9BD83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1C36EBC"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17BDC37" w14:textId="77777777" w:rsidR="0045128F" w:rsidRDefault="0045128F" w:rsidP="00551498">
            <w:pPr>
              <w:keepNext/>
              <w:keepLines/>
              <w:spacing w:after="0"/>
              <w:jc w:val="center"/>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7BC137A"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4425EF"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7009E9"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F38D914" w14:textId="77777777" w:rsidR="0045128F" w:rsidRDefault="0045128F" w:rsidP="00551498">
            <w:pPr>
              <w:keepNext/>
              <w:keepLines/>
              <w:spacing w:after="0"/>
              <w:jc w:val="center"/>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2ECBF43" w14:textId="77777777" w:rsidR="0045128F" w:rsidRDefault="0045128F" w:rsidP="00551498">
            <w:pPr>
              <w:keepNext/>
              <w:keepLines/>
              <w:spacing w:after="0"/>
              <w:jc w:val="center"/>
              <w:rPr>
                <w:lang w:eastAsia="zh-CN"/>
              </w:rPr>
            </w:pPr>
          </w:p>
        </w:tc>
        <w:tc>
          <w:tcPr>
            <w:tcW w:w="1632" w:type="dxa"/>
            <w:vMerge/>
            <w:tcBorders>
              <w:left w:val="single" w:sz="4" w:space="0" w:color="auto"/>
              <w:right w:val="single" w:sz="4" w:space="0" w:color="auto"/>
            </w:tcBorders>
            <w:vAlign w:val="center"/>
          </w:tcPr>
          <w:p w14:paraId="7F7255DC" w14:textId="77777777" w:rsidR="0045128F" w:rsidRDefault="0045128F" w:rsidP="00551498">
            <w:pPr>
              <w:pStyle w:val="TAC"/>
              <w:keepNext w:val="0"/>
              <w:rPr>
                <w:lang w:val="en-US" w:eastAsia="zh-CN"/>
              </w:rPr>
            </w:pPr>
          </w:p>
        </w:tc>
      </w:tr>
      <w:tr w:rsidR="0045128F" w14:paraId="581BCE7C" w14:textId="77777777" w:rsidTr="00551498">
        <w:trPr>
          <w:trHeight w:val="90"/>
          <w:jc w:val="center"/>
        </w:trPr>
        <w:tc>
          <w:tcPr>
            <w:tcW w:w="1626" w:type="dxa"/>
            <w:vMerge/>
            <w:tcBorders>
              <w:left w:val="single" w:sz="4" w:space="0" w:color="auto"/>
              <w:right w:val="single" w:sz="4" w:space="0" w:color="auto"/>
            </w:tcBorders>
            <w:vAlign w:val="center"/>
          </w:tcPr>
          <w:p w14:paraId="34595882"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2A5410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8BB8BA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DEA03D3"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5A1944A"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42C29E2B"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F3AB5CE"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A5D860A"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0EBFE2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8830EAA"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6D67570" w14:textId="77777777" w:rsidR="0045128F" w:rsidRDefault="0045128F" w:rsidP="00551498">
            <w:pPr>
              <w:keepNext/>
              <w:keepLines/>
              <w:spacing w:after="0"/>
              <w:jc w:val="center"/>
              <w:rPr>
                <w:lang w:eastAsia="zh-CN"/>
              </w:rPr>
            </w:pPr>
          </w:p>
        </w:tc>
        <w:tc>
          <w:tcPr>
            <w:tcW w:w="737" w:type="dxa"/>
            <w:tcBorders>
              <w:top w:val="single" w:sz="4" w:space="0" w:color="auto"/>
              <w:left w:val="single" w:sz="4" w:space="0" w:color="auto"/>
              <w:bottom w:val="single" w:sz="4" w:space="0" w:color="auto"/>
              <w:right w:val="single" w:sz="4" w:space="0" w:color="auto"/>
            </w:tcBorders>
          </w:tcPr>
          <w:p w14:paraId="7C641B6E"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7D51AF"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B370D5" w14:textId="77777777" w:rsidR="0045128F" w:rsidRDefault="0045128F" w:rsidP="00551498">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FC4F15" w14:textId="77777777" w:rsidR="0045128F" w:rsidRDefault="0045128F" w:rsidP="00551498">
            <w:pPr>
              <w:keepNext/>
              <w:keepLines/>
              <w:spacing w:after="0"/>
              <w:jc w:val="center"/>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657298D7" w14:textId="77777777" w:rsidR="0045128F" w:rsidRDefault="0045128F" w:rsidP="00551498">
            <w:pPr>
              <w:keepNext/>
              <w:keepLines/>
              <w:spacing w:after="0"/>
              <w:jc w:val="center"/>
              <w:rPr>
                <w:lang w:eastAsia="zh-CN"/>
              </w:rPr>
            </w:pPr>
          </w:p>
        </w:tc>
        <w:tc>
          <w:tcPr>
            <w:tcW w:w="1632" w:type="dxa"/>
            <w:vMerge/>
            <w:tcBorders>
              <w:left w:val="single" w:sz="4" w:space="0" w:color="auto"/>
              <w:right w:val="single" w:sz="4" w:space="0" w:color="auto"/>
            </w:tcBorders>
            <w:vAlign w:val="center"/>
          </w:tcPr>
          <w:p w14:paraId="785E637E" w14:textId="77777777" w:rsidR="0045128F" w:rsidRDefault="0045128F" w:rsidP="00551498">
            <w:pPr>
              <w:pStyle w:val="TAC"/>
              <w:keepNext w:val="0"/>
              <w:rPr>
                <w:lang w:val="en-US" w:eastAsia="zh-CN"/>
              </w:rPr>
            </w:pPr>
          </w:p>
        </w:tc>
      </w:tr>
      <w:tr w:rsidR="0045128F" w14:paraId="6B85784E" w14:textId="77777777" w:rsidTr="00551498">
        <w:trPr>
          <w:trHeight w:val="90"/>
          <w:jc w:val="center"/>
        </w:trPr>
        <w:tc>
          <w:tcPr>
            <w:tcW w:w="1626" w:type="dxa"/>
            <w:vMerge/>
            <w:tcBorders>
              <w:left w:val="single" w:sz="4" w:space="0" w:color="auto"/>
              <w:right w:val="single" w:sz="4" w:space="0" w:color="auto"/>
            </w:tcBorders>
            <w:vAlign w:val="center"/>
          </w:tcPr>
          <w:p w14:paraId="3DCD52A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8E97258"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7ED455FC"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n38</w:t>
            </w:r>
          </w:p>
        </w:tc>
        <w:tc>
          <w:tcPr>
            <w:tcW w:w="736" w:type="dxa"/>
            <w:tcBorders>
              <w:top w:val="single" w:sz="4" w:space="0" w:color="auto"/>
              <w:left w:val="single" w:sz="4" w:space="0" w:color="auto"/>
              <w:bottom w:val="single" w:sz="4" w:space="0" w:color="auto"/>
              <w:right w:val="single" w:sz="4" w:space="0" w:color="auto"/>
            </w:tcBorders>
          </w:tcPr>
          <w:p w14:paraId="32F39158"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51BACEB"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1C585F1"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1B04ED6"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3CD2AE2"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0F2C9FC"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2D3BB6FE"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66E7FE38"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D10A34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54BB14"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99B179"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E3A6C89"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0262AE19"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1EBD9EE5" w14:textId="77777777" w:rsidR="0045128F" w:rsidRDefault="0045128F" w:rsidP="00551498">
            <w:pPr>
              <w:pStyle w:val="TAC"/>
              <w:keepNext w:val="0"/>
              <w:rPr>
                <w:lang w:val="en-US" w:eastAsia="zh-CN"/>
              </w:rPr>
            </w:pPr>
          </w:p>
        </w:tc>
      </w:tr>
      <w:tr w:rsidR="0045128F" w14:paraId="73D19C18" w14:textId="77777777" w:rsidTr="00551498">
        <w:trPr>
          <w:trHeight w:val="90"/>
          <w:jc w:val="center"/>
        </w:trPr>
        <w:tc>
          <w:tcPr>
            <w:tcW w:w="1626" w:type="dxa"/>
            <w:vMerge/>
            <w:tcBorders>
              <w:left w:val="single" w:sz="4" w:space="0" w:color="auto"/>
              <w:right w:val="single" w:sz="4" w:space="0" w:color="auto"/>
            </w:tcBorders>
            <w:vAlign w:val="center"/>
          </w:tcPr>
          <w:p w14:paraId="7A653341"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76C4C9C"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0C3CA3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231C678"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A97DAAA"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1EAC62E8"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565B2C2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2B8E3A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A0151B6"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6FA86BC3"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2B3B14F6"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49FF91C"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24758C"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BE558D"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E4C5F5"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48B29A3"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39C91FB1" w14:textId="77777777" w:rsidR="0045128F" w:rsidRDefault="0045128F" w:rsidP="00551498">
            <w:pPr>
              <w:pStyle w:val="TAC"/>
              <w:keepNext w:val="0"/>
              <w:rPr>
                <w:lang w:val="en-US" w:eastAsia="zh-CN"/>
              </w:rPr>
            </w:pPr>
          </w:p>
        </w:tc>
      </w:tr>
      <w:tr w:rsidR="0045128F" w14:paraId="46F552FE" w14:textId="77777777" w:rsidTr="00551498">
        <w:trPr>
          <w:trHeight w:val="90"/>
          <w:jc w:val="center"/>
        </w:trPr>
        <w:tc>
          <w:tcPr>
            <w:tcW w:w="1626" w:type="dxa"/>
            <w:vMerge/>
            <w:tcBorders>
              <w:left w:val="single" w:sz="4" w:space="0" w:color="auto"/>
              <w:bottom w:val="single" w:sz="4" w:space="0" w:color="auto"/>
              <w:right w:val="single" w:sz="4" w:space="0" w:color="auto"/>
            </w:tcBorders>
            <w:vAlign w:val="center"/>
          </w:tcPr>
          <w:p w14:paraId="4B5E39E8"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8E0566A"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160183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8EE68D" w14:textId="77777777" w:rsidR="0045128F" w:rsidRDefault="0045128F" w:rsidP="00551498">
            <w:pPr>
              <w:keepNext/>
              <w:keepLines/>
              <w:spacing w:after="0"/>
              <w:jc w:val="center"/>
              <w:rPr>
                <w:lang w:val="en-US" w:eastAsia="zh-CN"/>
              </w:rPr>
            </w:pPr>
            <w:r>
              <w:rPr>
                <w:rFonts w:ascii="Arial" w:hAnsi="Arial" w:cs="Arial" w:hint="eastAsia"/>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B2F9BDE"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6C7B7C2C"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8578CC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1C1BF89"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0DDB88B"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04FD9B2B"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10367F0A"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5B461E0"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1B8D8A"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11C5B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4D9F9FA"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6957F490" w14:textId="77777777" w:rsidR="0045128F" w:rsidRDefault="0045128F" w:rsidP="00551498">
            <w:pPr>
              <w:pStyle w:val="TAC"/>
              <w:rPr>
                <w:lang w:eastAsia="zh-CN"/>
              </w:rPr>
            </w:pPr>
          </w:p>
        </w:tc>
        <w:tc>
          <w:tcPr>
            <w:tcW w:w="1632" w:type="dxa"/>
            <w:vMerge/>
            <w:tcBorders>
              <w:left w:val="single" w:sz="4" w:space="0" w:color="auto"/>
              <w:bottom w:val="single" w:sz="4" w:space="0" w:color="auto"/>
              <w:right w:val="single" w:sz="4" w:space="0" w:color="auto"/>
            </w:tcBorders>
            <w:vAlign w:val="center"/>
          </w:tcPr>
          <w:p w14:paraId="6E4E252E" w14:textId="77777777" w:rsidR="0045128F" w:rsidRDefault="0045128F" w:rsidP="00551498">
            <w:pPr>
              <w:pStyle w:val="TAC"/>
              <w:keepNext w:val="0"/>
              <w:rPr>
                <w:lang w:val="en-US" w:eastAsia="zh-CN"/>
              </w:rPr>
            </w:pPr>
          </w:p>
        </w:tc>
      </w:tr>
      <w:tr w:rsidR="0045128F" w14:paraId="086CFD08" w14:textId="77777777" w:rsidTr="00551498">
        <w:trPr>
          <w:trHeight w:val="29"/>
          <w:jc w:val="center"/>
        </w:trPr>
        <w:tc>
          <w:tcPr>
            <w:tcW w:w="1626" w:type="dxa"/>
            <w:vMerge w:val="restart"/>
            <w:tcBorders>
              <w:left w:val="single" w:sz="4" w:space="0" w:color="auto"/>
              <w:right w:val="single" w:sz="4" w:space="0" w:color="auto"/>
            </w:tcBorders>
            <w:vAlign w:val="center"/>
          </w:tcPr>
          <w:p w14:paraId="4C7DA8B9" w14:textId="77777777" w:rsidR="0045128F" w:rsidRDefault="0045128F" w:rsidP="00551498">
            <w:pPr>
              <w:pStyle w:val="TAC"/>
              <w:rPr>
                <w:lang w:val="en-US"/>
              </w:rPr>
            </w:pPr>
            <w:r>
              <w:rPr>
                <w:rFonts w:hint="eastAsia"/>
                <w:lang w:eastAsia="zh-CN"/>
              </w:rPr>
              <w:t>CA</w:t>
            </w:r>
            <w:r>
              <w:t>_</w:t>
            </w:r>
            <w:r>
              <w:rPr>
                <w:rFonts w:hint="eastAsia"/>
                <w:lang w:val="en-US" w:eastAsia="zh-CN"/>
              </w:rPr>
              <w:t>n3</w:t>
            </w:r>
            <w:r>
              <w:rPr>
                <w:lang w:val="sv-SE" w:eastAsia="ja-JP"/>
              </w:rPr>
              <w:t>A-</w:t>
            </w:r>
            <w:r>
              <w:rPr>
                <w:rFonts w:hint="eastAsia"/>
                <w:lang w:val="en-US" w:eastAsia="zh-CN"/>
              </w:rPr>
              <w:t>n40</w:t>
            </w:r>
            <w:r>
              <w:rPr>
                <w:lang w:val="sv-SE" w:eastAsia="ja-JP"/>
              </w:rPr>
              <w:t>A</w:t>
            </w:r>
          </w:p>
        </w:tc>
        <w:tc>
          <w:tcPr>
            <w:tcW w:w="1519" w:type="dxa"/>
            <w:vMerge w:val="restart"/>
            <w:tcBorders>
              <w:left w:val="single" w:sz="4" w:space="0" w:color="auto"/>
              <w:right w:val="single" w:sz="4" w:space="0" w:color="auto"/>
            </w:tcBorders>
            <w:vAlign w:val="center"/>
          </w:tcPr>
          <w:p w14:paraId="0BBEA1DE" w14:textId="77777777" w:rsidR="0045128F" w:rsidRDefault="0045128F" w:rsidP="00551498">
            <w:pPr>
              <w:pStyle w:val="TAC"/>
              <w:rPr>
                <w:lang w:val="en-US"/>
              </w:rPr>
            </w:pPr>
            <w:r>
              <w:rPr>
                <w:rFonts w:hint="eastAsia"/>
                <w:lang w:eastAsia="zh-CN"/>
              </w:rPr>
              <w:t>CA</w:t>
            </w:r>
            <w:r>
              <w:t>_</w:t>
            </w:r>
            <w:r>
              <w:rPr>
                <w:rFonts w:hint="eastAsia"/>
                <w:lang w:val="en-US" w:eastAsia="zh-CN"/>
              </w:rPr>
              <w:t>n3</w:t>
            </w:r>
            <w:r>
              <w:rPr>
                <w:lang w:val="sv-SE" w:eastAsia="ja-JP"/>
              </w:rPr>
              <w:t>A-</w:t>
            </w:r>
            <w:r>
              <w:rPr>
                <w:rFonts w:hint="eastAsia"/>
                <w:lang w:val="en-US" w:eastAsia="zh-CN"/>
              </w:rPr>
              <w:t>n40</w:t>
            </w:r>
            <w:r>
              <w:rPr>
                <w:lang w:val="sv-SE" w:eastAsia="ja-JP"/>
              </w:rPr>
              <w:t>A</w:t>
            </w:r>
          </w:p>
        </w:tc>
        <w:tc>
          <w:tcPr>
            <w:tcW w:w="736" w:type="dxa"/>
            <w:vMerge w:val="restart"/>
            <w:tcBorders>
              <w:left w:val="single" w:sz="4" w:space="0" w:color="auto"/>
              <w:right w:val="single" w:sz="4" w:space="0" w:color="auto"/>
            </w:tcBorders>
            <w:vAlign w:val="center"/>
          </w:tcPr>
          <w:p w14:paraId="2B548144" w14:textId="77777777" w:rsidR="0045128F" w:rsidRDefault="0045128F" w:rsidP="00551498">
            <w:pPr>
              <w:pStyle w:val="TAC"/>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63EFC958"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10C254A" w14:textId="77777777" w:rsidR="0045128F" w:rsidRDefault="0045128F" w:rsidP="00551498">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9FF4613"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61301799"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D0645F1"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4B5DD9B"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0035FD9"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C80C7D2"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7EA1C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1104B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EECDE0"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B5CEBB5"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6CB56B7" w14:textId="77777777" w:rsidR="0045128F" w:rsidRDefault="0045128F" w:rsidP="00551498">
            <w:pPr>
              <w:pStyle w:val="TAC"/>
              <w:rPr>
                <w:lang w:eastAsia="zh-CN"/>
              </w:rPr>
            </w:pPr>
          </w:p>
        </w:tc>
        <w:tc>
          <w:tcPr>
            <w:tcW w:w="1632" w:type="dxa"/>
            <w:vMerge w:val="restart"/>
            <w:tcBorders>
              <w:left w:val="single" w:sz="4" w:space="0" w:color="auto"/>
              <w:right w:val="single" w:sz="4" w:space="0" w:color="auto"/>
            </w:tcBorders>
            <w:vAlign w:val="center"/>
          </w:tcPr>
          <w:p w14:paraId="71CAB41F" w14:textId="77777777" w:rsidR="0045128F" w:rsidRDefault="0045128F" w:rsidP="00551498">
            <w:pPr>
              <w:pStyle w:val="TAC"/>
              <w:rPr>
                <w:lang w:val="en-US" w:eastAsia="zh-CN"/>
              </w:rPr>
            </w:pPr>
            <w:r>
              <w:rPr>
                <w:rFonts w:hint="eastAsia"/>
                <w:lang w:val="en-US" w:eastAsia="zh-CN"/>
              </w:rPr>
              <w:t>0</w:t>
            </w:r>
          </w:p>
        </w:tc>
      </w:tr>
      <w:tr w:rsidR="0045128F" w14:paraId="584C82A2" w14:textId="77777777" w:rsidTr="00551498">
        <w:trPr>
          <w:trHeight w:val="29"/>
          <w:jc w:val="center"/>
        </w:trPr>
        <w:tc>
          <w:tcPr>
            <w:tcW w:w="1626" w:type="dxa"/>
            <w:vMerge/>
            <w:tcBorders>
              <w:left w:val="single" w:sz="4" w:space="0" w:color="auto"/>
              <w:right w:val="single" w:sz="4" w:space="0" w:color="auto"/>
            </w:tcBorders>
            <w:vAlign w:val="center"/>
          </w:tcPr>
          <w:p w14:paraId="5833C172"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54910C54"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5B92CB28"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298892CD"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7749112"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DEE4E22"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4A384C16"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CCBCAB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12DEAA9"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3990372D"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CA194C2"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DD4C76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F23D57"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280FAC"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9EDDD86"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55845AE"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6676028B" w14:textId="77777777" w:rsidR="0045128F" w:rsidRDefault="0045128F" w:rsidP="00551498">
            <w:pPr>
              <w:pStyle w:val="TAC"/>
              <w:keepNext w:val="0"/>
              <w:rPr>
                <w:lang w:val="en-US" w:eastAsia="zh-CN"/>
              </w:rPr>
            </w:pPr>
          </w:p>
        </w:tc>
      </w:tr>
      <w:tr w:rsidR="0045128F" w14:paraId="301DB832" w14:textId="77777777" w:rsidTr="00551498">
        <w:trPr>
          <w:trHeight w:val="29"/>
          <w:jc w:val="center"/>
        </w:trPr>
        <w:tc>
          <w:tcPr>
            <w:tcW w:w="1626" w:type="dxa"/>
            <w:vMerge/>
            <w:tcBorders>
              <w:left w:val="single" w:sz="4" w:space="0" w:color="auto"/>
              <w:right w:val="single" w:sz="4" w:space="0" w:color="auto"/>
            </w:tcBorders>
            <w:vAlign w:val="center"/>
          </w:tcPr>
          <w:p w14:paraId="0A3C6F86"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4B8F2605"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4DB26C7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0F7616D"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D6170C8"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308EDB"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07E55E79"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566058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5EFB18A"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77AC144"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B552824"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CF1D023"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CA8724"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AF1AF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A93F21"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2E7BBF1"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5F21D60E" w14:textId="77777777" w:rsidR="0045128F" w:rsidRDefault="0045128F" w:rsidP="00551498">
            <w:pPr>
              <w:pStyle w:val="TAC"/>
              <w:keepNext w:val="0"/>
              <w:rPr>
                <w:lang w:val="en-US" w:eastAsia="zh-CN"/>
              </w:rPr>
            </w:pPr>
          </w:p>
        </w:tc>
      </w:tr>
      <w:tr w:rsidR="0045128F" w14:paraId="66AA5F30" w14:textId="77777777" w:rsidTr="00551498">
        <w:trPr>
          <w:trHeight w:val="29"/>
          <w:jc w:val="center"/>
        </w:trPr>
        <w:tc>
          <w:tcPr>
            <w:tcW w:w="1626" w:type="dxa"/>
            <w:vMerge/>
            <w:tcBorders>
              <w:left w:val="single" w:sz="4" w:space="0" w:color="auto"/>
              <w:right w:val="single" w:sz="4" w:space="0" w:color="auto"/>
            </w:tcBorders>
            <w:vAlign w:val="center"/>
          </w:tcPr>
          <w:p w14:paraId="7F301939"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73448F59" w14:textId="77777777" w:rsidR="0045128F" w:rsidRDefault="0045128F" w:rsidP="00551498">
            <w:pPr>
              <w:pStyle w:val="TAC"/>
              <w:rPr>
                <w:lang w:val="en-US"/>
              </w:rPr>
            </w:pPr>
          </w:p>
        </w:tc>
        <w:tc>
          <w:tcPr>
            <w:tcW w:w="736" w:type="dxa"/>
            <w:vMerge w:val="restart"/>
            <w:tcBorders>
              <w:left w:val="single" w:sz="4" w:space="0" w:color="auto"/>
              <w:right w:val="single" w:sz="4" w:space="0" w:color="auto"/>
            </w:tcBorders>
            <w:vAlign w:val="center"/>
          </w:tcPr>
          <w:p w14:paraId="283C3C0D" w14:textId="77777777" w:rsidR="0045128F" w:rsidRDefault="0045128F" w:rsidP="00551498">
            <w:pPr>
              <w:pStyle w:val="TAC"/>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29D875CC"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02BD9FD" w14:textId="77777777" w:rsidR="0045128F" w:rsidRDefault="0045128F" w:rsidP="00551498">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D56B8AB"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62F75867"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60750EB"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1B8179F"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2E6EF6D8"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2008C44"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1A11F7B4"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E58768E"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C8E7F8"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07812BF"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29741AAE"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66305143" w14:textId="77777777" w:rsidR="0045128F" w:rsidRDefault="0045128F" w:rsidP="00551498">
            <w:pPr>
              <w:pStyle w:val="TAC"/>
              <w:keepNext w:val="0"/>
              <w:rPr>
                <w:lang w:val="en-US" w:eastAsia="zh-CN"/>
              </w:rPr>
            </w:pPr>
          </w:p>
        </w:tc>
      </w:tr>
      <w:tr w:rsidR="0045128F" w14:paraId="47EA3DAA" w14:textId="77777777" w:rsidTr="00551498">
        <w:trPr>
          <w:trHeight w:val="29"/>
          <w:jc w:val="center"/>
        </w:trPr>
        <w:tc>
          <w:tcPr>
            <w:tcW w:w="1626" w:type="dxa"/>
            <w:vMerge/>
            <w:tcBorders>
              <w:left w:val="single" w:sz="4" w:space="0" w:color="auto"/>
              <w:right w:val="single" w:sz="4" w:space="0" w:color="auto"/>
            </w:tcBorders>
            <w:vAlign w:val="center"/>
          </w:tcPr>
          <w:p w14:paraId="3112AB33"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43E998C"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6095576A"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C476941"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A9DC418"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178B29F"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1E6958C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A807E8C"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E83A50A"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B5F44DA"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0E13F53"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0C475515"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797B8E8"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029D718E"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D19FCD2"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904F2E3"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6DE6BCEA" w14:textId="77777777" w:rsidR="0045128F" w:rsidRDefault="0045128F" w:rsidP="00551498">
            <w:pPr>
              <w:pStyle w:val="TAC"/>
              <w:keepNext w:val="0"/>
              <w:rPr>
                <w:lang w:val="en-US" w:eastAsia="zh-CN"/>
              </w:rPr>
            </w:pPr>
          </w:p>
        </w:tc>
      </w:tr>
      <w:tr w:rsidR="0045128F" w14:paraId="06CBED38"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004C88E4" w14:textId="77777777" w:rsidR="0045128F" w:rsidRDefault="0045128F" w:rsidP="00551498">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132C360C"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22222C13"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401A236"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DB8BE59"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36B0FCF"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4D4A49D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600C967"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73B42A4"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7787FB2"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04C79BA5"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78AAC375"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A195A63"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9AD5D9C"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1AECF4C1"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0F7643BE" w14:textId="77777777" w:rsidR="0045128F" w:rsidRDefault="0045128F" w:rsidP="00551498">
            <w:pPr>
              <w:pStyle w:val="TAC"/>
              <w:rPr>
                <w:lang w:eastAsia="zh-CN"/>
              </w:rPr>
            </w:pPr>
          </w:p>
        </w:tc>
        <w:tc>
          <w:tcPr>
            <w:tcW w:w="1632" w:type="dxa"/>
            <w:vMerge/>
            <w:tcBorders>
              <w:left w:val="single" w:sz="4" w:space="0" w:color="auto"/>
              <w:bottom w:val="single" w:sz="4" w:space="0" w:color="auto"/>
              <w:right w:val="single" w:sz="4" w:space="0" w:color="auto"/>
            </w:tcBorders>
            <w:vAlign w:val="center"/>
          </w:tcPr>
          <w:p w14:paraId="47118945" w14:textId="77777777" w:rsidR="0045128F" w:rsidRDefault="0045128F" w:rsidP="00551498">
            <w:pPr>
              <w:pStyle w:val="TAC"/>
              <w:keepNext w:val="0"/>
              <w:rPr>
                <w:lang w:val="en-US" w:eastAsia="zh-CN"/>
              </w:rPr>
            </w:pPr>
          </w:p>
        </w:tc>
      </w:tr>
      <w:tr w:rsidR="0045128F" w14:paraId="0CDDDE96"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585825F4" w14:textId="77777777" w:rsidR="0045128F" w:rsidRDefault="0045128F" w:rsidP="00551498">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48B4ECB7" w14:textId="77777777" w:rsidR="0045128F" w:rsidRDefault="0045128F" w:rsidP="00551498">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5FE9F19C" w14:textId="77777777" w:rsidR="0045128F" w:rsidRDefault="0045128F" w:rsidP="00551498">
            <w:pPr>
              <w:pStyle w:val="TAC"/>
              <w:keepNext w:val="0"/>
              <w:rPr>
                <w:lang w:val="en-US"/>
              </w:rPr>
            </w:pPr>
            <w:r>
              <w:rPr>
                <w:rFonts w:hint="eastAsia"/>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2CE6D24D"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E1EABA4"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AB79FC"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73965B"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5C0AC8"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1167FE3"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734EA26"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07A6F9"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49D645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5202FA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ED215A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C949F2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CAA5097"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2CE29E41" w14:textId="77777777" w:rsidR="0045128F" w:rsidRDefault="0045128F" w:rsidP="00551498">
            <w:pPr>
              <w:pStyle w:val="TAC"/>
              <w:keepNext w:val="0"/>
              <w:rPr>
                <w:lang w:val="en-US" w:eastAsia="zh-CN"/>
              </w:rPr>
            </w:pPr>
            <w:r>
              <w:rPr>
                <w:lang w:val="en-US" w:eastAsia="zh-CN"/>
              </w:rPr>
              <w:t>0</w:t>
            </w:r>
          </w:p>
        </w:tc>
      </w:tr>
      <w:tr w:rsidR="0045128F" w14:paraId="37FDCF46" w14:textId="77777777" w:rsidTr="00551498">
        <w:trPr>
          <w:trHeight w:val="29"/>
          <w:jc w:val="center"/>
        </w:trPr>
        <w:tc>
          <w:tcPr>
            <w:tcW w:w="1626" w:type="dxa"/>
            <w:vMerge/>
            <w:tcBorders>
              <w:left w:val="single" w:sz="4" w:space="0" w:color="auto"/>
              <w:right w:val="single" w:sz="4" w:space="0" w:color="auto"/>
            </w:tcBorders>
            <w:vAlign w:val="center"/>
          </w:tcPr>
          <w:p w14:paraId="36B0D218"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878C60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C50BB5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2F4A61"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1451BF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4DC8F0"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22779A"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534123"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FF6AEA9"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5976629"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36E16C"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72E4B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2BD43A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1DA461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DBF14E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691BF20"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005E2D55" w14:textId="77777777" w:rsidR="0045128F" w:rsidRDefault="0045128F" w:rsidP="00551498">
            <w:pPr>
              <w:pStyle w:val="TAC"/>
              <w:keepNext w:val="0"/>
              <w:rPr>
                <w:lang w:val="en-US" w:eastAsia="zh-CN"/>
              </w:rPr>
            </w:pPr>
          </w:p>
        </w:tc>
      </w:tr>
      <w:tr w:rsidR="0045128F" w14:paraId="56EC3B63" w14:textId="77777777" w:rsidTr="00551498">
        <w:trPr>
          <w:trHeight w:val="29"/>
          <w:jc w:val="center"/>
        </w:trPr>
        <w:tc>
          <w:tcPr>
            <w:tcW w:w="1626" w:type="dxa"/>
            <w:vMerge/>
            <w:tcBorders>
              <w:left w:val="single" w:sz="4" w:space="0" w:color="auto"/>
              <w:right w:val="single" w:sz="4" w:space="0" w:color="auto"/>
            </w:tcBorders>
            <w:vAlign w:val="center"/>
          </w:tcPr>
          <w:p w14:paraId="1F058F8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35F901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426E99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3DB3027"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AD2FEF0"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8B34EC"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7A259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01D6D2"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C9B0784"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7C0289"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7A025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5B94CE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0C9013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A40115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6E519B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180C6B"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BA152A4" w14:textId="77777777" w:rsidR="0045128F" w:rsidRDefault="0045128F" w:rsidP="00551498">
            <w:pPr>
              <w:pStyle w:val="TAC"/>
              <w:keepNext w:val="0"/>
              <w:rPr>
                <w:lang w:val="en-US" w:eastAsia="zh-CN"/>
              </w:rPr>
            </w:pPr>
          </w:p>
        </w:tc>
      </w:tr>
      <w:tr w:rsidR="0045128F" w14:paraId="6F30A590" w14:textId="77777777" w:rsidTr="00551498">
        <w:trPr>
          <w:trHeight w:val="29"/>
          <w:jc w:val="center"/>
        </w:trPr>
        <w:tc>
          <w:tcPr>
            <w:tcW w:w="1626" w:type="dxa"/>
            <w:vMerge/>
            <w:tcBorders>
              <w:left w:val="single" w:sz="4" w:space="0" w:color="auto"/>
              <w:right w:val="single" w:sz="4" w:space="0" w:color="auto"/>
            </w:tcBorders>
            <w:vAlign w:val="center"/>
          </w:tcPr>
          <w:p w14:paraId="3FAF2EB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E9EFB17"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7413836F" w14:textId="77777777" w:rsidR="0045128F" w:rsidRDefault="0045128F" w:rsidP="00551498">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2BA6309D" w14:textId="77777777" w:rsidR="0045128F" w:rsidRDefault="0045128F" w:rsidP="00551498">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1A3B11B"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CE29E2"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298B1C"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CA7A01"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1B7411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E4A040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8A2CA2"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DF0863"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51870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CB5A87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0D2C1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61F547"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6D0B8D17" w14:textId="77777777" w:rsidR="0045128F" w:rsidRDefault="0045128F" w:rsidP="00551498">
            <w:pPr>
              <w:pStyle w:val="TAC"/>
              <w:keepNext w:val="0"/>
              <w:rPr>
                <w:lang w:val="en-US" w:eastAsia="zh-CN"/>
              </w:rPr>
            </w:pPr>
          </w:p>
        </w:tc>
      </w:tr>
      <w:tr w:rsidR="0045128F" w14:paraId="62E63753" w14:textId="77777777" w:rsidTr="00551498">
        <w:trPr>
          <w:trHeight w:val="29"/>
          <w:jc w:val="center"/>
        </w:trPr>
        <w:tc>
          <w:tcPr>
            <w:tcW w:w="1626" w:type="dxa"/>
            <w:vMerge/>
            <w:tcBorders>
              <w:left w:val="single" w:sz="4" w:space="0" w:color="auto"/>
              <w:right w:val="single" w:sz="4" w:space="0" w:color="auto"/>
            </w:tcBorders>
            <w:vAlign w:val="center"/>
          </w:tcPr>
          <w:p w14:paraId="384C690B"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6669BD7"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97586F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C65404" w14:textId="77777777" w:rsidR="0045128F" w:rsidRDefault="0045128F" w:rsidP="00551498">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F920B7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CE0722"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F45A58"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3AEE9D"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EE0B9C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E44D33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1682552"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6C9F0B"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91E4456"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9305AD4"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F194AB6" w14:textId="77777777" w:rsidR="0045128F" w:rsidRDefault="0045128F" w:rsidP="00551498">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53FDD5"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493DCCCA" w14:textId="77777777" w:rsidR="0045128F" w:rsidRDefault="0045128F" w:rsidP="00551498">
            <w:pPr>
              <w:pStyle w:val="TAC"/>
              <w:keepNext w:val="0"/>
              <w:rPr>
                <w:lang w:val="en-US" w:eastAsia="zh-CN"/>
              </w:rPr>
            </w:pPr>
          </w:p>
        </w:tc>
      </w:tr>
      <w:tr w:rsidR="0045128F" w14:paraId="33431C3D" w14:textId="77777777" w:rsidTr="00551498">
        <w:trPr>
          <w:trHeight w:val="29"/>
          <w:jc w:val="center"/>
        </w:trPr>
        <w:tc>
          <w:tcPr>
            <w:tcW w:w="1626" w:type="dxa"/>
            <w:vMerge/>
            <w:tcBorders>
              <w:left w:val="single" w:sz="4" w:space="0" w:color="auto"/>
              <w:right w:val="single" w:sz="4" w:space="0" w:color="auto"/>
            </w:tcBorders>
            <w:vAlign w:val="center"/>
          </w:tcPr>
          <w:p w14:paraId="34E5521B"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C8B9F5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36BA12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312D80D" w14:textId="77777777" w:rsidR="0045128F" w:rsidRDefault="0045128F" w:rsidP="00551498">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4F70DB8"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D5F8A8" w14:textId="77777777" w:rsidR="0045128F" w:rsidRDefault="0045128F" w:rsidP="00551498">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B100F6"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7EDA4F" w14:textId="77777777" w:rsidR="0045128F" w:rsidRDefault="0045128F" w:rsidP="00551498">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189F16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FDC04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C61373" w14:textId="77777777" w:rsidR="0045128F" w:rsidRDefault="0045128F" w:rsidP="00551498">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E4EA57"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5FEAAA0"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5E49D9C" w14:textId="77777777" w:rsidR="0045128F" w:rsidRDefault="0045128F" w:rsidP="00551498">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E7F4037" w14:textId="77777777" w:rsidR="0045128F" w:rsidRDefault="0045128F" w:rsidP="00551498">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CF4FF4" w14:textId="77777777" w:rsidR="0045128F" w:rsidRDefault="0045128F" w:rsidP="00551498">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563B128A" w14:textId="77777777" w:rsidR="0045128F" w:rsidRDefault="0045128F" w:rsidP="00551498">
            <w:pPr>
              <w:pStyle w:val="TAC"/>
              <w:keepNext w:val="0"/>
              <w:rPr>
                <w:lang w:val="en-US" w:eastAsia="zh-CN"/>
              </w:rPr>
            </w:pPr>
          </w:p>
        </w:tc>
      </w:tr>
      <w:tr w:rsidR="0045128F" w14:paraId="3EA798EA" w14:textId="77777777" w:rsidTr="00551498">
        <w:trPr>
          <w:trHeight w:val="29"/>
          <w:jc w:val="center"/>
        </w:trPr>
        <w:tc>
          <w:tcPr>
            <w:tcW w:w="1626" w:type="dxa"/>
            <w:vMerge/>
            <w:tcBorders>
              <w:left w:val="single" w:sz="4" w:space="0" w:color="auto"/>
              <w:right w:val="single" w:sz="4" w:space="0" w:color="auto"/>
            </w:tcBorders>
            <w:vAlign w:val="center"/>
          </w:tcPr>
          <w:p w14:paraId="309F1D6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3382966"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7C99093D" w14:textId="77777777" w:rsidR="0045128F" w:rsidRDefault="0045128F" w:rsidP="00551498">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16046B8A" w14:textId="77777777" w:rsidR="0045128F" w:rsidRDefault="0045128F" w:rsidP="00551498">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29E42B5"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71EEB9"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E0084C"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AB2453"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A9D6063"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87A6CF"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171BCF"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692880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7A28D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7EDE2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1D9AFF"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7CFE2C8" w14:textId="77777777" w:rsidR="0045128F" w:rsidRDefault="0045128F" w:rsidP="00551498">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3D3BEAB3" w14:textId="77777777" w:rsidR="0045128F" w:rsidRDefault="0045128F" w:rsidP="00551498">
            <w:pPr>
              <w:pStyle w:val="TAC"/>
              <w:keepNext w:val="0"/>
              <w:rPr>
                <w:lang w:val="en-US" w:eastAsia="zh-CN"/>
              </w:rPr>
            </w:pPr>
            <w:r>
              <w:rPr>
                <w:lang w:val="en-US" w:eastAsia="zh-CN"/>
              </w:rPr>
              <w:t>1</w:t>
            </w:r>
          </w:p>
        </w:tc>
      </w:tr>
      <w:tr w:rsidR="0045128F" w14:paraId="6BB344E6" w14:textId="77777777" w:rsidTr="00551498">
        <w:trPr>
          <w:trHeight w:val="29"/>
          <w:jc w:val="center"/>
        </w:trPr>
        <w:tc>
          <w:tcPr>
            <w:tcW w:w="1626" w:type="dxa"/>
            <w:vMerge/>
            <w:tcBorders>
              <w:left w:val="single" w:sz="4" w:space="0" w:color="auto"/>
              <w:right w:val="single" w:sz="4" w:space="0" w:color="auto"/>
            </w:tcBorders>
            <w:vAlign w:val="center"/>
          </w:tcPr>
          <w:p w14:paraId="3EA2123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AA18D36"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2B34A8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33EE4D3" w14:textId="77777777" w:rsidR="0045128F" w:rsidRDefault="0045128F" w:rsidP="00551498">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EDD4CF0"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DD8EAB"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B71D26"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E60B5B"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34E5FA6"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0B848FB"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D4B1AE"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2B13AA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423D55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DBD093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17077B"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86A943"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2718564B" w14:textId="77777777" w:rsidR="0045128F" w:rsidRDefault="0045128F" w:rsidP="00551498">
            <w:pPr>
              <w:pStyle w:val="TAC"/>
              <w:keepNext w:val="0"/>
              <w:rPr>
                <w:lang w:val="en-US" w:eastAsia="zh-CN"/>
              </w:rPr>
            </w:pPr>
          </w:p>
        </w:tc>
      </w:tr>
      <w:tr w:rsidR="0045128F" w14:paraId="12F69585" w14:textId="77777777" w:rsidTr="00551498">
        <w:trPr>
          <w:trHeight w:val="29"/>
          <w:jc w:val="center"/>
        </w:trPr>
        <w:tc>
          <w:tcPr>
            <w:tcW w:w="1626" w:type="dxa"/>
            <w:vMerge/>
            <w:tcBorders>
              <w:left w:val="single" w:sz="4" w:space="0" w:color="auto"/>
              <w:right w:val="single" w:sz="4" w:space="0" w:color="auto"/>
            </w:tcBorders>
            <w:vAlign w:val="center"/>
          </w:tcPr>
          <w:p w14:paraId="57671A99"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297440EA"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BEB28F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8FBBBD" w14:textId="77777777" w:rsidR="0045128F" w:rsidRDefault="0045128F" w:rsidP="00551498">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0220F10"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A8A4A4"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C0FA86"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57C371"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8F19AF1"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7D20809"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8B1E1A"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0ECDA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F50DA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18EB0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FFC2F1A"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8A7B296"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547B22E5" w14:textId="77777777" w:rsidR="0045128F" w:rsidRDefault="0045128F" w:rsidP="00551498">
            <w:pPr>
              <w:pStyle w:val="TAC"/>
              <w:keepNext w:val="0"/>
              <w:rPr>
                <w:lang w:val="en-US" w:eastAsia="zh-CN"/>
              </w:rPr>
            </w:pPr>
          </w:p>
        </w:tc>
      </w:tr>
      <w:tr w:rsidR="0045128F" w14:paraId="51E6230E" w14:textId="77777777" w:rsidTr="00551498">
        <w:trPr>
          <w:trHeight w:val="29"/>
          <w:jc w:val="center"/>
        </w:trPr>
        <w:tc>
          <w:tcPr>
            <w:tcW w:w="1626" w:type="dxa"/>
            <w:vMerge/>
            <w:tcBorders>
              <w:left w:val="single" w:sz="4" w:space="0" w:color="auto"/>
              <w:right w:val="single" w:sz="4" w:space="0" w:color="auto"/>
            </w:tcBorders>
            <w:vAlign w:val="center"/>
          </w:tcPr>
          <w:p w14:paraId="18D2B921"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714E819"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2819015E"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62563768" w14:textId="77777777" w:rsidR="0045128F" w:rsidRDefault="0045128F" w:rsidP="00551498">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0987CD5"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F9A803"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AF2A25"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F0A9FB"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5B5C22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8E6F07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EA41E50"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2B9A10"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8C217B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915121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63B5D4"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4345B4"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53D5F35D" w14:textId="77777777" w:rsidR="0045128F" w:rsidRDefault="0045128F" w:rsidP="00551498">
            <w:pPr>
              <w:pStyle w:val="TAC"/>
              <w:keepNext w:val="0"/>
              <w:rPr>
                <w:lang w:val="en-US" w:eastAsia="zh-CN"/>
              </w:rPr>
            </w:pPr>
          </w:p>
        </w:tc>
      </w:tr>
      <w:tr w:rsidR="0045128F" w14:paraId="602435F4" w14:textId="77777777" w:rsidTr="00551498">
        <w:trPr>
          <w:trHeight w:val="29"/>
          <w:jc w:val="center"/>
        </w:trPr>
        <w:tc>
          <w:tcPr>
            <w:tcW w:w="1626" w:type="dxa"/>
            <w:vMerge/>
            <w:tcBorders>
              <w:left w:val="single" w:sz="4" w:space="0" w:color="auto"/>
              <w:right w:val="single" w:sz="4" w:space="0" w:color="auto"/>
            </w:tcBorders>
            <w:vAlign w:val="center"/>
          </w:tcPr>
          <w:p w14:paraId="04DBBBF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CC77B9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BDDA09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067363F" w14:textId="77777777" w:rsidR="0045128F" w:rsidRDefault="0045128F" w:rsidP="00551498">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298E3DC"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6A21A6"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99B606"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E8BA0E"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A36759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49044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A36185F"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51C2A9"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3A5B88A"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7A57CB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2AF738A"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FF07242"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465C5B37" w14:textId="77777777" w:rsidR="0045128F" w:rsidRDefault="0045128F" w:rsidP="00551498">
            <w:pPr>
              <w:pStyle w:val="TAC"/>
              <w:keepNext w:val="0"/>
              <w:rPr>
                <w:lang w:val="en-US" w:eastAsia="zh-CN"/>
              </w:rPr>
            </w:pPr>
          </w:p>
        </w:tc>
      </w:tr>
      <w:tr w:rsidR="0045128F" w14:paraId="321668EC"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6836BDD6"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71D9FAC"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68356A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7A06EAE" w14:textId="77777777" w:rsidR="0045128F" w:rsidRDefault="0045128F" w:rsidP="00551498">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0C2E885"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5F11F5"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409D1A"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D7B1A9"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CC7513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584C83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018FDE"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F8FFBB"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B7778BB"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15F88E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914FAFD"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ED7E4B" w14:textId="77777777" w:rsidR="0045128F" w:rsidRDefault="0045128F" w:rsidP="00551498">
            <w:pPr>
              <w:pStyle w:val="TAC"/>
              <w:keepNext w:val="0"/>
              <w:rPr>
                <w:szCs w:val="18"/>
                <w:lang w:val="en-US" w:eastAsia="zh-CN"/>
              </w:rPr>
            </w:pPr>
          </w:p>
        </w:tc>
        <w:tc>
          <w:tcPr>
            <w:tcW w:w="1632" w:type="dxa"/>
            <w:vMerge/>
            <w:tcBorders>
              <w:left w:val="single" w:sz="4" w:space="0" w:color="auto"/>
              <w:bottom w:val="single" w:sz="4" w:space="0" w:color="auto"/>
              <w:right w:val="single" w:sz="4" w:space="0" w:color="auto"/>
            </w:tcBorders>
            <w:vAlign w:val="center"/>
          </w:tcPr>
          <w:p w14:paraId="561300E6" w14:textId="77777777" w:rsidR="0045128F" w:rsidRDefault="0045128F" w:rsidP="00551498">
            <w:pPr>
              <w:pStyle w:val="TAC"/>
              <w:keepNext w:val="0"/>
              <w:rPr>
                <w:lang w:val="en-US" w:eastAsia="zh-CN"/>
              </w:rPr>
            </w:pPr>
          </w:p>
        </w:tc>
      </w:tr>
      <w:tr w:rsidR="0045128F" w14:paraId="190E8F1A" w14:textId="77777777" w:rsidTr="00551498">
        <w:trPr>
          <w:trHeight w:val="29"/>
          <w:jc w:val="center"/>
        </w:trPr>
        <w:tc>
          <w:tcPr>
            <w:tcW w:w="1626" w:type="dxa"/>
            <w:vMerge w:val="restart"/>
            <w:tcBorders>
              <w:left w:val="single" w:sz="4" w:space="0" w:color="auto"/>
              <w:right w:val="single" w:sz="4" w:space="0" w:color="auto"/>
            </w:tcBorders>
            <w:vAlign w:val="center"/>
          </w:tcPr>
          <w:p w14:paraId="20C3F8C2" w14:textId="77777777" w:rsidR="0045128F" w:rsidRDefault="0045128F" w:rsidP="00551498">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41C</w:t>
            </w:r>
          </w:p>
        </w:tc>
        <w:tc>
          <w:tcPr>
            <w:tcW w:w="1519" w:type="dxa"/>
            <w:vMerge w:val="restart"/>
            <w:tcBorders>
              <w:left w:val="single" w:sz="4" w:space="0" w:color="auto"/>
              <w:right w:val="single" w:sz="4" w:space="0" w:color="auto"/>
            </w:tcBorders>
            <w:vAlign w:val="center"/>
          </w:tcPr>
          <w:p w14:paraId="192AE7D8" w14:textId="77777777" w:rsidR="0045128F" w:rsidRDefault="0045128F" w:rsidP="00551498">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6" w:type="dxa"/>
            <w:vMerge w:val="restart"/>
            <w:tcBorders>
              <w:left w:val="single" w:sz="4" w:space="0" w:color="auto"/>
              <w:right w:val="single" w:sz="4" w:space="0" w:color="auto"/>
            </w:tcBorders>
            <w:vAlign w:val="center"/>
          </w:tcPr>
          <w:p w14:paraId="1E0D1A3E" w14:textId="77777777" w:rsidR="0045128F" w:rsidRDefault="0045128F" w:rsidP="00551498">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7B48F04" w14:textId="77777777" w:rsidR="0045128F" w:rsidRDefault="0045128F" w:rsidP="00551498">
            <w:pPr>
              <w:pStyle w:val="TAC"/>
              <w:keepNext w:val="0"/>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4DF8C21"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0FBB9B"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9D1F8C"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D0099D"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70D9803"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F8D8BFA"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3FA3FA"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882837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1FA375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28ABB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E4F5E8D"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5EAF202" w14:textId="77777777" w:rsidR="0045128F" w:rsidRDefault="0045128F" w:rsidP="00551498">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715305B3" w14:textId="77777777" w:rsidR="0045128F" w:rsidRDefault="0045128F" w:rsidP="00551498">
            <w:pPr>
              <w:pStyle w:val="TAC"/>
              <w:keepNext w:val="0"/>
              <w:rPr>
                <w:lang w:val="en-US" w:eastAsia="zh-CN"/>
              </w:rPr>
            </w:pPr>
            <w:r>
              <w:rPr>
                <w:lang w:val="en-US" w:eastAsia="zh-CN"/>
              </w:rPr>
              <w:t>0</w:t>
            </w:r>
          </w:p>
        </w:tc>
      </w:tr>
      <w:tr w:rsidR="0045128F" w14:paraId="6C80BAAB" w14:textId="77777777" w:rsidTr="00551498">
        <w:trPr>
          <w:trHeight w:val="29"/>
          <w:jc w:val="center"/>
        </w:trPr>
        <w:tc>
          <w:tcPr>
            <w:tcW w:w="1626" w:type="dxa"/>
            <w:vMerge/>
            <w:tcBorders>
              <w:left w:val="single" w:sz="4" w:space="0" w:color="auto"/>
              <w:right w:val="single" w:sz="4" w:space="0" w:color="auto"/>
            </w:tcBorders>
            <w:vAlign w:val="center"/>
          </w:tcPr>
          <w:p w14:paraId="5E94A1A6"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70A48E8"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09B997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C5B3203" w14:textId="77777777" w:rsidR="0045128F" w:rsidRDefault="0045128F" w:rsidP="00551498">
            <w:pPr>
              <w:pStyle w:val="TAC"/>
              <w:keepNext w:val="0"/>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19A7761"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E2995C"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221F16"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0F5F77"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1CE3538"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EDC68C8"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AC866A"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DAD6E7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173C2E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10881D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68F25C"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269F8C"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33C37588" w14:textId="77777777" w:rsidR="0045128F" w:rsidRDefault="0045128F" w:rsidP="00551498">
            <w:pPr>
              <w:pStyle w:val="TAC"/>
              <w:keepNext w:val="0"/>
              <w:rPr>
                <w:lang w:val="en-US" w:eastAsia="zh-CN"/>
              </w:rPr>
            </w:pPr>
          </w:p>
        </w:tc>
      </w:tr>
      <w:tr w:rsidR="0045128F" w14:paraId="16999256" w14:textId="77777777" w:rsidTr="00551498">
        <w:trPr>
          <w:trHeight w:val="29"/>
          <w:jc w:val="center"/>
        </w:trPr>
        <w:tc>
          <w:tcPr>
            <w:tcW w:w="1626" w:type="dxa"/>
            <w:vMerge/>
            <w:tcBorders>
              <w:left w:val="single" w:sz="4" w:space="0" w:color="auto"/>
              <w:right w:val="single" w:sz="4" w:space="0" w:color="auto"/>
            </w:tcBorders>
            <w:vAlign w:val="center"/>
          </w:tcPr>
          <w:p w14:paraId="2186314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41D2DB6"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E6F6C7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3A01645" w14:textId="77777777" w:rsidR="0045128F" w:rsidRDefault="0045128F" w:rsidP="00551498">
            <w:pPr>
              <w:pStyle w:val="TAC"/>
              <w:keepNext w:val="0"/>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F83527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00AEAC"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39E2D6"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C00A3A"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6552EC8"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CF09515"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942C15"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6BF93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044C02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88C2D5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4B57EDC"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1D0A69A"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3C940BE8" w14:textId="77777777" w:rsidR="0045128F" w:rsidRDefault="0045128F" w:rsidP="00551498">
            <w:pPr>
              <w:pStyle w:val="TAC"/>
              <w:keepNext w:val="0"/>
              <w:rPr>
                <w:lang w:val="en-US" w:eastAsia="zh-CN"/>
              </w:rPr>
            </w:pPr>
          </w:p>
        </w:tc>
      </w:tr>
      <w:tr w:rsidR="0045128F" w14:paraId="1C8DB650"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1C8FA990"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4E68B541"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21FE6471"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3760171F" w14:textId="77777777" w:rsidR="0045128F" w:rsidRDefault="0045128F" w:rsidP="00551498">
            <w:pPr>
              <w:pStyle w:val="TAC"/>
              <w:keepNext w:val="0"/>
              <w:rPr>
                <w:szCs w:val="18"/>
                <w:lang w:val="en-US" w:eastAsia="zh-CN"/>
              </w:rPr>
            </w:pPr>
            <w:r>
              <w:rPr>
                <w:lang w:val="en-US" w:eastAsia="zh-CN"/>
              </w:rPr>
              <w:t>See CA_</w:t>
            </w:r>
            <w:r>
              <w:rPr>
                <w:rFonts w:hint="eastAsia"/>
                <w:lang w:val="en-US" w:eastAsia="zh-CN"/>
              </w:rPr>
              <w:t>n41</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7C63D274" w14:textId="77777777" w:rsidR="0045128F" w:rsidRDefault="0045128F" w:rsidP="00551498">
            <w:pPr>
              <w:pStyle w:val="TAC"/>
              <w:keepNext w:val="0"/>
              <w:rPr>
                <w:lang w:val="en-US" w:eastAsia="zh-CN"/>
              </w:rPr>
            </w:pPr>
          </w:p>
        </w:tc>
      </w:tr>
      <w:tr w:rsidR="0045128F" w14:paraId="5636DC12" w14:textId="77777777" w:rsidTr="00551498">
        <w:trPr>
          <w:trHeight w:val="29"/>
          <w:jc w:val="center"/>
        </w:trPr>
        <w:tc>
          <w:tcPr>
            <w:tcW w:w="1626" w:type="dxa"/>
            <w:vMerge w:val="restart"/>
            <w:tcBorders>
              <w:left w:val="single" w:sz="4" w:space="0" w:color="auto"/>
              <w:right w:val="single" w:sz="4" w:space="0" w:color="auto"/>
            </w:tcBorders>
            <w:vAlign w:val="center"/>
          </w:tcPr>
          <w:p w14:paraId="0397CC72" w14:textId="77777777" w:rsidR="0045128F" w:rsidRDefault="0045128F" w:rsidP="00551498">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41(2A)</w:t>
            </w:r>
          </w:p>
        </w:tc>
        <w:tc>
          <w:tcPr>
            <w:tcW w:w="1519" w:type="dxa"/>
            <w:vMerge w:val="restart"/>
            <w:tcBorders>
              <w:left w:val="single" w:sz="4" w:space="0" w:color="auto"/>
              <w:right w:val="single" w:sz="4" w:space="0" w:color="auto"/>
            </w:tcBorders>
            <w:vAlign w:val="center"/>
          </w:tcPr>
          <w:p w14:paraId="718AD96C" w14:textId="77777777" w:rsidR="0045128F" w:rsidRDefault="0045128F" w:rsidP="00551498">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6" w:type="dxa"/>
            <w:vMerge w:val="restart"/>
            <w:tcBorders>
              <w:left w:val="single" w:sz="4" w:space="0" w:color="auto"/>
              <w:right w:val="single" w:sz="4" w:space="0" w:color="auto"/>
            </w:tcBorders>
            <w:vAlign w:val="center"/>
          </w:tcPr>
          <w:p w14:paraId="76C40449" w14:textId="77777777" w:rsidR="0045128F" w:rsidRDefault="0045128F" w:rsidP="00551498">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58E54EB1" w14:textId="77777777" w:rsidR="0045128F" w:rsidRDefault="0045128F" w:rsidP="00551498">
            <w:pPr>
              <w:pStyle w:val="TAC"/>
              <w:keepNext w:val="0"/>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008C4F9" w14:textId="77777777" w:rsidR="0045128F" w:rsidRDefault="0045128F" w:rsidP="00551498">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797B25"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76097E"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56F274"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FA01126"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ABEC3CE"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6AB058"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EFBF92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916D0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D10CA6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83102D1"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45F760" w14:textId="77777777" w:rsidR="0045128F" w:rsidRDefault="0045128F" w:rsidP="00551498">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662FE37B" w14:textId="77777777" w:rsidR="0045128F" w:rsidRDefault="0045128F" w:rsidP="00551498">
            <w:pPr>
              <w:pStyle w:val="TAC"/>
              <w:keepNext w:val="0"/>
              <w:rPr>
                <w:lang w:val="en-US" w:eastAsia="zh-CN"/>
              </w:rPr>
            </w:pPr>
            <w:r>
              <w:rPr>
                <w:lang w:val="en-US" w:eastAsia="zh-CN"/>
              </w:rPr>
              <w:t>0</w:t>
            </w:r>
          </w:p>
        </w:tc>
      </w:tr>
      <w:tr w:rsidR="0045128F" w14:paraId="409AE43B" w14:textId="77777777" w:rsidTr="00551498">
        <w:trPr>
          <w:trHeight w:val="29"/>
          <w:jc w:val="center"/>
        </w:trPr>
        <w:tc>
          <w:tcPr>
            <w:tcW w:w="1626" w:type="dxa"/>
            <w:vMerge/>
            <w:tcBorders>
              <w:left w:val="single" w:sz="4" w:space="0" w:color="auto"/>
              <w:right w:val="single" w:sz="4" w:space="0" w:color="auto"/>
            </w:tcBorders>
            <w:vAlign w:val="center"/>
          </w:tcPr>
          <w:p w14:paraId="11A57815"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3FC736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6E5067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B361CAF" w14:textId="77777777" w:rsidR="0045128F" w:rsidRDefault="0045128F" w:rsidP="00551498">
            <w:pPr>
              <w:pStyle w:val="TAC"/>
              <w:keepNext w:val="0"/>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5F73F6A"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48972F"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DC991A"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EA48AB"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BF2BA3C"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9DF8224"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905998"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2CA171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DE5161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8D3B6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D2DEB77"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5AEFB6A"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44EFDA6A" w14:textId="77777777" w:rsidR="0045128F" w:rsidRDefault="0045128F" w:rsidP="00551498">
            <w:pPr>
              <w:pStyle w:val="TAC"/>
              <w:keepNext w:val="0"/>
              <w:rPr>
                <w:lang w:val="en-US" w:eastAsia="zh-CN"/>
              </w:rPr>
            </w:pPr>
          </w:p>
        </w:tc>
      </w:tr>
      <w:tr w:rsidR="0045128F" w14:paraId="537434F3" w14:textId="77777777" w:rsidTr="00551498">
        <w:trPr>
          <w:trHeight w:val="29"/>
          <w:jc w:val="center"/>
        </w:trPr>
        <w:tc>
          <w:tcPr>
            <w:tcW w:w="1626" w:type="dxa"/>
            <w:vMerge/>
            <w:tcBorders>
              <w:left w:val="single" w:sz="4" w:space="0" w:color="auto"/>
              <w:right w:val="single" w:sz="4" w:space="0" w:color="auto"/>
            </w:tcBorders>
            <w:vAlign w:val="center"/>
          </w:tcPr>
          <w:p w14:paraId="11328F7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BB68E8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5861FF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585218C" w14:textId="77777777" w:rsidR="0045128F" w:rsidRDefault="0045128F" w:rsidP="00551498">
            <w:pPr>
              <w:pStyle w:val="TAC"/>
              <w:keepNext w:val="0"/>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F64B107"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E84A16" w14:textId="77777777" w:rsidR="0045128F" w:rsidRDefault="0045128F" w:rsidP="00551498">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6F0116"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8993B1" w14:textId="77777777" w:rsidR="0045128F" w:rsidRDefault="0045128F" w:rsidP="00551498">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FF3B9F4"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4319882" w14:textId="77777777" w:rsidR="0045128F" w:rsidRDefault="0045128F" w:rsidP="00551498">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B4AF62"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7B91B9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654E2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73C1E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E17F72" w14:textId="77777777" w:rsidR="0045128F" w:rsidRDefault="0045128F" w:rsidP="00551498">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CE326C8" w14:textId="77777777" w:rsidR="0045128F" w:rsidRDefault="0045128F" w:rsidP="00551498">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1153B5DA" w14:textId="77777777" w:rsidR="0045128F" w:rsidRDefault="0045128F" w:rsidP="00551498">
            <w:pPr>
              <w:pStyle w:val="TAC"/>
              <w:keepNext w:val="0"/>
              <w:rPr>
                <w:lang w:val="en-US" w:eastAsia="zh-CN"/>
              </w:rPr>
            </w:pPr>
          </w:p>
        </w:tc>
      </w:tr>
      <w:tr w:rsidR="0045128F" w14:paraId="3B470BE9"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2C20366E"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AD4DFDE"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039D338D"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40CF4AEA" w14:textId="77777777" w:rsidR="0045128F" w:rsidRDefault="0045128F" w:rsidP="00551498">
            <w:pPr>
              <w:pStyle w:val="TAC"/>
              <w:keepNext w:val="0"/>
              <w:rPr>
                <w:szCs w:val="18"/>
                <w:lang w:val="en-US" w:eastAsia="zh-CN"/>
              </w:rPr>
            </w:pPr>
            <w:r>
              <w:rPr>
                <w:lang w:val="en-US" w:eastAsia="zh-CN"/>
              </w:rPr>
              <w:t>See CA_</w:t>
            </w:r>
            <w:r>
              <w:rPr>
                <w:rFonts w:hint="eastAsia"/>
                <w:lang w:val="en-US" w:eastAsia="zh-CN"/>
              </w:rPr>
              <w:t>n41(2A)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6B79D0AA" w14:textId="77777777" w:rsidR="0045128F" w:rsidRDefault="0045128F" w:rsidP="00551498">
            <w:pPr>
              <w:pStyle w:val="TAC"/>
              <w:keepNext w:val="0"/>
              <w:rPr>
                <w:lang w:val="en-US" w:eastAsia="zh-CN"/>
              </w:rPr>
            </w:pPr>
          </w:p>
        </w:tc>
      </w:tr>
      <w:tr w:rsidR="0045128F" w14:paraId="116FCFBF"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2FA0B0C1" w14:textId="77777777" w:rsidR="0045128F" w:rsidRDefault="0045128F" w:rsidP="00551498">
            <w:pPr>
              <w:pStyle w:val="TAC"/>
              <w:keepNext w:val="0"/>
              <w:rPr>
                <w:lang w:val="en-US"/>
              </w:rPr>
            </w:pPr>
            <w:r>
              <w:rPr>
                <w:lang w:val="en-US"/>
              </w:rPr>
              <w:t>CA_n3A-n77A</w:t>
            </w:r>
          </w:p>
        </w:tc>
        <w:tc>
          <w:tcPr>
            <w:tcW w:w="1519" w:type="dxa"/>
            <w:vMerge w:val="restart"/>
            <w:tcBorders>
              <w:top w:val="single" w:sz="4" w:space="0" w:color="auto"/>
              <w:left w:val="single" w:sz="4" w:space="0" w:color="auto"/>
              <w:right w:val="single" w:sz="4" w:space="0" w:color="auto"/>
            </w:tcBorders>
            <w:vAlign w:val="center"/>
          </w:tcPr>
          <w:p w14:paraId="42A99E0D" w14:textId="77777777" w:rsidR="0045128F" w:rsidRDefault="0045128F" w:rsidP="00551498">
            <w:pPr>
              <w:pStyle w:val="TAC"/>
              <w:keepNext w:val="0"/>
              <w:rPr>
                <w:lang w:val="en-US"/>
              </w:rPr>
            </w:pPr>
            <w:r>
              <w:t>CA_</w:t>
            </w:r>
            <w:r>
              <w:rPr>
                <w:lang w:val="en-US"/>
              </w:rPr>
              <w:t>n3</w:t>
            </w:r>
            <w:r>
              <w:rPr>
                <w:lang w:val="sv-SE"/>
              </w:rPr>
              <w:t>A-</w:t>
            </w:r>
            <w:r>
              <w:rPr>
                <w:lang w:val="en-US"/>
              </w:rPr>
              <w:t>n77</w:t>
            </w:r>
            <w:r>
              <w:rPr>
                <w:lang w:val="sv-SE"/>
              </w:rPr>
              <w:t>A</w:t>
            </w:r>
          </w:p>
        </w:tc>
        <w:tc>
          <w:tcPr>
            <w:tcW w:w="736" w:type="dxa"/>
            <w:vMerge w:val="restart"/>
            <w:tcBorders>
              <w:top w:val="single" w:sz="4" w:space="0" w:color="auto"/>
              <w:left w:val="single" w:sz="4" w:space="0" w:color="auto"/>
              <w:right w:val="single" w:sz="4" w:space="0" w:color="auto"/>
            </w:tcBorders>
            <w:vAlign w:val="center"/>
          </w:tcPr>
          <w:p w14:paraId="00212C92" w14:textId="77777777" w:rsidR="0045128F" w:rsidRDefault="0045128F" w:rsidP="00551498">
            <w:pPr>
              <w:pStyle w:val="TAC"/>
              <w:keepNext w:val="0"/>
              <w:rPr>
                <w:lang w:val="en-US"/>
              </w:rPr>
            </w:pPr>
            <w:r>
              <w:rPr>
                <w:lang w:val="en-US"/>
              </w:rPr>
              <w:t>n</w:t>
            </w:r>
            <w:r>
              <w:t>3</w:t>
            </w:r>
          </w:p>
        </w:tc>
        <w:tc>
          <w:tcPr>
            <w:tcW w:w="736" w:type="dxa"/>
            <w:tcBorders>
              <w:top w:val="single" w:sz="4" w:space="0" w:color="auto"/>
              <w:left w:val="single" w:sz="4" w:space="0" w:color="auto"/>
              <w:bottom w:val="single" w:sz="4" w:space="0" w:color="auto"/>
              <w:right w:val="single" w:sz="4" w:space="0" w:color="auto"/>
            </w:tcBorders>
          </w:tcPr>
          <w:p w14:paraId="13B79A55" w14:textId="77777777" w:rsidR="0045128F" w:rsidRDefault="0045128F" w:rsidP="00551498">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05A878B0" w14:textId="77777777" w:rsidR="0045128F" w:rsidRDefault="0045128F" w:rsidP="00551498">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2AB68F"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0AA67F2"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4626C5B"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0EE3B6CE"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50E8A4D9"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08F28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A4CC26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DCB3E2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91BB88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783F263"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BF6686C"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6710FABB" w14:textId="77777777" w:rsidR="0045128F" w:rsidRDefault="0045128F" w:rsidP="00551498">
            <w:pPr>
              <w:pStyle w:val="TAC"/>
              <w:keepNext w:val="0"/>
              <w:rPr>
                <w:lang w:val="en-US" w:eastAsia="zh-CN"/>
              </w:rPr>
            </w:pPr>
            <w:r>
              <w:rPr>
                <w:lang w:val="en-US" w:eastAsia="zh-CN"/>
              </w:rPr>
              <w:t>0</w:t>
            </w:r>
          </w:p>
        </w:tc>
      </w:tr>
      <w:tr w:rsidR="0045128F" w14:paraId="223D0C72" w14:textId="77777777" w:rsidTr="00551498">
        <w:trPr>
          <w:trHeight w:val="29"/>
          <w:jc w:val="center"/>
        </w:trPr>
        <w:tc>
          <w:tcPr>
            <w:tcW w:w="1626" w:type="dxa"/>
            <w:vMerge/>
            <w:tcBorders>
              <w:left w:val="single" w:sz="4" w:space="0" w:color="auto"/>
              <w:right w:val="single" w:sz="4" w:space="0" w:color="auto"/>
            </w:tcBorders>
            <w:vAlign w:val="center"/>
          </w:tcPr>
          <w:p w14:paraId="098196E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B85C39A"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5ADB59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1B9EF2" w14:textId="77777777" w:rsidR="0045128F" w:rsidRDefault="0045128F" w:rsidP="00551498">
            <w:pPr>
              <w:pStyle w:val="TAC"/>
              <w:keepNext w:val="0"/>
            </w:pPr>
            <w:r>
              <w:t>30</w:t>
            </w:r>
          </w:p>
        </w:tc>
        <w:tc>
          <w:tcPr>
            <w:tcW w:w="736" w:type="dxa"/>
            <w:tcBorders>
              <w:top w:val="single" w:sz="4" w:space="0" w:color="auto"/>
              <w:left w:val="single" w:sz="4" w:space="0" w:color="auto"/>
              <w:bottom w:val="single" w:sz="4" w:space="0" w:color="auto"/>
              <w:right w:val="single" w:sz="4" w:space="0" w:color="auto"/>
            </w:tcBorders>
          </w:tcPr>
          <w:p w14:paraId="42AD7BE3"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76825E"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1740DE4"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C45B113"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18A73086"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60FD39A7"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99A59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A73721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9ECD88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E3AF29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679F60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FE15772"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52E47A84" w14:textId="77777777" w:rsidR="0045128F" w:rsidRDefault="0045128F" w:rsidP="00551498">
            <w:pPr>
              <w:pStyle w:val="TAC"/>
              <w:keepNext w:val="0"/>
              <w:rPr>
                <w:lang w:val="en-US" w:eastAsia="zh-CN"/>
              </w:rPr>
            </w:pPr>
          </w:p>
        </w:tc>
      </w:tr>
      <w:tr w:rsidR="0045128F" w14:paraId="113A82D6" w14:textId="77777777" w:rsidTr="00551498">
        <w:trPr>
          <w:trHeight w:val="29"/>
          <w:jc w:val="center"/>
        </w:trPr>
        <w:tc>
          <w:tcPr>
            <w:tcW w:w="1626" w:type="dxa"/>
            <w:vMerge/>
            <w:tcBorders>
              <w:left w:val="single" w:sz="4" w:space="0" w:color="auto"/>
              <w:right w:val="single" w:sz="4" w:space="0" w:color="auto"/>
            </w:tcBorders>
            <w:vAlign w:val="center"/>
          </w:tcPr>
          <w:p w14:paraId="1B1339DF"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B9FEC4A"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138A94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5C2CCD5" w14:textId="77777777" w:rsidR="0045128F" w:rsidRDefault="0045128F" w:rsidP="00551498">
            <w:pPr>
              <w:pStyle w:val="TAC"/>
              <w:keepNext w:val="0"/>
            </w:pPr>
            <w:r>
              <w:t>60</w:t>
            </w:r>
          </w:p>
        </w:tc>
        <w:tc>
          <w:tcPr>
            <w:tcW w:w="736" w:type="dxa"/>
            <w:tcBorders>
              <w:top w:val="single" w:sz="4" w:space="0" w:color="auto"/>
              <w:left w:val="single" w:sz="4" w:space="0" w:color="auto"/>
              <w:bottom w:val="single" w:sz="4" w:space="0" w:color="auto"/>
              <w:right w:val="single" w:sz="4" w:space="0" w:color="auto"/>
            </w:tcBorders>
          </w:tcPr>
          <w:p w14:paraId="1D38B829"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FDB9E3" w14:textId="77777777" w:rsidR="0045128F" w:rsidRDefault="0045128F" w:rsidP="00551498">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7D10DC2"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A09B295" w14:textId="77777777" w:rsidR="0045128F" w:rsidRDefault="0045128F" w:rsidP="00551498">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3114AF35"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01925D1F"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0B321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38CC52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A73CAE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73BA4B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62A94B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A97E59A"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0503CD5" w14:textId="77777777" w:rsidR="0045128F" w:rsidRDefault="0045128F" w:rsidP="00551498">
            <w:pPr>
              <w:pStyle w:val="TAC"/>
              <w:keepNext w:val="0"/>
              <w:rPr>
                <w:lang w:val="en-US" w:eastAsia="zh-CN"/>
              </w:rPr>
            </w:pPr>
          </w:p>
        </w:tc>
      </w:tr>
      <w:tr w:rsidR="0045128F" w14:paraId="575D7A24" w14:textId="77777777" w:rsidTr="00551498">
        <w:trPr>
          <w:trHeight w:val="29"/>
          <w:jc w:val="center"/>
        </w:trPr>
        <w:tc>
          <w:tcPr>
            <w:tcW w:w="1626" w:type="dxa"/>
            <w:vMerge/>
            <w:tcBorders>
              <w:left w:val="single" w:sz="4" w:space="0" w:color="auto"/>
              <w:right w:val="single" w:sz="4" w:space="0" w:color="auto"/>
            </w:tcBorders>
            <w:vAlign w:val="center"/>
          </w:tcPr>
          <w:p w14:paraId="0CB9FBD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5FF7ED6"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45B1AAC3" w14:textId="77777777" w:rsidR="0045128F" w:rsidRDefault="0045128F" w:rsidP="00551498">
            <w:pPr>
              <w:pStyle w:val="TAC"/>
              <w:keepNext w:val="0"/>
              <w:rPr>
                <w:lang w:val="en-US"/>
              </w:rPr>
            </w:pPr>
            <w:r>
              <w:rPr>
                <w:lang w:val="en-US"/>
              </w:rPr>
              <w:t>n77</w:t>
            </w:r>
          </w:p>
        </w:tc>
        <w:tc>
          <w:tcPr>
            <w:tcW w:w="736" w:type="dxa"/>
            <w:tcBorders>
              <w:top w:val="single" w:sz="4" w:space="0" w:color="auto"/>
              <w:left w:val="single" w:sz="4" w:space="0" w:color="auto"/>
              <w:bottom w:val="single" w:sz="4" w:space="0" w:color="auto"/>
              <w:right w:val="single" w:sz="4" w:space="0" w:color="auto"/>
            </w:tcBorders>
          </w:tcPr>
          <w:p w14:paraId="4BF0DE92" w14:textId="77777777" w:rsidR="0045128F" w:rsidRDefault="0045128F" w:rsidP="00551498">
            <w:pPr>
              <w:pStyle w:val="TAC"/>
              <w:keepNext w:val="0"/>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729757C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10990F" w14:textId="77777777" w:rsidR="0045128F" w:rsidRDefault="0045128F" w:rsidP="00551498">
            <w:pPr>
              <w:pStyle w:val="TAC"/>
              <w:keepNext w:val="0"/>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CCADD7" w14:textId="77777777" w:rsidR="0045128F" w:rsidRDefault="0045128F" w:rsidP="00551498">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35DF55" w14:textId="77777777" w:rsidR="0045128F" w:rsidRDefault="0045128F" w:rsidP="00551498">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C58BA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8A91D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60952E6" w14:textId="77777777" w:rsidR="0045128F" w:rsidRDefault="0045128F" w:rsidP="00551498">
            <w:pPr>
              <w:pStyle w:val="TAC"/>
              <w:keepNext w:val="0"/>
              <w:rPr>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BE1613" w14:textId="77777777" w:rsidR="0045128F" w:rsidRDefault="0045128F" w:rsidP="00551498">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61AC8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2541F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B5F6E2C"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1293F5"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3EC2EF27" w14:textId="77777777" w:rsidR="0045128F" w:rsidRDefault="0045128F" w:rsidP="00551498">
            <w:pPr>
              <w:pStyle w:val="TAC"/>
              <w:keepNext w:val="0"/>
              <w:rPr>
                <w:lang w:val="en-US" w:eastAsia="zh-CN"/>
              </w:rPr>
            </w:pPr>
          </w:p>
        </w:tc>
      </w:tr>
      <w:tr w:rsidR="0045128F" w14:paraId="57DAB92D" w14:textId="77777777" w:rsidTr="00551498">
        <w:trPr>
          <w:trHeight w:val="29"/>
          <w:jc w:val="center"/>
        </w:trPr>
        <w:tc>
          <w:tcPr>
            <w:tcW w:w="1626" w:type="dxa"/>
            <w:vMerge/>
            <w:tcBorders>
              <w:left w:val="single" w:sz="4" w:space="0" w:color="auto"/>
              <w:right w:val="single" w:sz="4" w:space="0" w:color="auto"/>
            </w:tcBorders>
            <w:vAlign w:val="center"/>
          </w:tcPr>
          <w:p w14:paraId="3823A22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A107B4C"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556F73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457B6D4" w14:textId="77777777" w:rsidR="0045128F" w:rsidRDefault="0045128F" w:rsidP="00551498">
            <w:pPr>
              <w:pStyle w:val="TAC"/>
              <w:keepNext w:val="0"/>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540DAA9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B558ECA" w14:textId="77777777" w:rsidR="0045128F" w:rsidRDefault="0045128F" w:rsidP="00551498">
            <w:pPr>
              <w:pStyle w:val="TAC"/>
              <w:keepNext w:val="0"/>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539681" w14:textId="77777777" w:rsidR="0045128F" w:rsidRDefault="0045128F" w:rsidP="00551498">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C19266" w14:textId="77777777" w:rsidR="0045128F" w:rsidRDefault="0045128F" w:rsidP="00551498">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1A547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26DAA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C9F23D0" w14:textId="77777777" w:rsidR="0045128F" w:rsidRDefault="0045128F" w:rsidP="00551498">
            <w:pPr>
              <w:pStyle w:val="TAC"/>
              <w:keepNext w:val="0"/>
              <w:rPr>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2DD906" w14:textId="77777777" w:rsidR="0045128F" w:rsidRDefault="0045128F" w:rsidP="00551498">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EB9BB0" w14:textId="77777777" w:rsidR="0045128F" w:rsidRDefault="0045128F" w:rsidP="00551498">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C086FB" w14:textId="77777777" w:rsidR="0045128F" w:rsidRDefault="0045128F" w:rsidP="00551498">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B070F1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D9EEBE" w14:textId="77777777" w:rsidR="0045128F" w:rsidRDefault="0045128F" w:rsidP="00551498">
            <w:pPr>
              <w:pStyle w:val="TAC"/>
              <w:keepNext w:val="0"/>
              <w:rPr>
                <w:lang w:eastAsia="zh-CN"/>
              </w:rPr>
            </w:pPr>
            <w:r>
              <w:rPr>
                <w:rFonts w:eastAsia="Yu Mincho"/>
                <w:szCs w:val="18"/>
              </w:rPr>
              <w:t>Yes</w:t>
            </w:r>
          </w:p>
        </w:tc>
        <w:tc>
          <w:tcPr>
            <w:tcW w:w="1632" w:type="dxa"/>
            <w:vMerge/>
            <w:tcBorders>
              <w:left w:val="single" w:sz="4" w:space="0" w:color="auto"/>
              <w:right w:val="single" w:sz="4" w:space="0" w:color="auto"/>
            </w:tcBorders>
            <w:vAlign w:val="center"/>
          </w:tcPr>
          <w:p w14:paraId="3BA8DAB2" w14:textId="77777777" w:rsidR="0045128F" w:rsidRDefault="0045128F" w:rsidP="00551498">
            <w:pPr>
              <w:pStyle w:val="TAC"/>
              <w:keepNext w:val="0"/>
              <w:rPr>
                <w:lang w:val="en-US" w:eastAsia="zh-CN"/>
              </w:rPr>
            </w:pPr>
          </w:p>
        </w:tc>
      </w:tr>
      <w:tr w:rsidR="0045128F" w14:paraId="6F6BEC9E"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7CFEDD5E"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87F602C"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999701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6E2913" w14:textId="77777777" w:rsidR="0045128F" w:rsidRDefault="0045128F" w:rsidP="00551498">
            <w:pPr>
              <w:pStyle w:val="TAC"/>
              <w:keepNext w:val="0"/>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32AAE5E"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703EB6" w14:textId="77777777" w:rsidR="0045128F" w:rsidRDefault="0045128F" w:rsidP="00551498">
            <w:pPr>
              <w:pStyle w:val="TAC"/>
              <w:keepNext w:val="0"/>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22C1E8" w14:textId="77777777" w:rsidR="0045128F" w:rsidRDefault="0045128F" w:rsidP="00551498">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75A970" w14:textId="77777777" w:rsidR="0045128F" w:rsidRDefault="0045128F" w:rsidP="00551498">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F2047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3A1BD0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EDD2B5B" w14:textId="77777777" w:rsidR="0045128F" w:rsidRDefault="0045128F" w:rsidP="00551498">
            <w:pPr>
              <w:pStyle w:val="TAC"/>
              <w:keepNext w:val="0"/>
              <w:rPr>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D500EC" w14:textId="77777777" w:rsidR="0045128F" w:rsidRDefault="0045128F" w:rsidP="00551498">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9146CA" w14:textId="77777777" w:rsidR="0045128F" w:rsidRDefault="0045128F" w:rsidP="00551498">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5559F8" w14:textId="77777777" w:rsidR="0045128F" w:rsidRDefault="0045128F" w:rsidP="00551498">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4696DD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A79691" w14:textId="77777777" w:rsidR="0045128F" w:rsidRDefault="0045128F" w:rsidP="00551498">
            <w:pPr>
              <w:pStyle w:val="TAC"/>
              <w:keepNext w:val="0"/>
              <w:rPr>
                <w:lang w:eastAsia="zh-CN"/>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0747FAC4" w14:textId="77777777" w:rsidR="0045128F" w:rsidRDefault="0045128F" w:rsidP="00551498">
            <w:pPr>
              <w:pStyle w:val="TAC"/>
              <w:keepNext w:val="0"/>
              <w:rPr>
                <w:lang w:val="en-US" w:eastAsia="zh-CN"/>
              </w:rPr>
            </w:pPr>
          </w:p>
        </w:tc>
      </w:tr>
      <w:tr w:rsidR="0045128F" w14:paraId="182B96B3" w14:textId="77777777" w:rsidTr="00551498">
        <w:trPr>
          <w:trHeight w:val="29"/>
          <w:jc w:val="center"/>
        </w:trPr>
        <w:tc>
          <w:tcPr>
            <w:tcW w:w="1626" w:type="dxa"/>
            <w:vMerge w:val="restart"/>
            <w:tcBorders>
              <w:left w:val="single" w:sz="4" w:space="0" w:color="auto"/>
              <w:right w:val="single" w:sz="4" w:space="0" w:color="auto"/>
            </w:tcBorders>
            <w:vAlign w:val="center"/>
          </w:tcPr>
          <w:p w14:paraId="1A616B2D" w14:textId="77777777" w:rsidR="0045128F" w:rsidRDefault="0045128F" w:rsidP="00551498">
            <w:pPr>
              <w:pStyle w:val="TAC"/>
              <w:rPr>
                <w:lang w:val="en-US"/>
              </w:rPr>
            </w:pPr>
            <w:r>
              <w:rPr>
                <w:lang w:eastAsia="zh-CN"/>
              </w:rPr>
              <w:t>CA</w:t>
            </w:r>
            <w:r>
              <w:t>_</w:t>
            </w:r>
            <w:r>
              <w:rPr>
                <w:lang w:val="en-US" w:eastAsia="zh-CN"/>
              </w:rPr>
              <w:t>n3</w:t>
            </w:r>
            <w:r>
              <w:rPr>
                <w:lang w:val="sv-SE" w:eastAsia="ja-JP"/>
              </w:rPr>
              <w:t>A-</w:t>
            </w:r>
            <w:r>
              <w:rPr>
                <w:lang w:val="en-US" w:eastAsia="zh-CN"/>
              </w:rPr>
              <w:t>n77(2</w:t>
            </w:r>
            <w:r>
              <w:rPr>
                <w:lang w:val="sv-SE" w:eastAsia="ja-JP"/>
              </w:rPr>
              <w:t>A)</w:t>
            </w:r>
          </w:p>
        </w:tc>
        <w:tc>
          <w:tcPr>
            <w:tcW w:w="1519" w:type="dxa"/>
            <w:vMerge w:val="restart"/>
            <w:tcBorders>
              <w:left w:val="single" w:sz="4" w:space="0" w:color="auto"/>
              <w:right w:val="single" w:sz="4" w:space="0" w:color="auto"/>
            </w:tcBorders>
            <w:vAlign w:val="center"/>
          </w:tcPr>
          <w:p w14:paraId="265967E7" w14:textId="77777777" w:rsidR="0045128F" w:rsidRDefault="0045128F" w:rsidP="00551498">
            <w:pPr>
              <w:pStyle w:val="TAC"/>
              <w:rPr>
                <w:lang w:val="en-US"/>
              </w:rPr>
            </w:pPr>
            <w:r>
              <w:rPr>
                <w:lang w:eastAsia="zh-CN"/>
              </w:rPr>
              <w:t>CA</w:t>
            </w:r>
            <w:r>
              <w:t>_</w:t>
            </w:r>
            <w:r>
              <w:rPr>
                <w:lang w:val="en-US" w:eastAsia="zh-CN"/>
              </w:rPr>
              <w:t>n3</w:t>
            </w:r>
            <w:r>
              <w:rPr>
                <w:lang w:val="sv-SE" w:eastAsia="ja-JP"/>
              </w:rPr>
              <w:t>A-</w:t>
            </w:r>
            <w:r>
              <w:rPr>
                <w:lang w:val="en-US" w:eastAsia="zh-CN"/>
              </w:rPr>
              <w:t>n77</w:t>
            </w:r>
            <w:r>
              <w:rPr>
                <w:lang w:val="sv-SE" w:eastAsia="ja-JP"/>
              </w:rPr>
              <w:t>A</w:t>
            </w:r>
          </w:p>
        </w:tc>
        <w:tc>
          <w:tcPr>
            <w:tcW w:w="736" w:type="dxa"/>
            <w:vMerge w:val="restart"/>
            <w:tcBorders>
              <w:left w:val="single" w:sz="4" w:space="0" w:color="auto"/>
              <w:right w:val="single" w:sz="4" w:space="0" w:color="auto"/>
            </w:tcBorders>
            <w:vAlign w:val="center"/>
          </w:tcPr>
          <w:p w14:paraId="4EF3D87E" w14:textId="77777777" w:rsidR="0045128F" w:rsidRDefault="0045128F" w:rsidP="00551498">
            <w:pPr>
              <w:pStyle w:val="TAC"/>
              <w:rPr>
                <w:lang w:val="en-US"/>
              </w:rPr>
            </w:pPr>
            <w:r>
              <w:rPr>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BC52FDD" w14:textId="77777777" w:rsidR="0045128F" w:rsidRDefault="0045128F" w:rsidP="00551498">
            <w:pPr>
              <w:pStyle w:val="TAC"/>
              <w:rPr>
                <w:lang w:val="en-US"/>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6CA262C" w14:textId="77777777" w:rsidR="0045128F" w:rsidRDefault="0045128F" w:rsidP="00551498">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4274D9D"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2D93B88"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2CD8C6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290F809"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E881ADA"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67B1622" w14:textId="77777777" w:rsidR="0045128F" w:rsidRDefault="0045128F" w:rsidP="00551498">
            <w:pPr>
              <w:pStyle w:val="TAC"/>
            </w:pPr>
          </w:p>
        </w:tc>
        <w:tc>
          <w:tcPr>
            <w:tcW w:w="737" w:type="dxa"/>
            <w:tcBorders>
              <w:top w:val="single" w:sz="4" w:space="0" w:color="auto"/>
              <w:left w:val="single" w:sz="4" w:space="0" w:color="auto"/>
              <w:bottom w:val="single" w:sz="4" w:space="0" w:color="auto"/>
              <w:right w:val="single" w:sz="4" w:space="0" w:color="auto"/>
            </w:tcBorders>
          </w:tcPr>
          <w:p w14:paraId="5B0CD045"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159ED091"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08B41AED"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0079BE2F" w14:textId="77777777" w:rsidR="0045128F" w:rsidRDefault="0045128F" w:rsidP="00551498">
            <w:pPr>
              <w:pStyle w:val="TAC"/>
            </w:pPr>
          </w:p>
        </w:tc>
        <w:tc>
          <w:tcPr>
            <w:tcW w:w="737" w:type="dxa"/>
            <w:tcBorders>
              <w:top w:val="single" w:sz="4" w:space="0" w:color="auto"/>
              <w:left w:val="single" w:sz="4" w:space="0" w:color="auto"/>
              <w:bottom w:val="single" w:sz="4" w:space="0" w:color="auto"/>
              <w:right w:val="single" w:sz="4" w:space="0" w:color="auto"/>
            </w:tcBorders>
            <w:vAlign w:val="center"/>
          </w:tcPr>
          <w:p w14:paraId="5981BA82" w14:textId="77777777" w:rsidR="0045128F" w:rsidRDefault="0045128F" w:rsidP="00551498">
            <w:pPr>
              <w:pStyle w:val="TAC"/>
              <w:keepNext w:val="0"/>
              <w:rPr>
                <w:szCs w:val="22"/>
              </w:rPr>
            </w:pPr>
          </w:p>
        </w:tc>
        <w:tc>
          <w:tcPr>
            <w:tcW w:w="1632" w:type="dxa"/>
            <w:vMerge w:val="restart"/>
            <w:tcBorders>
              <w:left w:val="single" w:sz="4" w:space="0" w:color="auto"/>
              <w:right w:val="single" w:sz="4" w:space="0" w:color="auto"/>
            </w:tcBorders>
            <w:vAlign w:val="center"/>
          </w:tcPr>
          <w:p w14:paraId="60DCF839" w14:textId="77777777" w:rsidR="0045128F" w:rsidRDefault="0045128F" w:rsidP="00551498">
            <w:pPr>
              <w:pStyle w:val="TAC"/>
              <w:keepNext w:val="0"/>
              <w:rPr>
                <w:lang w:val="en-US" w:eastAsia="zh-CN"/>
              </w:rPr>
            </w:pPr>
            <w:r>
              <w:rPr>
                <w:rFonts w:hint="eastAsia"/>
                <w:lang w:val="en-US" w:eastAsia="zh-CN"/>
              </w:rPr>
              <w:t>0</w:t>
            </w:r>
          </w:p>
        </w:tc>
      </w:tr>
      <w:tr w:rsidR="0045128F" w14:paraId="4BD19031" w14:textId="77777777" w:rsidTr="00551498">
        <w:trPr>
          <w:trHeight w:val="29"/>
          <w:jc w:val="center"/>
        </w:trPr>
        <w:tc>
          <w:tcPr>
            <w:tcW w:w="1626" w:type="dxa"/>
            <w:vMerge/>
            <w:tcBorders>
              <w:left w:val="single" w:sz="4" w:space="0" w:color="auto"/>
              <w:right w:val="single" w:sz="4" w:space="0" w:color="auto"/>
            </w:tcBorders>
            <w:vAlign w:val="center"/>
          </w:tcPr>
          <w:p w14:paraId="5B410B65"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695F0EA3"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7EC16119"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BB6ECC6" w14:textId="77777777" w:rsidR="0045128F" w:rsidRDefault="0045128F" w:rsidP="00551498">
            <w:pPr>
              <w:pStyle w:val="TAC"/>
              <w:rPr>
                <w:lang w:val="en-US"/>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3A648F7"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D49E7D2"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74F570E"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9CB7FF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EF9E6D4"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419054A"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EECE383" w14:textId="77777777" w:rsidR="0045128F" w:rsidRDefault="0045128F" w:rsidP="00551498">
            <w:pPr>
              <w:pStyle w:val="TAC"/>
            </w:pPr>
          </w:p>
        </w:tc>
        <w:tc>
          <w:tcPr>
            <w:tcW w:w="737" w:type="dxa"/>
            <w:tcBorders>
              <w:top w:val="single" w:sz="4" w:space="0" w:color="auto"/>
              <w:left w:val="single" w:sz="4" w:space="0" w:color="auto"/>
              <w:bottom w:val="single" w:sz="4" w:space="0" w:color="auto"/>
              <w:right w:val="single" w:sz="4" w:space="0" w:color="auto"/>
            </w:tcBorders>
          </w:tcPr>
          <w:p w14:paraId="60E10DB3"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34D788A2"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4BA18B50"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0F6A5B73" w14:textId="77777777" w:rsidR="0045128F" w:rsidRDefault="0045128F" w:rsidP="00551498">
            <w:pPr>
              <w:pStyle w:val="TAC"/>
            </w:pPr>
          </w:p>
        </w:tc>
        <w:tc>
          <w:tcPr>
            <w:tcW w:w="737" w:type="dxa"/>
            <w:tcBorders>
              <w:top w:val="single" w:sz="4" w:space="0" w:color="auto"/>
              <w:left w:val="single" w:sz="4" w:space="0" w:color="auto"/>
              <w:bottom w:val="single" w:sz="4" w:space="0" w:color="auto"/>
              <w:right w:val="single" w:sz="4" w:space="0" w:color="auto"/>
            </w:tcBorders>
            <w:vAlign w:val="center"/>
          </w:tcPr>
          <w:p w14:paraId="7E430704" w14:textId="77777777" w:rsidR="0045128F" w:rsidRDefault="0045128F" w:rsidP="00551498">
            <w:pPr>
              <w:pStyle w:val="TAC"/>
              <w:keepNext w:val="0"/>
              <w:rPr>
                <w:szCs w:val="22"/>
              </w:rPr>
            </w:pPr>
          </w:p>
        </w:tc>
        <w:tc>
          <w:tcPr>
            <w:tcW w:w="1632" w:type="dxa"/>
            <w:vMerge/>
            <w:tcBorders>
              <w:left w:val="single" w:sz="4" w:space="0" w:color="auto"/>
              <w:right w:val="single" w:sz="4" w:space="0" w:color="auto"/>
            </w:tcBorders>
            <w:vAlign w:val="center"/>
          </w:tcPr>
          <w:p w14:paraId="6C712627" w14:textId="77777777" w:rsidR="0045128F" w:rsidRDefault="0045128F" w:rsidP="00551498">
            <w:pPr>
              <w:pStyle w:val="TAC"/>
              <w:keepNext w:val="0"/>
              <w:rPr>
                <w:lang w:val="en-US" w:eastAsia="zh-CN"/>
              </w:rPr>
            </w:pPr>
          </w:p>
        </w:tc>
      </w:tr>
      <w:tr w:rsidR="0045128F" w14:paraId="31FA362B" w14:textId="77777777" w:rsidTr="00551498">
        <w:trPr>
          <w:trHeight w:val="29"/>
          <w:jc w:val="center"/>
        </w:trPr>
        <w:tc>
          <w:tcPr>
            <w:tcW w:w="1626" w:type="dxa"/>
            <w:vMerge/>
            <w:tcBorders>
              <w:left w:val="single" w:sz="4" w:space="0" w:color="auto"/>
              <w:right w:val="single" w:sz="4" w:space="0" w:color="auto"/>
            </w:tcBorders>
            <w:vAlign w:val="center"/>
          </w:tcPr>
          <w:p w14:paraId="4195828A"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1FBDC0B3"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4D966154"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1D20A63D" w14:textId="77777777" w:rsidR="0045128F" w:rsidRDefault="0045128F" w:rsidP="00551498">
            <w:pPr>
              <w:pStyle w:val="TAC"/>
              <w:rPr>
                <w:lang w:val="en-US"/>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8963A05"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3C8CB7" w14:textId="77777777" w:rsidR="0045128F" w:rsidRDefault="0045128F" w:rsidP="00551498">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BEEF31D"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8F186EF" w14:textId="77777777" w:rsidR="0045128F" w:rsidRDefault="0045128F" w:rsidP="00551498">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4D27223"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8719788"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8CF2F0C" w14:textId="77777777" w:rsidR="0045128F" w:rsidRDefault="0045128F" w:rsidP="00551498">
            <w:pPr>
              <w:pStyle w:val="TAC"/>
            </w:pPr>
          </w:p>
        </w:tc>
        <w:tc>
          <w:tcPr>
            <w:tcW w:w="737" w:type="dxa"/>
            <w:tcBorders>
              <w:top w:val="single" w:sz="4" w:space="0" w:color="auto"/>
              <w:left w:val="single" w:sz="4" w:space="0" w:color="auto"/>
              <w:bottom w:val="single" w:sz="4" w:space="0" w:color="auto"/>
              <w:right w:val="single" w:sz="4" w:space="0" w:color="auto"/>
            </w:tcBorders>
          </w:tcPr>
          <w:p w14:paraId="7F4CB5E6"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3CEB30E4"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25BF69E1" w14:textId="77777777" w:rsidR="0045128F" w:rsidRDefault="0045128F" w:rsidP="00551498">
            <w:pPr>
              <w:pStyle w:val="TAC"/>
            </w:pPr>
          </w:p>
        </w:tc>
        <w:tc>
          <w:tcPr>
            <w:tcW w:w="736" w:type="dxa"/>
            <w:tcBorders>
              <w:top w:val="single" w:sz="4" w:space="0" w:color="auto"/>
              <w:left w:val="single" w:sz="4" w:space="0" w:color="auto"/>
              <w:bottom w:val="single" w:sz="4" w:space="0" w:color="auto"/>
              <w:right w:val="single" w:sz="4" w:space="0" w:color="auto"/>
            </w:tcBorders>
          </w:tcPr>
          <w:p w14:paraId="3B4DA86B" w14:textId="77777777" w:rsidR="0045128F" w:rsidRDefault="0045128F" w:rsidP="00551498">
            <w:pPr>
              <w:pStyle w:val="TAC"/>
            </w:pPr>
          </w:p>
        </w:tc>
        <w:tc>
          <w:tcPr>
            <w:tcW w:w="737" w:type="dxa"/>
            <w:tcBorders>
              <w:top w:val="single" w:sz="4" w:space="0" w:color="auto"/>
              <w:left w:val="single" w:sz="4" w:space="0" w:color="auto"/>
              <w:bottom w:val="single" w:sz="4" w:space="0" w:color="auto"/>
              <w:right w:val="single" w:sz="4" w:space="0" w:color="auto"/>
            </w:tcBorders>
            <w:vAlign w:val="center"/>
          </w:tcPr>
          <w:p w14:paraId="2D42D5E2" w14:textId="77777777" w:rsidR="0045128F" w:rsidRDefault="0045128F" w:rsidP="00551498">
            <w:pPr>
              <w:pStyle w:val="TAC"/>
              <w:keepNext w:val="0"/>
              <w:rPr>
                <w:szCs w:val="22"/>
              </w:rPr>
            </w:pPr>
          </w:p>
        </w:tc>
        <w:tc>
          <w:tcPr>
            <w:tcW w:w="1632" w:type="dxa"/>
            <w:vMerge/>
            <w:tcBorders>
              <w:left w:val="single" w:sz="4" w:space="0" w:color="auto"/>
              <w:right w:val="single" w:sz="4" w:space="0" w:color="auto"/>
            </w:tcBorders>
            <w:vAlign w:val="center"/>
          </w:tcPr>
          <w:p w14:paraId="7813FDBD" w14:textId="77777777" w:rsidR="0045128F" w:rsidRDefault="0045128F" w:rsidP="00551498">
            <w:pPr>
              <w:pStyle w:val="TAC"/>
              <w:keepNext w:val="0"/>
              <w:rPr>
                <w:lang w:val="en-US" w:eastAsia="zh-CN"/>
              </w:rPr>
            </w:pPr>
          </w:p>
        </w:tc>
      </w:tr>
      <w:tr w:rsidR="0045128F" w14:paraId="51F4A7FF"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66FCE8DC" w14:textId="77777777" w:rsidR="0045128F" w:rsidRDefault="0045128F" w:rsidP="00551498">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0F7E2694" w14:textId="77777777" w:rsidR="0045128F" w:rsidRDefault="0045128F" w:rsidP="00551498">
            <w:pPr>
              <w:pStyle w:val="TAC"/>
              <w:rPr>
                <w:lang w:val="en-US"/>
              </w:rPr>
            </w:pPr>
          </w:p>
        </w:tc>
        <w:tc>
          <w:tcPr>
            <w:tcW w:w="736" w:type="dxa"/>
            <w:tcBorders>
              <w:left w:val="single" w:sz="4" w:space="0" w:color="auto"/>
              <w:bottom w:val="single" w:sz="4" w:space="0" w:color="auto"/>
              <w:right w:val="single" w:sz="4" w:space="0" w:color="auto"/>
            </w:tcBorders>
            <w:vAlign w:val="center"/>
          </w:tcPr>
          <w:p w14:paraId="759AA965" w14:textId="77777777" w:rsidR="0045128F" w:rsidRDefault="0045128F" w:rsidP="00551498">
            <w:pPr>
              <w:pStyle w:val="TAC"/>
              <w:rPr>
                <w:lang w:val="en-US"/>
              </w:rPr>
            </w:pPr>
            <w:r>
              <w:rPr>
                <w:rFonts w:hint="eastAsia"/>
                <w:lang w:eastAsia="ja-JP"/>
              </w:rPr>
              <w:t>n77</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9617948" w14:textId="77777777" w:rsidR="0045128F" w:rsidRDefault="0045128F" w:rsidP="00551498">
            <w:pPr>
              <w:pStyle w:val="TAC"/>
            </w:pPr>
            <w:r>
              <w:rPr>
                <w:lang w:eastAsia="zh-CN"/>
              </w:rPr>
              <w:t>See CA_n77(2A)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3B76A715" w14:textId="77777777" w:rsidR="0045128F" w:rsidRDefault="0045128F" w:rsidP="00551498">
            <w:pPr>
              <w:pStyle w:val="TAC"/>
              <w:keepNext w:val="0"/>
              <w:rPr>
                <w:lang w:val="en-US" w:eastAsia="zh-CN"/>
              </w:rPr>
            </w:pPr>
          </w:p>
        </w:tc>
      </w:tr>
      <w:tr w:rsidR="0045128F" w14:paraId="6382DFAF"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1DDB389" w14:textId="77777777" w:rsidR="0045128F" w:rsidRDefault="0045128F" w:rsidP="00551498">
            <w:pPr>
              <w:pStyle w:val="TAC"/>
              <w:keepNext w:val="0"/>
              <w:rPr>
                <w:lang w:val="en-US"/>
              </w:rPr>
            </w:pPr>
            <w:r>
              <w:rPr>
                <w:lang w:val="en-US"/>
              </w:rPr>
              <w:t>CA_n3A-n78A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213D56B4" w14:textId="77777777" w:rsidR="0045128F" w:rsidRDefault="0045128F" w:rsidP="00551498">
            <w:pPr>
              <w:pStyle w:val="TAC"/>
              <w:keepNext w:val="0"/>
              <w:rPr>
                <w:lang w:val="en-US"/>
              </w:rPr>
            </w:pPr>
            <w:r>
              <w:rPr>
                <w:lang w:val="en-US"/>
              </w:rPr>
              <w:t>CA_n3A-n78A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933F941" w14:textId="77777777" w:rsidR="0045128F" w:rsidRDefault="0045128F" w:rsidP="00551498">
            <w:pPr>
              <w:pStyle w:val="TAC"/>
              <w:keepNext w:val="0"/>
              <w:rPr>
                <w:lang w:val="en-US"/>
              </w:rPr>
            </w:pPr>
            <w:r>
              <w:rPr>
                <w:lang w:val="en-US"/>
              </w:rPr>
              <w:t>n</w:t>
            </w:r>
            <w:r>
              <w:t>3</w:t>
            </w:r>
          </w:p>
        </w:tc>
        <w:tc>
          <w:tcPr>
            <w:tcW w:w="736" w:type="dxa"/>
            <w:tcBorders>
              <w:top w:val="single" w:sz="4" w:space="0" w:color="auto"/>
              <w:left w:val="single" w:sz="4" w:space="0" w:color="auto"/>
              <w:bottom w:val="single" w:sz="4" w:space="0" w:color="auto"/>
              <w:right w:val="single" w:sz="4" w:space="0" w:color="auto"/>
            </w:tcBorders>
          </w:tcPr>
          <w:p w14:paraId="69EDFF7D" w14:textId="77777777" w:rsidR="0045128F" w:rsidRDefault="0045128F" w:rsidP="00551498">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6A6F462F" w14:textId="77777777" w:rsidR="0045128F" w:rsidRDefault="0045128F" w:rsidP="00551498">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E468DE" w14:textId="77777777" w:rsidR="0045128F" w:rsidRDefault="0045128F" w:rsidP="00551498">
            <w:pPr>
              <w:pStyle w:val="TAC"/>
              <w:keepNext w:val="0"/>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A97E6C9" w14:textId="77777777" w:rsidR="0045128F" w:rsidRDefault="0045128F" w:rsidP="00551498">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07D9A91" w14:textId="77777777" w:rsidR="0045128F" w:rsidRDefault="0045128F" w:rsidP="00551498">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D9F7595"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296EA4DB"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B7233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0CF2E5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321B1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8455C5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F4C83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4B2499D"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6BEDF22" w14:textId="77777777" w:rsidR="0045128F" w:rsidRDefault="0045128F" w:rsidP="00551498">
            <w:pPr>
              <w:pStyle w:val="TAC"/>
              <w:keepNext w:val="0"/>
              <w:rPr>
                <w:lang w:val="en-US" w:eastAsia="zh-CN"/>
              </w:rPr>
            </w:pPr>
            <w:r>
              <w:rPr>
                <w:lang w:val="en-US" w:eastAsia="zh-CN"/>
              </w:rPr>
              <w:t>0</w:t>
            </w:r>
          </w:p>
        </w:tc>
      </w:tr>
      <w:tr w:rsidR="0045128F" w14:paraId="07B3BD26"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ECC2F97"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A4A86B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81F635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733BFCC" w14:textId="77777777" w:rsidR="0045128F" w:rsidRDefault="0045128F" w:rsidP="00551498">
            <w:pPr>
              <w:pStyle w:val="TAC"/>
              <w:keepNext w:val="0"/>
              <w:rPr>
                <w:lang w:eastAsia="zh-CN"/>
              </w:rPr>
            </w:pPr>
            <w:r>
              <w:t>30</w:t>
            </w:r>
          </w:p>
        </w:tc>
        <w:tc>
          <w:tcPr>
            <w:tcW w:w="736" w:type="dxa"/>
            <w:tcBorders>
              <w:top w:val="single" w:sz="4" w:space="0" w:color="auto"/>
              <w:left w:val="single" w:sz="4" w:space="0" w:color="auto"/>
              <w:bottom w:val="single" w:sz="4" w:space="0" w:color="auto"/>
              <w:right w:val="single" w:sz="4" w:space="0" w:color="auto"/>
            </w:tcBorders>
          </w:tcPr>
          <w:p w14:paraId="1751ED3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065DC7" w14:textId="77777777" w:rsidR="0045128F" w:rsidRDefault="0045128F" w:rsidP="00551498">
            <w:pPr>
              <w:pStyle w:val="TAC"/>
              <w:keepNext w:val="0"/>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8486C5E" w14:textId="77777777" w:rsidR="0045128F" w:rsidRDefault="0045128F" w:rsidP="00551498">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D721A27" w14:textId="77777777" w:rsidR="0045128F" w:rsidRDefault="0045128F" w:rsidP="00551498">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D62395D"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2C3F6D8B"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5A2F49"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6D4C96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40467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DD3F3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CE187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F8D42A8"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942EE11" w14:textId="77777777" w:rsidR="0045128F" w:rsidRDefault="0045128F" w:rsidP="00551498">
            <w:pPr>
              <w:pStyle w:val="TAC"/>
              <w:keepNext w:val="0"/>
              <w:rPr>
                <w:lang w:val="en-US" w:eastAsia="zh-CN"/>
              </w:rPr>
            </w:pPr>
          </w:p>
        </w:tc>
      </w:tr>
      <w:tr w:rsidR="0045128F" w14:paraId="5A338EAC"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56C0C69"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D24D50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90E942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F55EDEF" w14:textId="77777777" w:rsidR="0045128F" w:rsidRDefault="0045128F" w:rsidP="00551498">
            <w:pPr>
              <w:pStyle w:val="TAC"/>
              <w:keepNext w:val="0"/>
            </w:pPr>
            <w:r>
              <w:t>60</w:t>
            </w:r>
          </w:p>
        </w:tc>
        <w:tc>
          <w:tcPr>
            <w:tcW w:w="736" w:type="dxa"/>
            <w:tcBorders>
              <w:top w:val="single" w:sz="4" w:space="0" w:color="auto"/>
              <w:left w:val="single" w:sz="4" w:space="0" w:color="auto"/>
              <w:bottom w:val="single" w:sz="4" w:space="0" w:color="auto"/>
              <w:right w:val="single" w:sz="4" w:space="0" w:color="auto"/>
            </w:tcBorders>
          </w:tcPr>
          <w:p w14:paraId="1E95E74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D58526" w14:textId="77777777" w:rsidR="0045128F" w:rsidRDefault="0045128F" w:rsidP="00551498">
            <w:pPr>
              <w:pStyle w:val="TAC"/>
              <w:keepNext w:val="0"/>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561E928" w14:textId="77777777" w:rsidR="0045128F" w:rsidRDefault="0045128F" w:rsidP="00551498">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83A822B" w14:textId="77777777" w:rsidR="0045128F" w:rsidRDefault="0045128F" w:rsidP="00551498">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7A06EE8"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10CB9878" w14:textId="77777777" w:rsidR="0045128F" w:rsidRDefault="0045128F" w:rsidP="00551498">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A4F36E"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C1BB9D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B6840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F4605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C214C1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471D232"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D99A3F4" w14:textId="77777777" w:rsidR="0045128F" w:rsidRDefault="0045128F" w:rsidP="00551498">
            <w:pPr>
              <w:pStyle w:val="TAC"/>
              <w:keepNext w:val="0"/>
              <w:rPr>
                <w:lang w:val="en-US" w:eastAsia="zh-CN"/>
              </w:rPr>
            </w:pPr>
          </w:p>
        </w:tc>
      </w:tr>
      <w:tr w:rsidR="0045128F" w14:paraId="47FA4148"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6F53DD2"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5152E5"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FE5D81D" w14:textId="77777777" w:rsidR="0045128F" w:rsidRDefault="0045128F" w:rsidP="00551498">
            <w:pPr>
              <w:pStyle w:val="TAC"/>
              <w:keepNext w:val="0"/>
              <w:rPr>
                <w:lang w:val="en-US"/>
              </w:rPr>
            </w:pPr>
            <w:r>
              <w:rPr>
                <w:lang w:val="en-US"/>
              </w:rPr>
              <w:t>n</w:t>
            </w:r>
            <w:r>
              <w:t>7</w:t>
            </w:r>
            <w:r>
              <w:rPr>
                <w:lang w:val="en-US"/>
              </w:rPr>
              <w:t>8</w:t>
            </w:r>
          </w:p>
        </w:tc>
        <w:tc>
          <w:tcPr>
            <w:tcW w:w="736" w:type="dxa"/>
            <w:tcBorders>
              <w:top w:val="single" w:sz="4" w:space="0" w:color="auto"/>
              <w:left w:val="single" w:sz="4" w:space="0" w:color="auto"/>
              <w:bottom w:val="single" w:sz="4" w:space="0" w:color="auto"/>
              <w:right w:val="single" w:sz="4" w:space="0" w:color="auto"/>
            </w:tcBorders>
          </w:tcPr>
          <w:p w14:paraId="7FA0777F" w14:textId="77777777" w:rsidR="0045128F" w:rsidRDefault="0045128F" w:rsidP="00551498">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4A152E5C"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A05691"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25B5AC"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B7356A"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890A9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68DA1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846367"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E62A3A"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EEDBAC"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6E1ED7"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EA1F146"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B1FC1A"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821139E" w14:textId="77777777" w:rsidR="0045128F" w:rsidRDefault="0045128F" w:rsidP="00551498">
            <w:pPr>
              <w:pStyle w:val="TAC"/>
              <w:keepNext w:val="0"/>
              <w:rPr>
                <w:lang w:val="en-US" w:eastAsia="zh-CN"/>
              </w:rPr>
            </w:pPr>
          </w:p>
        </w:tc>
      </w:tr>
      <w:tr w:rsidR="0045128F" w14:paraId="1B65ED7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6A7396D"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852F55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19C112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4A141A"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23F1FF9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5E7FF88" w14:textId="77777777" w:rsidR="0045128F" w:rsidRDefault="0045128F" w:rsidP="00551498">
            <w:pPr>
              <w:pStyle w:val="TAC"/>
              <w:keepNext w:val="0"/>
              <w:rPr>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42C18D"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07FA18"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12233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7DDDB8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3CCA0D"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202B0B"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20020F"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FBFB13"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8DBEB0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D477A9" w14:textId="77777777" w:rsidR="0045128F" w:rsidRDefault="0045128F" w:rsidP="00551498">
            <w:pPr>
              <w:pStyle w:val="TAC"/>
              <w:keepNext w:val="0"/>
              <w:rPr>
                <w:szCs w:val="18"/>
                <w:lang w:eastAsia="zh-CN"/>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CFF5B7E" w14:textId="77777777" w:rsidR="0045128F" w:rsidRDefault="0045128F" w:rsidP="00551498">
            <w:pPr>
              <w:pStyle w:val="TAC"/>
              <w:keepNext w:val="0"/>
              <w:rPr>
                <w:lang w:val="en-US" w:eastAsia="zh-CN"/>
              </w:rPr>
            </w:pPr>
          </w:p>
        </w:tc>
      </w:tr>
      <w:tr w:rsidR="0045128F" w14:paraId="03FB43E4"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0535E92"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5FE24E"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E7986F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73B1675"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0D95BD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A56966" w14:textId="77777777" w:rsidR="0045128F" w:rsidRDefault="0045128F" w:rsidP="00551498">
            <w:pPr>
              <w:pStyle w:val="TAC"/>
              <w:keepNext w:val="0"/>
              <w:rPr>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C95887"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56113A"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DFC44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7981F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7C37C6" w14:textId="77777777" w:rsidR="0045128F" w:rsidRDefault="0045128F" w:rsidP="00551498">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748C9D"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4302CE"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CF7347" w14:textId="77777777" w:rsidR="0045128F" w:rsidRDefault="0045128F" w:rsidP="00551498">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386277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A59ED4" w14:textId="77777777" w:rsidR="0045128F" w:rsidRDefault="0045128F" w:rsidP="00551498">
            <w:pPr>
              <w:pStyle w:val="TAC"/>
              <w:keepNext w:val="0"/>
              <w:rPr>
                <w:szCs w:val="18"/>
                <w:lang w:eastAsia="zh-CN"/>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8CB229A" w14:textId="77777777" w:rsidR="0045128F" w:rsidRDefault="0045128F" w:rsidP="00551498">
            <w:pPr>
              <w:pStyle w:val="TAC"/>
              <w:keepNext w:val="0"/>
              <w:rPr>
                <w:lang w:val="en-US" w:eastAsia="zh-CN"/>
              </w:rPr>
            </w:pPr>
          </w:p>
        </w:tc>
      </w:tr>
      <w:tr w:rsidR="0045128F" w14:paraId="62DB2ED1"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5968426A" w14:textId="77777777" w:rsidR="0045128F" w:rsidRDefault="0045128F" w:rsidP="00551498">
            <w:pPr>
              <w:pStyle w:val="TAC"/>
              <w:keepNext w:val="0"/>
              <w:rPr>
                <w:lang w:val="en-US"/>
              </w:rPr>
            </w:pPr>
            <w:r>
              <w:rPr>
                <w:rFonts w:hint="eastAsia"/>
                <w:lang w:val="en-US" w:eastAsia="zh-CN"/>
              </w:rPr>
              <w:t>CA_n3A-n78C</w:t>
            </w:r>
          </w:p>
        </w:tc>
        <w:tc>
          <w:tcPr>
            <w:tcW w:w="1519" w:type="dxa"/>
            <w:vMerge w:val="restart"/>
            <w:tcBorders>
              <w:top w:val="single" w:sz="4" w:space="0" w:color="auto"/>
              <w:left w:val="single" w:sz="4" w:space="0" w:color="auto"/>
              <w:right w:val="single" w:sz="4" w:space="0" w:color="auto"/>
            </w:tcBorders>
            <w:vAlign w:val="center"/>
          </w:tcPr>
          <w:p w14:paraId="0FC8CC61" w14:textId="77777777" w:rsidR="0045128F" w:rsidRDefault="0045128F" w:rsidP="00551498">
            <w:pPr>
              <w:pStyle w:val="TAC"/>
              <w:keepNext w:val="0"/>
              <w:rPr>
                <w:lang w:val="en-US"/>
              </w:rPr>
            </w:pPr>
            <w:r>
              <w:rPr>
                <w:lang w:val="en-US"/>
              </w:rPr>
              <w:t>CA_n3A-n78A</w:t>
            </w:r>
          </w:p>
        </w:tc>
        <w:tc>
          <w:tcPr>
            <w:tcW w:w="736" w:type="dxa"/>
            <w:vMerge w:val="restart"/>
            <w:tcBorders>
              <w:top w:val="single" w:sz="4" w:space="0" w:color="auto"/>
              <w:left w:val="single" w:sz="4" w:space="0" w:color="auto"/>
              <w:right w:val="single" w:sz="4" w:space="0" w:color="auto"/>
            </w:tcBorders>
            <w:vAlign w:val="center"/>
          </w:tcPr>
          <w:p w14:paraId="25555FFC" w14:textId="77777777" w:rsidR="0045128F" w:rsidRDefault="0045128F" w:rsidP="00551498">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5750099B"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48D6EF4" w14:textId="77777777" w:rsidR="0045128F" w:rsidRDefault="0045128F" w:rsidP="00551498">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E652D8" w14:textId="77777777" w:rsidR="0045128F" w:rsidRDefault="0045128F" w:rsidP="00551498">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04F7E5" w14:textId="77777777" w:rsidR="0045128F" w:rsidRDefault="0045128F" w:rsidP="00551498">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A6D459" w14:textId="77777777" w:rsidR="0045128F" w:rsidRDefault="0045128F" w:rsidP="00551498">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2D311A" w14:textId="77777777" w:rsidR="0045128F" w:rsidRDefault="0045128F" w:rsidP="00551498">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BC172F5" w14:textId="77777777" w:rsidR="0045128F" w:rsidRDefault="0045128F" w:rsidP="00551498">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6409E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DCC82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F71C7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0CDA9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E2A1A3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3C572A"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5E8E662" w14:textId="77777777" w:rsidR="0045128F" w:rsidRDefault="0045128F" w:rsidP="00551498">
            <w:pPr>
              <w:pStyle w:val="TAC"/>
              <w:keepNext w:val="0"/>
              <w:rPr>
                <w:lang w:val="en-US" w:eastAsia="zh-CN"/>
              </w:rPr>
            </w:pPr>
            <w:r>
              <w:rPr>
                <w:lang w:val="en-US" w:eastAsia="zh-CN"/>
              </w:rPr>
              <w:t>0</w:t>
            </w:r>
          </w:p>
        </w:tc>
      </w:tr>
      <w:tr w:rsidR="0045128F" w14:paraId="40AEEFD5" w14:textId="77777777" w:rsidTr="00551498">
        <w:trPr>
          <w:trHeight w:val="34"/>
          <w:jc w:val="center"/>
        </w:trPr>
        <w:tc>
          <w:tcPr>
            <w:tcW w:w="1626" w:type="dxa"/>
            <w:vMerge/>
            <w:tcBorders>
              <w:left w:val="single" w:sz="4" w:space="0" w:color="auto"/>
              <w:right w:val="single" w:sz="4" w:space="0" w:color="auto"/>
            </w:tcBorders>
            <w:vAlign w:val="center"/>
          </w:tcPr>
          <w:p w14:paraId="0D9FF36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C486F7C"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1E9B81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E476414"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3D72F6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435279" w14:textId="77777777" w:rsidR="0045128F" w:rsidRDefault="0045128F" w:rsidP="00551498">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BFB8AF" w14:textId="77777777" w:rsidR="0045128F" w:rsidRDefault="0045128F" w:rsidP="00551498">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1CEB69" w14:textId="77777777" w:rsidR="0045128F" w:rsidRDefault="0045128F" w:rsidP="00551498">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80132D" w14:textId="77777777" w:rsidR="0045128F" w:rsidRDefault="0045128F" w:rsidP="00551498">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86CA540" w14:textId="77777777" w:rsidR="0045128F" w:rsidRDefault="0045128F" w:rsidP="00551498">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0C647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77D9E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EEC86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8C248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B62904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46054E"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C46516F" w14:textId="77777777" w:rsidR="0045128F" w:rsidRDefault="0045128F" w:rsidP="00551498">
            <w:pPr>
              <w:pStyle w:val="TAC"/>
              <w:keepNext w:val="0"/>
              <w:rPr>
                <w:lang w:val="en-US" w:eastAsia="zh-CN"/>
              </w:rPr>
            </w:pPr>
          </w:p>
        </w:tc>
      </w:tr>
      <w:tr w:rsidR="0045128F" w14:paraId="3EB701B7" w14:textId="77777777" w:rsidTr="00551498">
        <w:trPr>
          <w:trHeight w:val="34"/>
          <w:jc w:val="center"/>
        </w:trPr>
        <w:tc>
          <w:tcPr>
            <w:tcW w:w="1626" w:type="dxa"/>
            <w:vMerge/>
            <w:tcBorders>
              <w:left w:val="single" w:sz="4" w:space="0" w:color="auto"/>
              <w:right w:val="single" w:sz="4" w:space="0" w:color="auto"/>
            </w:tcBorders>
            <w:vAlign w:val="center"/>
          </w:tcPr>
          <w:p w14:paraId="1233966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01E711E"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AE67B7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1B6FD4"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29DEB9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62BB17" w14:textId="77777777" w:rsidR="0045128F" w:rsidRDefault="0045128F" w:rsidP="00551498">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B06203" w14:textId="77777777" w:rsidR="0045128F" w:rsidRDefault="0045128F" w:rsidP="00551498">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ACD2D9" w14:textId="77777777" w:rsidR="0045128F" w:rsidRDefault="0045128F" w:rsidP="00551498">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21ACCB" w14:textId="77777777" w:rsidR="0045128F" w:rsidRDefault="0045128F" w:rsidP="00551498">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1EEB90B" w14:textId="77777777" w:rsidR="0045128F" w:rsidRDefault="0045128F" w:rsidP="00551498">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3DB7E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C5221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BA7C7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46ABF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83FF36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6A8E7D"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AE92ED8" w14:textId="77777777" w:rsidR="0045128F" w:rsidRDefault="0045128F" w:rsidP="00551498">
            <w:pPr>
              <w:pStyle w:val="TAC"/>
              <w:keepNext w:val="0"/>
              <w:rPr>
                <w:lang w:val="en-US" w:eastAsia="zh-CN"/>
              </w:rPr>
            </w:pPr>
          </w:p>
        </w:tc>
      </w:tr>
      <w:tr w:rsidR="0045128F" w14:paraId="365FA5C8"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DC99CE1"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A941D9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3FBFA8" w14:textId="77777777" w:rsidR="0045128F" w:rsidRDefault="0045128F" w:rsidP="00551498">
            <w:pPr>
              <w:pStyle w:val="TAC"/>
              <w:keepNext w:val="0"/>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7BA88AC3"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0BE04910" w14:textId="77777777" w:rsidR="0045128F" w:rsidRDefault="0045128F" w:rsidP="00551498">
            <w:pPr>
              <w:pStyle w:val="TAC"/>
              <w:keepNext w:val="0"/>
              <w:rPr>
                <w:lang w:val="en-US" w:eastAsia="zh-CN"/>
              </w:rPr>
            </w:pPr>
          </w:p>
        </w:tc>
      </w:tr>
      <w:tr w:rsidR="0045128F" w14:paraId="162D12E4"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0E67C1A0" w14:textId="77777777" w:rsidR="0045128F" w:rsidRDefault="0045128F" w:rsidP="00551498">
            <w:pPr>
              <w:pStyle w:val="TAC"/>
              <w:rPr>
                <w:lang w:val="en-US"/>
              </w:rPr>
            </w:pPr>
            <w:r>
              <w:rPr>
                <w:lang w:val="en-US"/>
              </w:rPr>
              <w:lastRenderedPageBreak/>
              <w:t>CA_n3A-n78(2A)</w:t>
            </w:r>
          </w:p>
        </w:tc>
        <w:tc>
          <w:tcPr>
            <w:tcW w:w="1519" w:type="dxa"/>
            <w:vMerge w:val="restart"/>
            <w:tcBorders>
              <w:top w:val="single" w:sz="4" w:space="0" w:color="auto"/>
              <w:left w:val="single" w:sz="4" w:space="0" w:color="auto"/>
              <w:right w:val="single" w:sz="4" w:space="0" w:color="auto"/>
            </w:tcBorders>
            <w:vAlign w:val="center"/>
          </w:tcPr>
          <w:p w14:paraId="3D7BD40B" w14:textId="77777777" w:rsidR="0045128F" w:rsidRDefault="0045128F" w:rsidP="00551498">
            <w:pPr>
              <w:pStyle w:val="TAC"/>
              <w:rPr>
                <w:szCs w:val="18"/>
                <w:lang w:val="en-US"/>
              </w:rPr>
            </w:pPr>
            <w:r>
              <w:rPr>
                <w:rFonts w:hint="eastAsia"/>
                <w:szCs w:val="18"/>
                <w:lang w:val="en-US" w:eastAsia="ja-JP"/>
              </w:rPr>
              <w:t>-</w:t>
            </w:r>
          </w:p>
        </w:tc>
        <w:tc>
          <w:tcPr>
            <w:tcW w:w="736" w:type="dxa"/>
            <w:vMerge w:val="restart"/>
            <w:tcBorders>
              <w:top w:val="single" w:sz="4" w:space="0" w:color="auto"/>
              <w:left w:val="single" w:sz="4" w:space="0" w:color="auto"/>
              <w:right w:val="single" w:sz="4" w:space="0" w:color="auto"/>
            </w:tcBorders>
            <w:vAlign w:val="center"/>
          </w:tcPr>
          <w:p w14:paraId="52827752" w14:textId="77777777" w:rsidR="0045128F" w:rsidRDefault="0045128F" w:rsidP="00551498">
            <w:pPr>
              <w:pStyle w:val="TAC"/>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2287002" w14:textId="77777777" w:rsidR="0045128F" w:rsidRDefault="0045128F" w:rsidP="00551498">
            <w:pPr>
              <w:pStyle w:val="TAC"/>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45DFA29" w14:textId="77777777" w:rsidR="0045128F" w:rsidRDefault="0045128F" w:rsidP="00551498">
            <w:pPr>
              <w:pStyle w:val="TAC"/>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52AD11"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C64B88"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4C58AE"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F2CE80"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8E8BC53"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8D7BFD"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DA8FD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CCC4F3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508E33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1010819"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A08890" w14:textId="77777777" w:rsidR="0045128F" w:rsidRDefault="0045128F" w:rsidP="00551498">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CA3E24A" w14:textId="77777777" w:rsidR="0045128F" w:rsidRDefault="0045128F" w:rsidP="00551498">
            <w:pPr>
              <w:pStyle w:val="TAC"/>
              <w:rPr>
                <w:lang w:val="en-US" w:eastAsia="zh-CN"/>
              </w:rPr>
            </w:pPr>
            <w:r>
              <w:rPr>
                <w:rFonts w:hint="eastAsia"/>
                <w:lang w:val="en-US" w:eastAsia="zh-CN"/>
              </w:rPr>
              <w:t>0</w:t>
            </w:r>
          </w:p>
        </w:tc>
      </w:tr>
      <w:tr w:rsidR="0045128F" w14:paraId="5AC0EECD" w14:textId="77777777" w:rsidTr="00551498">
        <w:trPr>
          <w:trHeight w:val="34"/>
          <w:jc w:val="center"/>
        </w:trPr>
        <w:tc>
          <w:tcPr>
            <w:tcW w:w="1626" w:type="dxa"/>
            <w:vMerge/>
            <w:tcBorders>
              <w:left w:val="single" w:sz="4" w:space="0" w:color="auto"/>
              <w:right w:val="single" w:sz="4" w:space="0" w:color="auto"/>
            </w:tcBorders>
            <w:vAlign w:val="center"/>
          </w:tcPr>
          <w:p w14:paraId="5A3A7EC8"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111EA337" w14:textId="77777777" w:rsidR="0045128F" w:rsidRDefault="0045128F" w:rsidP="00551498">
            <w:pPr>
              <w:pStyle w:val="TAC"/>
              <w:rPr>
                <w:szCs w:val="18"/>
                <w:lang w:val="en-US"/>
              </w:rPr>
            </w:pPr>
          </w:p>
        </w:tc>
        <w:tc>
          <w:tcPr>
            <w:tcW w:w="736" w:type="dxa"/>
            <w:vMerge/>
            <w:tcBorders>
              <w:left w:val="single" w:sz="4" w:space="0" w:color="auto"/>
              <w:right w:val="single" w:sz="4" w:space="0" w:color="auto"/>
            </w:tcBorders>
            <w:vAlign w:val="center"/>
          </w:tcPr>
          <w:p w14:paraId="5F681F50"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88631F4" w14:textId="77777777" w:rsidR="0045128F" w:rsidRDefault="0045128F" w:rsidP="00551498">
            <w:pPr>
              <w:pStyle w:val="TAC"/>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F373B14"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E23526"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1DC634"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4972BC"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C378D4"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3FF3164"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166AAB"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071BC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6C2871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FC4CA8D"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B9B7D95"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2D886E"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08D7D2DC" w14:textId="77777777" w:rsidR="0045128F" w:rsidRDefault="0045128F" w:rsidP="00551498">
            <w:pPr>
              <w:pStyle w:val="TAC"/>
              <w:keepNext w:val="0"/>
              <w:rPr>
                <w:lang w:val="en-US" w:eastAsia="zh-CN"/>
              </w:rPr>
            </w:pPr>
          </w:p>
        </w:tc>
      </w:tr>
      <w:tr w:rsidR="0045128F" w14:paraId="11B89D19" w14:textId="77777777" w:rsidTr="00551498">
        <w:trPr>
          <w:trHeight w:val="34"/>
          <w:jc w:val="center"/>
        </w:trPr>
        <w:tc>
          <w:tcPr>
            <w:tcW w:w="1626" w:type="dxa"/>
            <w:vMerge/>
            <w:tcBorders>
              <w:left w:val="single" w:sz="4" w:space="0" w:color="auto"/>
              <w:right w:val="single" w:sz="4" w:space="0" w:color="auto"/>
            </w:tcBorders>
            <w:vAlign w:val="center"/>
          </w:tcPr>
          <w:p w14:paraId="3696271C"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9672195" w14:textId="77777777" w:rsidR="0045128F" w:rsidRDefault="0045128F" w:rsidP="00551498">
            <w:pPr>
              <w:pStyle w:val="TAC"/>
              <w:rPr>
                <w:szCs w:val="18"/>
                <w:lang w:val="en-US"/>
              </w:rPr>
            </w:pPr>
          </w:p>
        </w:tc>
        <w:tc>
          <w:tcPr>
            <w:tcW w:w="736" w:type="dxa"/>
            <w:vMerge/>
            <w:tcBorders>
              <w:left w:val="single" w:sz="4" w:space="0" w:color="auto"/>
              <w:right w:val="single" w:sz="4" w:space="0" w:color="auto"/>
            </w:tcBorders>
            <w:vAlign w:val="center"/>
          </w:tcPr>
          <w:p w14:paraId="448024C0"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030EA881" w14:textId="77777777" w:rsidR="0045128F" w:rsidRDefault="0045128F" w:rsidP="00551498">
            <w:pPr>
              <w:pStyle w:val="TAC"/>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4630CAA"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E9D19E" w14:textId="77777777" w:rsidR="0045128F" w:rsidRDefault="0045128F" w:rsidP="00551498">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1B6E8C"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6CA3AA" w14:textId="77777777" w:rsidR="0045128F" w:rsidRDefault="0045128F" w:rsidP="00551498">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CF6A14"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8255961" w14:textId="77777777" w:rsidR="0045128F" w:rsidRDefault="0045128F" w:rsidP="00551498">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E2CF75"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3D8097"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D7AE677"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EE8334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031E27"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A89A67"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3E385243" w14:textId="77777777" w:rsidR="0045128F" w:rsidRDefault="0045128F" w:rsidP="00551498">
            <w:pPr>
              <w:pStyle w:val="TAC"/>
              <w:keepNext w:val="0"/>
              <w:rPr>
                <w:lang w:val="en-US" w:eastAsia="zh-CN"/>
              </w:rPr>
            </w:pPr>
          </w:p>
        </w:tc>
      </w:tr>
      <w:tr w:rsidR="0045128F" w14:paraId="7F1897B9" w14:textId="77777777" w:rsidTr="00551498">
        <w:trPr>
          <w:trHeight w:val="34"/>
          <w:jc w:val="center"/>
        </w:trPr>
        <w:tc>
          <w:tcPr>
            <w:tcW w:w="1626" w:type="dxa"/>
            <w:vMerge/>
            <w:tcBorders>
              <w:left w:val="single" w:sz="4" w:space="0" w:color="auto"/>
              <w:right w:val="single" w:sz="4" w:space="0" w:color="auto"/>
            </w:tcBorders>
            <w:vAlign w:val="center"/>
          </w:tcPr>
          <w:p w14:paraId="726F89DE"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C08F5EC" w14:textId="77777777" w:rsidR="0045128F" w:rsidRDefault="0045128F" w:rsidP="00551498">
            <w:pPr>
              <w:pStyle w:val="TAC"/>
              <w:rPr>
                <w:szCs w:val="18"/>
                <w:lang w:val="en-US"/>
              </w:rPr>
            </w:pPr>
          </w:p>
        </w:tc>
        <w:tc>
          <w:tcPr>
            <w:tcW w:w="736" w:type="dxa"/>
            <w:tcBorders>
              <w:top w:val="single" w:sz="4" w:space="0" w:color="auto"/>
              <w:left w:val="single" w:sz="4" w:space="0" w:color="auto"/>
              <w:right w:val="single" w:sz="4" w:space="0" w:color="auto"/>
            </w:tcBorders>
            <w:vAlign w:val="center"/>
          </w:tcPr>
          <w:p w14:paraId="3ECF2458" w14:textId="77777777" w:rsidR="0045128F" w:rsidRDefault="0045128F" w:rsidP="00551498">
            <w:pPr>
              <w:pStyle w:val="TAC"/>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2BB213FE" w14:textId="77777777" w:rsidR="0045128F" w:rsidRDefault="0045128F" w:rsidP="00551498">
            <w:pPr>
              <w:pStyle w:val="TAC"/>
              <w:rPr>
                <w:rFonts w:eastAsia="Yu Mincho"/>
                <w:szCs w:val="18"/>
              </w:rPr>
            </w:pPr>
            <w:r>
              <w:rPr>
                <w:lang w:val="en-US" w:eastAsia="zh-CN"/>
              </w:rPr>
              <w:t>See CA_</w:t>
            </w:r>
            <w:r>
              <w:rPr>
                <w:rFonts w:hint="eastAsia"/>
                <w:lang w:val="en-US" w:eastAsia="zh-CN"/>
              </w:rPr>
              <w:t>n</w:t>
            </w:r>
            <w:r>
              <w:rPr>
                <w:lang w:val="en-US" w:eastAsia="zh-CN"/>
              </w:rPr>
              <w:t>78</w:t>
            </w:r>
            <w:r>
              <w:rPr>
                <w:rFonts w:hint="eastAsia"/>
                <w:lang w:val="en-US" w:eastAsia="zh-CN"/>
              </w:rPr>
              <w:t>(2A)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right w:val="single" w:sz="4" w:space="0" w:color="auto"/>
            </w:tcBorders>
            <w:vAlign w:val="center"/>
          </w:tcPr>
          <w:p w14:paraId="69B5D0CF" w14:textId="77777777" w:rsidR="0045128F" w:rsidRDefault="0045128F" w:rsidP="00551498">
            <w:pPr>
              <w:pStyle w:val="TAC"/>
              <w:keepNext w:val="0"/>
              <w:rPr>
                <w:lang w:val="en-US" w:eastAsia="zh-CN"/>
              </w:rPr>
            </w:pPr>
          </w:p>
        </w:tc>
      </w:tr>
      <w:tr w:rsidR="0045128F" w14:paraId="6EC81CAE"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6D817E14" w14:textId="77777777" w:rsidR="0045128F" w:rsidRDefault="0045128F" w:rsidP="00551498">
            <w:pPr>
              <w:pStyle w:val="TAC"/>
              <w:keepNext w:val="0"/>
              <w:rPr>
                <w:lang w:val="en-US"/>
              </w:rPr>
            </w:pPr>
            <w:r>
              <w:rPr>
                <w:lang w:val="en-US"/>
              </w:rPr>
              <w:t>CA_n3A-n79A</w:t>
            </w:r>
          </w:p>
        </w:tc>
        <w:tc>
          <w:tcPr>
            <w:tcW w:w="1519" w:type="dxa"/>
            <w:vMerge w:val="restart"/>
            <w:tcBorders>
              <w:top w:val="single" w:sz="4" w:space="0" w:color="auto"/>
              <w:left w:val="single" w:sz="4" w:space="0" w:color="auto"/>
              <w:right w:val="single" w:sz="4" w:space="0" w:color="auto"/>
            </w:tcBorders>
            <w:vAlign w:val="center"/>
          </w:tcPr>
          <w:p w14:paraId="1BCEB86F" w14:textId="77777777" w:rsidR="0045128F" w:rsidRDefault="0045128F" w:rsidP="00551498">
            <w:pPr>
              <w:pStyle w:val="TAC"/>
              <w:keepNext w:val="0"/>
              <w:rPr>
                <w:lang w:val="en-US"/>
              </w:rPr>
            </w:pPr>
            <w:r>
              <w:rPr>
                <w:szCs w:val="18"/>
                <w:lang w:val="en-US"/>
              </w:rPr>
              <w:t>CA_n3A-n79A</w:t>
            </w:r>
          </w:p>
        </w:tc>
        <w:tc>
          <w:tcPr>
            <w:tcW w:w="736" w:type="dxa"/>
            <w:vMerge w:val="restart"/>
            <w:tcBorders>
              <w:top w:val="single" w:sz="4" w:space="0" w:color="auto"/>
              <w:left w:val="single" w:sz="4" w:space="0" w:color="auto"/>
              <w:right w:val="single" w:sz="4" w:space="0" w:color="auto"/>
            </w:tcBorders>
            <w:vAlign w:val="center"/>
          </w:tcPr>
          <w:p w14:paraId="648634D7" w14:textId="77777777" w:rsidR="0045128F" w:rsidRDefault="0045128F" w:rsidP="00551498">
            <w:pPr>
              <w:pStyle w:val="TAC"/>
              <w:keepNext w:val="0"/>
              <w:rPr>
                <w:lang w:val="en-US"/>
              </w:rPr>
            </w:pPr>
            <w:r>
              <w:rPr>
                <w:lang w:val="en-US"/>
              </w:rPr>
              <w:t>n</w:t>
            </w:r>
            <w:r>
              <w:t>3</w:t>
            </w:r>
          </w:p>
        </w:tc>
        <w:tc>
          <w:tcPr>
            <w:tcW w:w="736" w:type="dxa"/>
            <w:tcBorders>
              <w:top w:val="single" w:sz="4" w:space="0" w:color="auto"/>
              <w:left w:val="single" w:sz="4" w:space="0" w:color="auto"/>
              <w:bottom w:val="single" w:sz="4" w:space="0" w:color="auto"/>
              <w:right w:val="single" w:sz="4" w:space="0" w:color="auto"/>
            </w:tcBorders>
          </w:tcPr>
          <w:p w14:paraId="0BA616FE"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7DCCBD8D" w14:textId="77777777" w:rsidR="0045128F" w:rsidRDefault="0045128F" w:rsidP="00551498">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90BBAA" w14:textId="77777777" w:rsidR="0045128F" w:rsidRDefault="0045128F" w:rsidP="00551498">
            <w:pPr>
              <w:pStyle w:val="TAC"/>
              <w:keepNext w:val="0"/>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57C42E5" w14:textId="77777777" w:rsidR="0045128F" w:rsidRDefault="0045128F" w:rsidP="00551498">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B1F38BD" w14:textId="77777777" w:rsidR="0045128F" w:rsidRDefault="0045128F" w:rsidP="00551498">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37D073B7" w14:textId="77777777" w:rsidR="0045128F" w:rsidRDefault="0045128F" w:rsidP="00551498">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52F41124" w14:textId="77777777" w:rsidR="0045128F" w:rsidRDefault="0045128F" w:rsidP="00551498">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426DD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7DA4A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23888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03A147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F2FD62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373D21"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37310636" w14:textId="77777777" w:rsidR="0045128F" w:rsidRDefault="0045128F" w:rsidP="00551498">
            <w:pPr>
              <w:pStyle w:val="TAC"/>
              <w:keepNext w:val="0"/>
              <w:rPr>
                <w:lang w:val="en-US" w:eastAsia="zh-CN"/>
              </w:rPr>
            </w:pPr>
            <w:r>
              <w:rPr>
                <w:lang w:val="en-US" w:eastAsia="zh-CN"/>
              </w:rPr>
              <w:t>0</w:t>
            </w:r>
          </w:p>
        </w:tc>
      </w:tr>
      <w:tr w:rsidR="0045128F" w14:paraId="7FF8CC66" w14:textId="77777777" w:rsidTr="00551498">
        <w:trPr>
          <w:trHeight w:val="34"/>
          <w:jc w:val="center"/>
        </w:trPr>
        <w:tc>
          <w:tcPr>
            <w:tcW w:w="1626" w:type="dxa"/>
            <w:vMerge/>
            <w:tcBorders>
              <w:left w:val="single" w:sz="4" w:space="0" w:color="auto"/>
              <w:right w:val="single" w:sz="4" w:space="0" w:color="auto"/>
            </w:tcBorders>
            <w:vAlign w:val="center"/>
          </w:tcPr>
          <w:p w14:paraId="0E0141F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14C52DB"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813894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855975" w14:textId="77777777" w:rsidR="0045128F" w:rsidRDefault="0045128F" w:rsidP="00551498">
            <w:pPr>
              <w:pStyle w:val="TAC"/>
              <w:keepNext w:val="0"/>
              <w:rPr>
                <w:lang w:val="en-US"/>
              </w:rPr>
            </w:pPr>
            <w:r>
              <w:t>30</w:t>
            </w:r>
          </w:p>
        </w:tc>
        <w:tc>
          <w:tcPr>
            <w:tcW w:w="736" w:type="dxa"/>
            <w:tcBorders>
              <w:top w:val="single" w:sz="4" w:space="0" w:color="auto"/>
              <w:left w:val="single" w:sz="4" w:space="0" w:color="auto"/>
              <w:bottom w:val="single" w:sz="4" w:space="0" w:color="auto"/>
              <w:right w:val="single" w:sz="4" w:space="0" w:color="auto"/>
            </w:tcBorders>
          </w:tcPr>
          <w:p w14:paraId="06C5A4F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573C53" w14:textId="77777777" w:rsidR="0045128F" w:rsidRDefault="0045128F" w:rsidP="00551498">
            <w:pPr>
              <w:pStyle w:val="TAC"/>
              <w:keepNext w:val="0"/>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8B221C2" w14:textId="77777777" w:rsidR="0045128F" w:rsidRDefault="0045128F" w:rsidP="00551498">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4C5CEA5" w14:textId="77777777" w:rsidR="0045128F" w:rsidRDefault="0045128F" w:rsidP="00551498">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33954824" w14:textId="77777777" w:rsidR="0045128F" w:rsidRDefault="0045128F" w:rsidP="00551498">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00FD4966" w14:textId="77777777" w:rsidR="0045128F" w:rsidRDefault="0045128F" w:rsidP="00551498">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F58A0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BBE17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C571C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ABA64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016E5B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772A8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BA6FB05" w14:textId="77777777" w:rsidR="0045128F" w:rsidRDefault="0045128F" w:rsidP="00551498">
            <w:pPr>
              <w:pStyle w:val="TAC"/>
              <w:keepNext w:val="0"/>
              <w:rPr>
                <w:lang w:val="en-US" w:eastAsia="zh-CN"/>
              </w:rPr>
            </w:pPr>
          </w:p>
        </w:tc>
      </w:tr>
      <w:tr w:rsidR="0045128F" w14:paraId="399A1558" w14:textId="77777777" w:rsidTr="00551498">
        <w:trPr>
          <w:trHeight w:val="34"/>
          <w:jc w:val="center"/>
        </w:trPr>
        <w:tc>
          <w:tcPr>
            <w:tcW w:w="1626" w:type="dxa"/>
            <w:vMerge/>
            <w:tcBorders>
              <w:left w:val="single" w:sz="4" w:space="0" w:color="auto"/>
              <w:right w:val="single" w:sz="4" w:space="0" w:color="auto"/>
            </w:tcBorders>
            <w:vAlign w:val="center"/>
          </w:tcPr>
          <w:p w14:paraId="06C66051"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369AF4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8755AC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9288266" w14:textId="77777777" w:rsidR="0045128F" w:rsidRDefault="0045128F" w:rsidP="00551498">
            <w:pPr>
              <w:pStyle w:val="TAC"/>
              <w:keepNext w:val="0"/>
              <w:rPr>
                <w:lang w:val="en-US"/>
              </w:rPr>
            </w:pPr>
            <w:r>
              <w:t>60</w:t>
            </w:r>
          </w:p>
        </w:tc>
        <w:tc>
          <w:tcPr>
            <w:tcW w:w="736" w:type="dxa"/>
            <w:tcBorders>
              <w:top w:val="single" w:sz="4" w:space="0" w:color="auto"/>
              <w:left w:val="single" w:sz="4" w:space="0" w:color="auto"/>
              <w:bottom w:val="single" w:sz="4" w:space="0" w:color="auto"/>
              <w:right w:val="single" w:sz="4" w:space="0" w:color="auto"/>
            </w:tcBorders>
          </w:tcPr>
          <w:p w14:paraId="421F516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83C2A6" w14:textId="77777777" w:rsidR="0045128F" w:rsidRDefault="0045128F" w:rsidP="00551498">
            <w:pPr>
              <w:pStyle w:val="TAC"/>
              <w:keepNext w:val="0"/>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7CF4467" w14:textId="77777777" w:rsidR="0045128F" w:rsidRDefault="0045128F" w:rsidP="00551498">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580050C" w14:textId="77777777" w:rsidR="0045128F" w:rsidRDefault="0045128F" w:rsidP="00551498">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B4E9133" w14:textId="77777777" w:rsidR="0045128F" w:rsidRDefault="0045128F" w:rsidP="00551498">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2025247A" w14:textId="77777777" w:rsidR="0045128F" w:rsidRDefault="0045128F" w:rsidP="00551498">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F512B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DBF1B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D5B1C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12227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EC217B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147616"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7030315" w14:textId="77777777" w:rsidR="0045128F" w:rsidRDefault="0045128F" w:rsidP="00551498">
            <w:pPr>
              <w:pStyle w:val="TAC"/>
              <w:keepNext w:val="0"/>
              <w:rPr>
                <w:lang w:val="en-US" w:eastAsia="zh-CN"/>
              </w:rPr>
            </w:pPr>
          </w:p>
        </w:tc>
      </w:tr>
      <w:tr w:rsidR="0045128F" w14:paraId="24166186" w14:textId="77777777" w:rsidTr="00551498">
        <w:trPr>
          <w:trHeight w:val="34"/>
          <w:jc w:val="center"/>
        </w:trPr>
        <w:tc>
          <w:tcPr>
            <w:tcW w:w="1626" w:type="dxa"/>
            <w:vMerge/>
            <w:tcBorders>
              <w:left w:val="single" w:sz="4" w:space="0" w:color="auto"/>
              <w:right w:val="single" w:sz="4" w:space="0" w:color="auto"/>
            </w:tcBorders>
            <w:vAlign w:val="center"/>
          </w:tcPr>
          <w:p w14:paraId="6731AD3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7CE94BB"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4B2CB8E7" w14:textId="77777777" w:rsidR="0045128F" w:rsidRDefault="0045128F" w:rsidP="00551498">
            <w:pPr>
              <w:pStyle w:val="TAC"/>
              <w:keepNext w:val="0"/>
              <w:rPr>
                <w:lang w:val="en-US"/>
              </w:rPr>
            </w:pPr>
            <w:r>
              <w:rPr>
                <w:lang w:val="en-US"/>
              </w:rPr>
              <w:t>n</w:t>
            </w:r>
            <w:r>
              <w:t>7</w:t>
            </w:r>
            <w:r>
              <w:rPr>
                <w:lang w:val="en-US"/>
              </w:rPr>
              <w:t>9</w:t>
            </w:r>
          </w:p>
        </w:tc>
        <w:tc>
          <w:tcPr>
            <w:tcW w:w="736" w:type="dxa"/>
            <w:tcBorders>
              <w:top w:val="single" w:sz="4" w:space="0" w:color="auto"/>
              <w:left w:val="single" w:sz="4" w:space="0" w:color="auto"/>
              <w:bottom w:val="single" w:sz="4" w:space="0" w:color="auto"/>
              <w:right w:val="single" w:sz="4" w:space="0" w:color="auto"/>
            </w:tcBorders>
          </w:tcPr>
          <w:p w14:paraId="0DBE5036"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5917D65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87E18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E43B9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CF864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5FEC0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EF6B6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F8A04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2A2E7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45878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6D79B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EE377B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74624D"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6EBEE01" w14:textId="77777777" w:rsidR="0045128F" w:rsidRDefault="0045128F" w:rsidP="00551498">
            <w:pPr>
              <w:pStyle w:val="TAC"/>
              <w:keepNext w:val="0"/>
              <w:rPr>
                <w:lang w:val="en-US" w:eastAsia="zh-CN"/>
              </w:rPr>
            </w:pPr>
          </w:p>
        </w:tc>
      </w:tr>
      <w:tr w:rsidR="0045128F" w14:paraId="76AF896F" w14:textId="77777777" w:rsidTr="00551498">
        <w:trPr>
          <w:trHeight w:val="34"/>
          <w:jc w:val="center"/>
        </w:trPr>
        <w:tc>
          <w:tcPr>
            <w:tcW w:w="1626" w:type="dxa"/>
            <w:vMerge/>
            <w:tcBorders>
              <w:left w:val="single" w:sz="4" w:space="0" w:color="auto"/>
              <w:right w:val="single" w:sz="4" w:space="0" w:color="auto"/>
            </w:tcBorders>
            <w:vAlign w:val="center"/>
          </w:tcPr>
          <w:p w14:paraId="09A81E43"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19D95E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58BB2A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51894F"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420D70F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8B3A8B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5B7CE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D33AE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8878D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912C7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63D94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94336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855E8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88F00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36E491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F5CDF1"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18EA7C4E" w14:textId="77777777" w:rsidR="0045128F" w:rsidRDefault="0045128F" w:rsidP="00551498">
            <w:pPr>
              <w:pStyle w:val="TAC"/>
              <w:keepNext w:val="0"/>
              <w:rPr>
                <w:lang w:val="en-US" w:eastAsia="zh-CN"/>
              </w:rPr>
            </w:pPr>
          </w:p>
        </w:tc>
      </w:tr>
      <w:tr w:rsidR="0045128F" w14:paraId="011EDEFD"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47386401"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9615DCB"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758100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86AFFB5"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BE09A9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96A86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C68D2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22951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BE97D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D37F4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C58EE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08B0F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79437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1E7A0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03D6A0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18E9C1"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09CC63D7" w14:textId="77777777" w:rsidR="0045128F" w:rsidRDefault="0045128F" w:rsidP="00551498">
            <w:pPr>
              <w:pStyle w:val="TAC"/>
              <w:keepNext w:val="0"/>
              <w:rPr>
                <w:lang w:val="en-US" w:eastAsia="zh-CN"/>
              </w:rPr>
            </w:pPr>
          </w:p>
        </w:tc>
      </w:tr>
      <w:tr w:rsidR="0045128F" w14:paraId="4582F808"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185D4603" w14:textId="77777777" w:rsidR="0045128F" w:rsidRDefault="0045128F" w:rsidP="00551498">
            <w:pPr>
              <w:pStyle w:val="TAC"/>
              <w:keepNext w:val="0"/>
              <w:rPr>
                <w:lang w:val="en-US"/>
              </w:rPr>
            </w:pPr>
            <w:r>
              <w:rPr>
                <w:lang w:val="en-US"/>
              </w:rPr>
              <w:t>CA_n3A-n79</w:t>
            </w:r>
            <w:r>
              <w:rPr>
                <w:rFonts w:hint="eastAsia"/>
                <w:lang w:val="en-US" w:eastAsia="zh-CN"/>
              </w:rPr>
              <w:t>C</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4D539A1C" w14:textId="77777777" w:rsidR="0045128F" w:rsidRDefault="0045128F" w:rsidP="00551498">
            <w:pPr>
              <w:pStyle w:val="TAC"/>
              <w:keepNext w:val="0"/>
              <w:rPr>
                <w:lang w:val="en-US"/>
              </w:rPr>
            </w:pPr>
            <w:r>
              <w:rPr>
                <w:lang w:val="en-US"/>
              </w:rPr>
              <w:t>CA_n3A-n79A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B4C1248" w14:textId="77777777" w:rsidR="0045128F" w:rsidRDefault="0045128F" w:rsidP="00551498">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506617BE" w14:textId="77777777" w:rsidR="0045128F" w:rsidRDefault="0045128F" w:rsidP="00551498">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77A9A7B7" w14:textId="77777777" w:rsidR="0045128F" w:rsidRDefault="0045128F" w:rsidP="00551498">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941390" w14:textId="77777777" w:rsidR="0045128F" w:rsidRDefault="0045128F" w:rsidP="00551498">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BF4D5C"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07984A"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6A2EDD" w14:textId="77777777" w:rsidR="0045128F" w:rsidRDefault="0045128F" w:rsidP="00551498">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994C846" w14:textId="77777777" w:rsidR="0045128F" w:rsidRDefault="0045128F" w:rsidP="00551498">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D4062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FFD3FD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86F8F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0AF29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909DEF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ABBFF59"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93FF411" w14:textId="77777777" w:rsidR="0045128F" w:rsidRDefault="0045128F" w:rsidP="00551498">
            <w:pPr>
              <w:pStyle w:val="TAC"/>
              <w:keepNext w:val="0"/>
              <w:rPr>
                <w:lang w:val="en-US" w:eastAsia="zh-CN"/>
              </w:rPr>
            </w:pPr>
            <w:r>
              <w:rPr>
                <w:lang w:val="en-US" w:eastAsia="zh-CN"/>
              </w:rPr>
              <w:t>0</w:t>
            </w:r>
          </w:p>
        </w:tc>
      </w:tr>
      <w:tr w:rsidR="0045128F" w14:paraId="4399CF46"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C722C2A"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315184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B505D0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50D2F69"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5E0713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64FD6F" w14:textId="77777777" w:rsidR="0045128F" w:rsidRDefault="0045128F" w:rsidP="00551498">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5B8815"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8051BD"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CC9DC6" w14:textId="77777777" w:rsidR="0045128F" w:rsidRDefault="0045128F" w:rsidP="00551498">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6CD6DCE" w14:textId="77777777" w:rsidR="0045128F" w:rsidRDefault="0045128F" w:rsidP="00551498">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FA262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49616A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F0143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44F62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DA4CE8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94C585"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46A7867" w14:textId="77777777" w:rsidR="0045128F" w:rsidRDefault="0045128F" w:rsidP="00551498">
            <w:pPr>
              <w:pStyle w:val="TAC"/>
              <w:keepNext w:val="0"/>
              <w:rPr>
                <w:lang w:val="en-US" w:eastAsia="zh-CN"/>
              </w:rPr>
            </w:pPr>
          </w:p>
        </w:tc>
      </w:tr>
      <w:tr w:rsidR="0045128F" w14:paraId="7721B5F2"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EB191AF"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D2EDDEE"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A05014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D0FBAF7"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F84875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483CB6" w14:textId="77777777" w:rsidR="0045128F" w:rsidRDefault="0045128F" w:rsidP="00551498">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4E0FD9"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C2C9E2"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C7929C" w14:textId="77777777" w:rsidR="0045128F" w:rsidRDefault="0045128F" w:rsidP="00551498">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750244A" w14:textId="77777777" w:rsidR="0045128F" w:rsidRDefault="0045128F" w:rsidP="00551498">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8D1ED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8E631B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0F32F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2331F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D41349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8B467E"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F1C2E1B" w14:textId="77777777" w:rsidR="0045128F" w:rsidRDefault="0045128F" w:rsidP="00551498">
            <w:pPr>
              <w:pStyle w:val="TAC"/>
              <w:keepNext w:val="0"/>
              <w:rPr>
                <w:lang w:val="en-US" w:eastAsia="zh-CN"/>
              </w:rPr>
            </w:pPr>
          </w:p>
        </w:tc>
      </w:tr>
      <w:tr w:rsidR="0045128F" w14:paraId="1AB0EEDB"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34DF3BB"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08C3FA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F72A0AA" w14:textId="77777777" w:rsidR="0045128F" w:rsidRDefault="0045128F" w:rsidP="00551498">
            <w:pPr>
              <w:pStyle w:val="TAC"/>
              <w:keepNext w:val="0"/>
              <w:rPr>
                <w:lang w:val="en-US"/>
              </w:rPr>
            </w:pPr>
            <w:r>
              <w:rPr>
                <w:rFonts w:hint="eastAsia"/>
                <w:lang w:val="en-US" w:eastAsia="zh-CN"/>
              </w:rPr>
              <w:t>n79</w:t>
            </w:r>
          </w:p>
        </w:tc>
        <w:tc>
          <w:tcPr>
            <w:tcW w:w="9571" w:type="dxa"/>
            <w:gridSpan w:val="13"/>
            <w:tcBorders>
              <w:top w:val="single" w:sz="4" w:space="0" w:color="auto"/>
              <w:left w:val="single" w:sz="4" w:space="0" w:color="auto"/>
              <w:bottom w:val="single" w:sz="4" w:space="0" w:color="auto"/>
              <w:right w:val="single" w:sz="4" w:space="0" w:color="auto"/>
            </w:tcBorders>
          </w:tcPr>
          <w:p w14:paraId="4B8A8009" w14:textId="77777777" w:rsidR="0045128F" w:rsidRDefault="0045128F" w:rsidP="00551498">
            <w:pPr>
              <w:pStyle w:val="TAC"/>
              <w:keepNext w:val="0"/>
              <w:rPr>
                <w:szCs w:val="18"/>
                <w:lang w:eastAsia="zh-CN"/>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top w:val="single" w:sz="4" w:space="0" w:color="auto"/>
              <w:left w:val="single" w:sz="4" w:space="0" w:color="auto"/>
              <w:bottom w:val="single" w:sz="4" w:space="0" w:color="auto"/>
              <w:right w:val="single" w:sz="4" w:space="0" w:color="auto"/>
            </w:tcBorders>
            <w:vAlign w:val="center"/>
          </w:tcPr>
          <w:p w14:paraId="1B5EB0CA" w14:textId="77777777" w:rsidR="0045128F" w:rsidRDefault="0045128F" w:rsidP="00551498">
            <w:pPr>
              <w:pStyle w:val="TAC"/>
              <w:keepNext w:val="0"/>
              <w:rPr>
                <w:lang w:val="en-US" w:eastAsia="zh-CN"/>
              </w:rPr>
            </w:pPr>
          </w:p>
        </w:tc>
      </w:tr>
      <w:tr w:rsidR="0045128F" w14:paraId="244DFA71"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10C80740" w14:textId="77777777" w:rsidR="0045128F" w:rsidRDefault="0045128F" w:rsidP="00551498">
            <w:pPr>
              <w:pStyle w:val="TAH"/>
              <w:tabs>
                <w:tab w:val="center" w:pos="817"/>
              </w:tabs>
              <w:rPr>
                <w:lang w:val="en-US" w:eastAsia="zh-CN"/>
              </w:rPr>
            </w:pPr>
            <w:proofErr w:type="spellStart"/>
            <w:r w:rsidRPr="0030342B">
              <w:rPr>
                <w:rFonts w:eastAsia="Yu Mincho" w:cs="Arial"/>
                <w:b w:val="0"/>
                <w:szCs w:val="18"/>
                <w:lang w:eastAsia="ko-KR"/>
              </w:rPr>
              <w:t>CA_n</w:t>
            </w:r>
            <w:proofErr w:type="spellEnd"/>
            <w:r w:rsidRPr="0030342B">
              <w:rPr>
                <w:rFonts w:eastAsia="Yu Mincho" w:cs="Arial"/>
                <w:b w:val="0"/>
                <w:szCs w:val="18"/>
                <w:lang w:val="en-US" w:eastAsia="ko-KR"/>
              </w:rPr>
              <w:t>5</w:t>
            </w:r>
            <w:r w:rsidRPr="0030342B">
              <w:rPr>
                <w:rFonts w:eastAsia="Yu Mincho" w:cs="Arial"/>
                <w:b w:val="0"/>
                <w:szCs w:val="18"/>
                <w:lang w:eastAsia="ko-KR"/>
              </w:rPr>
              <w:t>-n66A</w:t>
            </w:r>
          </w:p>
        </w:tc>
        <w:tc>
          <w:tcPr>
            <w:tcW w:w="1519" w:type="dxa"/>
            <w:vMerge w:val="restart"/>
            <w:tcBorders>
              <w:top w:val="single" w:sz="4" w:space="0" w:color="auto"/>
              <w:left w:val="single" w:sz="4" w:space="0" w:color="auto"/>
              <w:right w:val="single" w:sz="4" w:space="0" w:color="auto"/>
            </w:tcBorders>
            <w:vAlign w:val="center"/>
          </w:tcPr>
          <w:p w14:paraId="64CAE4DC" w14:textId="77777777" w:rsidR="0045128F" w:rsidRDefault="0045128F" w:rsidP="00551498">
            <w:pPr>
              <w:pStyle w:val="af5"/>
              <w:keepNext/>
              <w:spacing w:before="0" w:beforeAutospacing="0" w:after="0" w:afterAutospacing="0"/>
              <w:jc w:val="center"/>
              <w:rPr>
                <w:lang w:eastAsia="zh-CN"/>
              </w:rPr>
            </w:pPr>
            <w:r w:rsidRPr="0030342B">
              <w:rPr>
                <w:rFonts w:ascii="Arial" w:hAnsi="Arial" w:cs="Arial"/>
                <w:sz w:val="18"/>
                <w:szCs w:val="18"/>
              </w:rPr>
              <w:t>-</w:t>
            </w:r>
          </w:p>
        </w:tc>
        <w:tc>
          <w:tcPr>
            <w:tcW w:w="736" w:type="dxa"/>
            <w:vMerge w:val="restart"/>
            <w:tcBorders>
              <w:top w:val="single" w:sz="4" w:space="0" w:color="auto"/>
              <w:left w:val="single" w:sz="4" w:space="0" w:color="auto"/>
              <w:right w:val="single" w:sz="4" w:space="0" w:color="auto"/>
            </w:tcBorders>
            <w:vAlign w:val="center"/>
          </w:tcPr>
          <w:p w14:paraId="56BAB81E" w14:textId="77777777" w:rsidR="0045128F" w:rsidRDefault="0045128F" w:rsidP="00551498">
            <w:pPr>
              <w:pStyle w:val="TAH"/>
              <w:rPr>
                <w:lang w:val="en-US" w:eastAsia="zh-CN"/>
              </w:rPr>
            </w:pPr>
            <w:r w:rsidRPr="0030342B">
              <w:rPr>
                <w:rFonts w:eastAsia="Yu Mincho" w:cs="Arial"/>
                <w:b w:val="0"/>
                <w:szCs w:val="18"/>
                <w:lang w:val="en-US" w:eastAsia="ko-KR"/>
              </w:rPr>
              <w:t>n</w:t>
            </w:r>
            <w:r w:rsidRPr="0030342B">
              <w:rPr>
                <w:rFonts w:eastAsia="Yu Mincho" w:cs="Arial"/>
                <w:b w:val="0"/>
                <w:szCs w:val="18"/>
                <w:lang w:eastAsia="ko-KR"/>
              </w:rPr>
              <w:t>5</w:t>
            </w:r>
          </w:p>
        </w:tc>
        <w:tc>
          <w:tcPr>
            <w:tcW w:w="736" w:type="dxa"/>
            <w:tcBorders>
              <w:top w:val="single" w:sz="4" w:space="0" w:color="auto"/>
              <w:left w:val="single" w:sz="4" w:space="0" w:color="auto"/>
              <w:bottom w:val="single" w:sz="4" w:space="0" w:color="auto"/>
              <w:right w:val="single" w:sz="4" w:space="0" w:color="auto"/>
            </w:tcBorders>
            <w:vAlign w:val="center"/>
          </w:tcPr>
          <w:p w14:paraId="54363BD3" w14:textId="77777777" w:rsidR="0045128F" w:rsidRDefault="0045128F" w:rsidP="00551498">
            <w:pPr>
              <w:keepNext/>
              <w:keepLines/>
              <w:widowControl w:val="0"/>
              <w:spacing w:after="0"/>
              <w:jc w:val="center"/>
              <w:rPr>
                <w:lang w:val="en-US" w:eastAsia="zh-CN"/>
              </w:rPr>
            </w:pPr>
            <w:r w:rsidRPr="0030342B">
              <w:rPr>
                <w:rFonts w:ascii="Arial" w:hAnsi="Arial" w:cs="Arial"/>
                <w:kern w:val="2"/>
                <w:sz w:val="18"/>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3FA20131" w14:textId="77777777" w:rsidR="0045128F" w:rsidRDefault="0045128F" w:rsidP="00551498">
            <w:pPr>
              <w:pStyle w:val="TAC"/>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149216" w14:textId="77777777" w:rsidR="0045128F" w:rsidRDefault="0045128F" w:rsidP="00551498">
            <w:pPr>
              <w:pStyle w:val="TAC"/>
              <w:rPr>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35354D" w14:textId="77777777" w:rsidR="0045128F" w:rsidRDefault="0045128F" w:rsidP="00551498">
            <w:pPr>
              <w:pStyle w:val="TAC"/>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4AA69C" w14:textId="77777777" w:rsidR="0045128F" w:rsidRDefault="0045128F" w:rsidP="00551498">
            <w:pPr>
              <w:pStyle w:val="TAC"/>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E68E2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2E7719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3FC788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7A8BD5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75A65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7A409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0C47E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22F5676"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7D14DC22" w14:textId="77777777" w:rsidR="0045128F" w:rsidRDefault="0045128F" w:rsidP="00551498">
            <w:pPr>
              <w:pStyle w:val="TAC"/>
              <w:keepNext w:val="0"/>
              <w:rPr>
                <w:lang w:val="en-US" w:eastAsia="zh-CN"/>
              </w:rPr>
            </w:pPr>
            <w:r>
              <w:rPr>
                <w:rFonts w:hint="eastAsia"/>
                <w:lang w:val="en-US" w:eastAsia="zh-CN"/>
              </w:rPr>
              <w:t>0</w:t>
            </w:r>
          </w:p>
        </w:tc>
      </w:tr>
      <w:tr w:rsidR="0045128F" w14:paraId="401AA674" w14:textId="77777777" w:rsidTr="00551498">
        <w:trPr>
          <w:trHeight w:val="29"/>
          <w:jc w:val="center"/>
        </w:trPr>
        <w:tc>
          <w:tcPr>
            <w:tcW w:w="1626" w:type="dxa"/>
            <w:vMerge/>
            <w:tcBorders>
              <w:left w:val="single" w:sz="4" w:space="0" w:color="auto"/>
              <w:right w:val="single" w:sz="4" w:space="0" w:color="auto"/>
            </w:tcBorders>
            <w:vAlign w:val="center"/>
          </w:tcPr>
          <w:p w14:paraId="5E8D7EB7"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75431F20"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2B0DF700"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C995E3" w14:textId="77777777" w:rsidR="0045128F" w:rsidRDefault="0045128F" w:rsidP="00551498">
            <w:pPr>
              <w:keepNext/>
              <w:keepLines/>
              <w:widowControl w:val="0"/>
              <w:spacing w:after="0"/>
              <w:jc w:val="center"/>
              <w:rPr>
                <w:lang w:val="en-US" w:eastAsia="zh-CN"/>
              </w:rPr>
            </w:pPr>
            <w:r w:rsidRPr="0030342B">
              <w:rPr>
                <w:rFonts w:ascii="Arial" w:hAnsi="Arial" w:cs="Arial"/>
                <w:kern w:val="2"/>
                <w:sz w:val="18"/>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3D880BF8"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3FEF27" w14:textId="77777777" w:rsidR="0045128F" w:rsidRDefault="0045128F" w:rsidP="00551498">
            <w:pPr>
              <w:pStyle w:val="TAC"/>
              <w:rPr>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C67EA3" w14:textId="77777777" w:rsidR="0045128F" w:rsidRDefault="0045128F" w:rsidP="00551498">
            <w:pPr>
              <w:pStyle w:val="TAC"/>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F51A65" w14:textId="77777777" w:rsidR="0045128F" w:rsidRDefault="0045128F" w:rsidP="00551498">
            <w:pPr>
              <w:pStyle w:val="TAC"/>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024CB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46C36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9C330F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3A58D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6DD85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104A1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9F7CDD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2A19264"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6B79F0E0" w14:textId="77777777" w:rsidR="0045128F" w:rsidRDefault="0045128F" w:rsidP="00551498">
            <w:pPr>
              <w:pStyle w:val="TAC"/>
              <w:keepNext w:val="0"/>
              <w:rPr>
                <w:lang w:val="en-US" w:eastAsia="zh-CN"/>
              </w:rPr>
            </w:pPr>
          </w:p>
        </w:tc>
      </w:tr>
      <w:tr w:rsidR="0045128F" w14:paraId="45916BC4" w14:textId="77777777" w:rsidTr="00551498">
        <w:trPr>
          <w:trHeight w:val="29"/>
          <w:jc w:val="center"/>
        </w:trPr>
        <w:tc>
          <w:tcPr>
            <w:tcW w:w="1626" w:type="dxa"/>
            <w:vMerge/>
            <w:tcBorders>
              <w:left w:val="single" w:sz="4" w:space="0" w:color="auto"/>
              <w:right w:val="single" w:sz="4" w:space="0" w:color="auto"/>
            </w:tcBorders>
            <w:vAlign w:val="center"/>
          </w:tcPr>
          <w:p w14:paraId="59708B54"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4D9DF187"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3F47A3FB"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6AA927" w14:textId="77777777" w:rsidR="0045128F" w:rsidRDefault="0045128F" w:rsidP="00551498">
            <w:pPr>
              <w:keepNext/>
              <w:keepLines/>
              <w:widowControl w:val="0"/>
              <w:spacing w:after="0"/>
              <w:jc w:val="center"/>
              <w:rPr>
                <w:lang w:val="en-US" w:eastAsia="zh-CN"/>
              </w:rPr>
            </w:pPr>
            <w:r w:rsidRPr="0030342B">
              <w:rPr>
                <w:rFonts w:ascii="Arial" w:hAnsi="Arial" w:cs="Arial"/>
                <w:kern w:val="2"/>
                <w:sz w:val="18"/>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28E81642"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AABAB0" w14:textId="77777777" w:rsidR="0045128F" w:rsidRDefault="0045128F" w:rsidP="00551498">
            <w:pPr>
              <w:pStyle w:val="TAC"/>
              <w:rPr>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2C8F48A"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5A1C9C"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087BA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7C1CC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A6965E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876ED6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7ED2A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640DA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26CE0B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5F4A70A"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25B90213" w14:textId="77777777" w:rsidR="0045128F" w:rsidRDefault="0045128F" w:rsidP="00551498">
            <w:pPr>
              <w:pStyle w:val="TAC"/>
              <w:keepNext w:val="0"/>
              <w:rPr>
                <w:lang w:val="en-US" w:eastAsia="zh-CN"/>
              </w:rPr>
            </w:pPr>
          </w:p>
        </w:tc>
      </w:tr>
      <w:tr w:rsidR="0045128F" w14:paraId="57E232DC" w14:textId="77777777" w:rsidTr="00551498">
        <w:trPr>
          <w:trHeight w:val="29"/>
          <w:jc w:val="center"/>
        </w:trPr>
        <w:tc>
          <w:tcPr>
            <w:tcW w:w="1626" w:type="dxa"/>
            <w:vMerge/>
            <w:tcBorders>
              <w:left w:val="single" w:sz="4" w:space="0" w:color="auto"/>
              <w:right w:val="single" w:sz="4" w:space="0" w:color="auto"/>
            </w:tcBorders>
            <w:vAlign w:val="center"/>
          </w:tcPr>
          <w:p w14:paraId="76E02860"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1079D37A" w14:textId="77777777" w:rsidR="0045128F" w:rsidRDefault="0045128F" w:rsidP="00551498">
            <w:pPr>
              <w:pStyle w:val="TAC"/>
              <w:keepNext w:val="0"/>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2CB2B8AD" w14:textId="77777777" w:rsidR="0045128F" w:rsidRDefault="0045128F" w:rsidP="00551498">
            <w:pPr>
              <w:pStyle w:val="TAH"/>
              <w:rPr>
                <w:lang w:val="en-US" w:eastAsia="zh-CN"/>
              </w:rPr>
            </w:pPr>
            <w:r w:rsidRPr="0030342B">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5F639804" w14:textId="77777777" w:rsidR="0045128F" w:rsidRDefault="0045128F" w:rsidP="00551498">
            <w:pPr>
              <w:pStyle w:val="TAC"/>
              <w:keepNext w:val="0"/>
              <w:rPr>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0ACBC31F" w14:textId="77777777" w:rsidR="0045128F" w:rsidRDefault="0045128F" w:rsidP="00551498">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0944CB" w14:textId="77777777" w:rsidR="0045128F" w:rsidRDefault="0045128F" w:rsidP="00551498">
            <w:pPr>
              <w:pStyle w:val="TAC"/>
              <w:keepNext w:val="0"/>
              <w:rPr>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A0F2FD" w14:textId="77777777" w:rsidR="0045128F" w:rsidRDefault="0045128F" w:rsidP="00551498">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96CC8B" w14:textId="77777777" w:rsidR="0045128F" w:rsidRDefault="0045128F" w:rsidP="00551498">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31DB6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BB798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7311757" w14:textId="77777777" w:rsidR="0045128F" w:rsidRDefault="0045128F" w:rsidP="00551498">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59376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AF393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33DCA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FA510C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A811315"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24C5EB57" w14:textId="77777777" w:rsidR="0045128F" w:rsidRDefault="0045128F" w:rsidP="00551498">
            <w:pPr>
              <w:pStyle w:val="TAC"/>
              <w:keepNext w:val="0"/>
              <w:rPr>
                <w:lang w:val="en-US" w:eastAsia="zh-CN"/>
              </w:rPr>
            </w:pPr>
          </w:p>
        </w:tc>
      </w:tr>
      <w:tr w:rsidR="0045128F" w14:paraId="25ADE47F" w14:textId="77777777" w:rsidTr="00551498">
        <w:trPr>
          <w:trHeight w:val="29"/>
          <w:jc w:val="center"/>
        </w:trPr>
        <w:tc>
          <w:tcPr>
            <w:tcW w:w="1626" w:type="dxa"/>
            <w:vMerge/>
            <w:tcBorders>
              <w:left w:val="single" w:sz="4" w:space="0" w:color="auto"/>
              <w:right w:val="single" w:sz="4" w:space="0" w:color="auto"/>
            </w:tcBorders>
            <w:vAlign w:val="center"/>
          </w:tcPr>
          <w:p w14:paraId="1BC5FBFD"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1560D920"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3F766DA7"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596F04" w14:textId="77777777" w:rsidR="0045128F" w:rsidRDefault="0045128F" w:rsidP="00551498">
            <w:pPr>
              <w:pStyle w:val="TAC"/>
              <w:keepNext w:val="0"/>
              <w:rPr>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2B04D401"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3460540" w14:textId="77777777" w:rsidR="0045128F" w:rsidRDefault="0045128F" w:rsidP="00551498">
            <w:pPr>
              <w:pStyle w:val="TAC"/>
              <w:keepNext w:val="0"/>
              <w:rPr>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444EC0" w14:textId="77777777" w:rsidR="0045128F" w:rsidRDefault="0045128F" w:rsidP="00551498">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8E082C" w14:textId="77777777" w:rsidR="0045128F" w:rsidRDefault="0045128F" w:rsidP="00551498">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DC537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57A705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533B1D7" w14:textId="77777777" w:rsidR="0045128F" w:rsidRDefault="0045128F" w:rsidP="00551498">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3A337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D6069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C7DA4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90E70CC"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A0A1E1E" w14:textId="77777777" w:rsidR="0045128F" w:rsidRDefault="0045128F" w:rsidP="00551498">
            <w:pPr>
              <w:pStyle w:val="TAC"/>
              <w:keepNext w:val="0"/>
              <w:rPr>
                <w:lang w:eastAsia="zh-CN"/>
              </w:rPr>
            </w:pPr>
          </w:p>
        </w:tc>
        <w:tc>
          <w:tcPr>
            <w:tcW w:w="1632" w:type="dxa"/>
            <w:vMerge/>
            <w:tcBorders>
              <w:left w:val="single" w:sz="4" w:space="0" w:color="auto"/>
              <w:right w:val="single" w:sz="4" w:space="0" w:color="auto"/>
            </w:tcBorders>
            <w:vAlign w:val="center"/>
          </w:tcPr>
          <w:p w14:paraId="21326733" w14:textId="77777777" w:rsidR="0045128F" w:rsidRDefault="0045128F" w:rsidP="00551498">
            <w:pPr>
              <w:pStyle w:val="TAC"/>
              <w:keepNext w:val="0"/>
              <w:rPr>
                <w:lang w:val="en-US" w:eastAsia="zh-CN"/>
              </w:rPr>
            </w:pPr>
          </w:p>
        </w:tc>
      </w:tr>
      <w:tr w:rsidR="0045128F" w14:paraId="3CFC00B5"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1B23B53B" w14:textId="77777777" w:rsidR="0045128F" w:rsidRDefault="0045128F" w:rsidP="00551498">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43EC4AC9"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5AFDDD41"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1DF774" w14:textId="77777777" w:rsidR="0045128F" w:rsidRDefault="0045128F" w:rsidP="00551498">
            <w:pPr>
              <w:pStyle w:val="TAC"/>
              <w:keepNext w:val="0"/>
              <w:rPr>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10AB0C1D"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FC6864" w14:textId="77777777" w:rsidR="0045128F" w:rsidRDefault="0045128F" w:rsidP="00551498">
            <w:pPr>
              <w:pStyle w:val="TAC"/>
              <w:keepNext w:val="0"/>
              <w:rPr>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3D6C1D" w14:textId="77777777" w:rsidR="0045128F" w:rsidRDefault="0045128F" w:rsidP="00551498">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697FAF" w14:textId="77777777" w:rsidR="0045128F" w:rsidRDefault="0045128F" w:rsidP="00551498">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542CA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42A2F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E73C251" w14:textId="77777777" w:rsidR="0045128F" w:rsidRDefault="0045128F" w:rsidP="00551498">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F2614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8C034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66334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BCAE48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1AD8A18" w14:textId="77777777" w:rsidR="0045128F" w:rsidRDefault="0045128F" w:rsidP="00551498">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2997BB5F" w14:textId="77777777" w:rsidR="0045128F" w:rsidRDefault="0045128F" w:rsidP="00551498">
            <w:pPr>
              <w:pStyle w:val="TAC"/>
              <w:keepNext w:val="0"/>
              <w:rPr>
                <w:lang w:val="en-US" w:eastAsia="zh-CN"/>
              </w:rPr>
            </w:pPr>
          </w:p>
        </w:tc>
      </w:tr>
      <w:tr w:rsidR="0045128F" w14:paraId="3E685CA8"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AB3E763" w14:textId="77777777" w:rsidR="0045128F" w:rsidRDefault="0045128F" w:rsidP="00551498">
            <w:pPr>
              <w:pStyle w:val="TAC"/>
              <w:keepNext w:val="0"/>
              <w:rPr>
                <w:lang w:val="en-US"/>
              </w:rPr>
            </w:pPr>
            <w:r>
              <w:rPr>
                <w:rFonts w:hint="eastAsia"/>
                <w:lang w:val="en-US" w:eastAsia="zh-CN"/>
              </w:rPr>
              <w:t>CA_n5A-n78A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2C08D51" w14:textId="77777777" w:rsidR="0045128F" w:rsidRDefault="0045128F" w:rsidP="00551498">
            <w:pPr>
              <w:pStyle w:val="TAC"/>
              <w:keepNext w:val="0"/>
              <w:rPr>
                <w:lang w:val="en-US"/>
              </w:rPr>
            </w:pPr>
            <w:r>
              <w:rPr>
                <w:rFonts w:hint="eastAsia"/>
                <w:lang w:val="en-US" w:eastAsia="zh-CN"/>
              </w:rPr>
              <w:t>CA_n5A-n78A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FFA39C9" w14:textId="77777777" w:rsidR="0045128F" w:rsidRDefault="0045128F" w:rsidP="00551498">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7D87BA4B"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B02CD20" w14:textId="77777777" w:rsidR="0045128F" w:rsidRDefault="0045128F" w:rsidP="00551498">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842476" w14:textId="77777777" w:rsidR="0045128F" w:rsidRDefault="0045128F" w:rsidP="00551498">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77828F"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D86A8F"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7CDC2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165C5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AE275B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CC9BE3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93700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3D251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DC4C2D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0728F24"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5EA0902" w14:textId="77777777" w:rsidR="0045128F" w:rsidRDefault="0045128F" w:rsidP="00551498">
            <w:pPr>
              <w:pStyle w:val="TAC"/>
              <w:keepNext w:val="0"/>
              <w:rPr>
                <w:lang w:val="en-US" w:eastAsia="zh-CN"/>
              </w:rPr>
            </w:pPr>
            <w:r>
              <w:rPr>
                <w:lang w:val="en-US" w:eastAsia="zh-CN"/>
              </w:rPr>
              <w:t>0</w:t>
            </w:r>
          </w:p>
        </w:tc>
      </w:tr>
      <w:tr w:rsidR="0045128F" w14:paraId="2E176209"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4B7708C"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C658AB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E868E5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0FFBAC"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F36BB6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BFD73A" w14:textId="77777777" w:rsidR="0045128F" w:rsidRDefault="0045128F" w:rsidP="00551498">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B09520"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55CA49"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3E2E4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68353B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300E4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9A01EA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C5696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6961B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3D7A13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251C4F3"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5FDA107" w14:textId="77777777" w:rsidR="0045128F" w:rsidRDefault="0045128F" w:rsidP="00551498">
            <w:pPr>
              <w:pStyle w:val="TAC"/>
              <w:keepNext w:val="0"/>
              <w:rPr>
                <w:lang w:val="en-US" w:eastAsia="zh-CN"/>
              </w:rPr>
            </w:pPr>
          </w:p>
        </w:tc>
      </w:tr>
      <w:tr w:rsidR="0045128F" w14:paraId="7C13F910"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218BA9A"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9BB7CCA"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8AF18D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059BB11"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D6A3A6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4FDA0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56C783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4BFBE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0C339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253F0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1EF57A4"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6020A9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5D1EC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7326B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EA1139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78A0D4"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2BEC838" w14:textId="77777777" w:rsidR="0045128F" w:rsidRDefault="0045128F" w:rsidP="00551498">
            <w:pPr>
              <w:pStyle w:val="TAC"/>
              <w:keepNext w:val="0"/>
              <w:rPr>
                <w:lang w:val="en-US" w:eastAsia="zh-CN"/>
              </w:rPr>
            </w:pPr>
          </w:p>
        </w:tc>
      </w:tr>
      <w:tr w:rsidR="0045128F" w14:paraId="499B2182"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546CA28"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7C63760"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A47255A" w14:textId="77777777" w:rsidR="0045128F" w:rsidRDefault="0045128F" w:rsidP="00551498">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1670F8D7"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7070F6C"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E7685E" w14:textId="77777777" w:rsidR="0045128F" w:rsidRDefault="0045128F" w:rsidP="00551498">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9BB897"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05358C"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E41AA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DEFD3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A5EA26" w14:textId="77777777" w:rsidR="0045128F" w:rsidRDefault="0045128F" w:rsidP="00551498">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147752"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322B28"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AE5102"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E6696E7"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B7DD8F"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8BB6EEB" w14:textId="77777777" w:rsidR="0045128F" w:rsidRDefault="0045128F" w:rsidP="00551498">
            <w:pPr>
              <w:pStyle w:val="TAC"/>
              <w:keepNext w:val="0"/>
              <w:rPr>
                <w:lang w:val="en-US" w:eastAsia="zh-CN"/>
              </w:rPr>
            </w:pPr>
          </w:p>
        </w:tc>
      </w:tr>
      <w:tr w:rsidR="0045128F" w14:paraId="0F4597E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F61670B"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6BB03A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F875A9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6ABD6B5"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958B4E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20988B" w14:textId="77777777" w:rsidR="0045128F" w:rsidRDefault="0045128F" w:rsidP="00551498">
            <w:pPr>
              <w:pStyle w:val="TAC"/>
              <w:keepNext w:val="0"/>
              <w:rPr>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890727" w14:textId="77777777" w:rsidR="0045128F" w:rsidRDefault="0045128F" w:rsidP="00551498">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E44A59" w14:textId="77777777" w:rsidR="0045128F" w:rsidRDefault="0045128F" w:rsidP="00551498">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04F06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C868DF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01C0BC" w14:textId="77777777" w:rsidR="0045128F" w:rsidRDefault="0045128F" w:rsidP="00551498">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4BAB03"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EC6D35"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2638F0"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A6308E3" w14:textId="77777777" w:rsidR="0045128F" w:rsidRDefault="0045128F" w:rsidP="00551498">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58A632" w14:textId="77777777" w:rsidR="0045128F" w:rsidRDefault="0045128F" w:rsidP="00551498">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7ECB76D" w14:textId="77777777" w:rsidR="0045128F" w:rsidRDefault="0045128F" w:rsidP="00551498">
            <w:pPr>
              <w:pStyle w:val="TAC"/>
              <w:keepNext w:val="0"/>
              <w:rPr>
                <w:lang w:val="en-US" w:eastAsia="zh-CN"/>
              </w:rPr>
            </w:pPr>
          </w:p>
        </w:tc>
      </w:tr>
      <w:tr w:rsidR="0045128F" w14:paraId="67E07C7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BE25C4D"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5FBE3D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B5FADD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9D77BC"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407449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DEE770" w14:textId="77777777" w:rsidR="0045128F" w:rsidRDefault="0045128F" w:rsidP="00551498">
            <w:pPr>
              <w:pStyle w:val="TAC"/>
              <w:keepNext w:val="0"/>
              <w:rPr>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618F53" w14:textId="77777777" w:rsidR="0045128F" w:rsidRDefault="0045128F" w:rsidP="00551498">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C4429D" w14:textId="77777777" w:rsidR="0045128F" w:rsidRDefault="0045128F" w:rsidP="00551498">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3C443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712FC1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5E5BC5" w14:textId="77777777" w:rsidR="0045128F" w:rsidRDefault="0045128F" w:rsidP="00551498">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F364BD"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6C8E23"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95A8A3"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373397A" w14:textId="77777777" w:rsidR="0045128F" w:rsidRDefault="0045128F" w:rsidP="00551498">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70C301" w14:textId="77777777" w:rsidR="0045128F" w:rsidRDefault="0045128F" w:rsidP="00551498">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EF5D45A" w14:textId="77777777" w:rsidR="0045128F" w:rsidRDefault="0045128F" w:rsidP="00551498">
            <w:pPr>
              <w:pStyle w:val="TAC"/>
              <w:keepNext w:val="0"/>
              <w:rPr>
                <w:lang w:val="en-US" w:eastAsia="zh-CN"/>
              </w:rPr>
            </w:pPr>
          </w:p>
        </w:tc>
      </w:tr>
      <w:tr w:rsidR="0045128F" w14:paraId="6807DC5A"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2A1430DC" w14:textId="77777777" w:rsidR="0045128F" w:rsidRDefault="0045128F" w:rsidP="00551498">
            <w:pPr>
              <w:pStyle w:val="TAC"/>
              <w:keepNext w:val="0"/>
              <w:rPr>
                <w:lang w:val="en-US"/>
              </w:rPr>
            </w:pPr>
            <w:r>
              <w:rPr>
                <w:rFonts w:hint="eastAsia"/>
                <w:lang w:val="en-US" w:eastAsia="zh-CN"/>
              </w:rPr>
              <w:t>CA_n5A-n78C</w:t>
            </w:r>
          </w:p>
        </w:tc>
        <w:tc>
          <w:tcPr>
            <w:tcW w:w="1519" w:type="dxa"/>
            <w:vMerge w:val="restart"/>
            <w:tcBorders>
              <w:top w:val="single" w:sz="4" w:space="0" w:color="auto"/>
              <w:left w:val="single" w:sz="4" w:space="0" w:color="auto"/>
              <w:right w:val="single" w:sz="4" w:space="0" w:color="auto"/>
            </w:tcBorders>
            <w:vAlign w:val="center"/>
          </w:tcPr>
          <w:p w14:paraId="63A327E9" w14:textId="77777777" w:rsidR="0045128F" w:rsidRDefault="0045128F" w:rsidP="00551498">
            <w:pPr>
              <w:pStyle w:val="TAC"/>
              <w:keepNext w:val="0"/>
              <w:rPr>
                <w:lang w:val="en-US"/>
              </w:rPr>
            </w:pPr>
            <w:r>
              <w:rPr>
                <w:rFonts w:hint="eastAsia"/>
                <w:lang w:val="en-US" w:eastAsia="zh-CN"/>
              </w:rPr>
              <w:t>CA_n5A-n78A</w:t>
            </w:r>
          </w:p>
        </w:tc>
        <w:tc>
          <w:tcPr>
            <w:tcW w:w="736" w:type="dxa"/>
            <w:vMerge w:val="restart"/>
            <w:tcBorders>
              <w:top w:val="single" w:sz="4" w:space="0" w:color="auto"/>
              <w:left w:val="single" w:sz="4" w:space="0" w:color="auto"/>
              <w:right w:val="single" w:sz="4" w:space="0" w:color="auto"/>
            </w:tcBorders>
            <w:vAlign w:val="center"/>
          </w:tcPr>
          <w:p w14:paraId="053EF422" w14:textId="77777777" w:rsidR="0045128F" w:rsidRDefault="0045128F" w:rsidP="00551498">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5B2871B3"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99EC674" w14:textId="77777777" w:rsidR="0045128F" w:rsidRDefault="0045128F" w:rsidP="00551498">
            <w:pPr>
              <w:pStyle w:val="TAC"/>
              <w:keepNext w:val="0"/>
              <w:rPr>
                <w:szCs w:val="18"/>
              </w:rPr>
            </w:pPr>
            <w:bookmarkStart w:id="79" w:name="OLE_LINK10"/>
            <w:r>
              <w:rPr>
                <w:rFonts w:hint="eastAsia"/>
                <w:szCs w:val="18"/>
                <w:lang w:val="en-US" w:eastAsia="zh-CN"/>
              </w:rPr>
              <w:t>Yes</w:t>
            </w:r>
            <w:bookmarkEnd w:id="79"/>
          </w:p>
        </w:tc>
        <w:tc>
          <w:tcPr>
            <w:tcW w:w="736" w:type="dxa"/>
            <w:tcBorders>
              <w:top w:val="single" w:sz="4" w:space="0" w:color="auto"/>
              <w:left w:val="single" w:sz="4" w:space="0" w:color="auto"/>
              <w:bottom w:val="single" w:sz="4" w:space="0" w:color="auto"/>
              <w:right w:val="single" w:sz="4" w:space="0" w:color="auto"/>
            </w:tcBorders>
            <w:vAlign w:val="center"/>
          </w:tcPr>
          <w:p w14:paraId="1B303599"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84DFD0"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8AEF00"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FFB4E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CCF7C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4BA8E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9A69C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D8A6F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898B4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5B1C65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12C861"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B9E03E3" w14:textId="77777777" w:rsidR="0045128F" w:rsidRDefault="0045128F" w:rsidP="00551498">
            <w:pPr>
              <w:pStyle w:val="TAC"/>
              <w:keepNext w:val="0"/>
              <w:rPr>
                <w:lang w:val="en-US" w:eastAsia="zh-CN"/>
              </w:rPr>
            </w:pPr>
            <w:r>
              <w:rPr>
                <w:lang w:val="en-US" w:eastAsia="zh-CN"/>
              </w:rPr>
              <w:t>0</w:t>
            </w:r>
          </w:p>
        </w:tc>
      </w:tr>
      <w:tr w:rsidR="0045128F" w14:paraId="21E98DFC" w14:textId="77777777" w:rsidTr="00551498">
        <w:trPr>
          <w:trHeight w:val="34"/>
          <w:jc w:val="center"/>
        </w:trPr>
        <w:tc>
          <w:tcPr>
            <w:tcW w:w="1626" w:type="dxa"/>
            <w:vMerge/>
            <w:tcBorders>
              <w:left w:val="single" w:sz="4" w:space="0" w:color="auto"/>
              <w:right w:val="single" w:sz="4" w:space="0" w:color="auto"/>
            </w:tcBorders>
            <w:vAlign w:val="center"/>
          </w:tcPr>
          <w:p w14:paraId="109D4E1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DC8FF86"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2FFA29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40DCF94"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0E12E3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B7D352"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32BF9D"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EDC72C"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FEB45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59EAE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96D7E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E55CD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264B4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222FE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895176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AF736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7EB1DF8" w14:textId="77777777" w:rsidR="0045128F" w:rsidRDefault="0045128F" w:rsidP="00551498">
            <w:pPr>
              <w:pStyle w:val="TAC"/>
              <w:keepNext w:val="0"/>
              <w:rPr>
                <w:lang w:val="en-US" w:eastAsia="zh-CN"/>
              </w:rPr>
            </w:pPr>
          </w:p>
        </w:tc>
      </w:tr>
      <w:tr w:rsidR="0045128F" w14:paraId="042077F8" w14:textId="77777777" w:rsidTr="00551498">
        <w:trPr>
          <w:trHeight w:val="34"/>
          <w:jc w:val="center"/>
        </w:trPr>
        <w:tc>
          <w:tcPr>
            <w:tcW w:w="1626" w:type="dxa"/>
            <w:vMerge/>
            <w:tcBorders>
              <w:left w:val="single" w:sz="4" w:space="0" w:color="auto"/>
              <w:right w:val="single" w:sz="4" w:space="0" w:color="auto"/>
            </w:tcBorders>
            <w:vAlign w:val="center"/>
          </w:tcPr>
          <w:p w14:paraId="17F8BCB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C6B71FF"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101171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1E04DFD"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51C9AF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71894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AB2F1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3A1E1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A2532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5CF71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800F7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DE7C8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5CD21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F47DE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68F77B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F15F8E"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EEBB8E2" w14:textId="77777777" w:rsidR="0045128F" w:rsidRDefault="0045128F" w:rsidP="00551498">
            <w:pPr>
              <w:pStyle w:val="TAC"/>
              <w:keepNext w:val="0"/>
              <w:rPr>
                <w:lang w:val="en-US" w:eastAsia="zh-CN"/>
              </w:rPr>
            </w:pPr>
          </w:p>
        </w:tc>
      </w:tr>
      <w:tr w:rsidR="0045128F" w14:paraId="05860590"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CA70B9B"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F75211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B831280" w14:textId="77777777" w:rsidR="0045128F" w:rsidRDefault="0045128F" w:rsidP="00551498">
            <w:pPr>
              <w:pStyle w:val="TAC"/>
              <w:keepNext w:val="0"/>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5E69733E"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0E76FAF3" w14:textId="77777777" w:rsidR="0045128F" w:rsidRDefault="0045128F" w:rsidP="00551498">
            <w:pPr>
              <w:pStyle w:val="TAC"/>
              <w:keepNext w:val="0"/>
              <w:rPr>
                <w:lang w:val="en-US" w:eastAsia="zh-CN"/>
              </w:rPr>
            </w:pPr>
          </w:p>
        </w:tc>
      </w:tr>
      <w:tr w:rsidR="0045128F" w14:paraId="517A20C1"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1900B28" w14:textId="77777777" w:rsidR="0045128F" w:rsidRDefault="0045128F" w:rsidP="00551498">
            <w:pPr>
              <w:pStyle w:val="TAC"/>
              <w:keepNext w:val="0"/>
              <w:rPr>
                <w:lang w:val="en-US"/>
              </w:rPr>
            </w:pPr>
            <w:r>
              <w:rPr>
                <w:rFonts w:hint="eastAsia"/>
                <w:lang w:val="en-US" w:eastAsia="zh-CN"/>
              </w:rPr>
              <w:t>CA_n5A-n79A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E08A698" w14:textId="77777777" w:rsidR="0045128F" w:rsidRDefault="0045128F" w:rsidP="00551498">
            <w:pPr>
              <w:pStyle w:val="TAC"/>
              <w:keepNext w:val="0"/>
              <w:rPr>
                <w:lang w:val="en-US"/>
              </w:rPr>
            </w:pPr>
            <w:r>
              <w:rPr>
                <w:rFonts w:hint="eastAsia"/>
                <w:lang w:val="en-US" w:eastAsia="zh-CN"/>
              </w:rPr>
              <w:t>CA_n5A-n79A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CEBDD5F" w14:textId="77777777" w:rsidR="0045128F" w:rsidRDefault="0045128F" w:rsidP="00551498">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7F988E24"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A91F0A5" w14:textId="77777777" w:rsidR="0045128F" w:rsidRDefault="0045128F" w:rsidP="00551498">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C99D44" w14:textId="77777777" w:rsidR="0045128F" w:rsidRDefault="0045128F" w:rsidP="00551498">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A323CE"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A1511A"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B1464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BE2317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907EFE"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564AB2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0762B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63EFD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4F5A6C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F0C3B06"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3410C1A" w14:textId="77777777" w:rsidR="0045128F" w:rsidRDefault="0045128F" w:rsidP="00551498">
            <w:pPr>
              <w:pStyle w:val="TAC"/>
              <w:keepNext w:val="0"/>
              <w:rPr>
                <w:lang w:val="en-US" w:eastAsia="zh-CN"/>
              </w:rPr>
            </w:pPr>
            <w:r>
              <w:rPr>
                <w:lang w:val="en-US" w:eastAsia="zh-CN"/>
              </w:rPr>
              <w:t>0</w:t>
            </w:r>
          </w:p>
        </w:tc>
      </w:tr>
      <w:tr w:rsidR="0045128F" w14:paraId="4697C369"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54767C0"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F64103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CCEAAD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F7C5E3C"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137E7C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C2CDA6" w14:textId="77777777" w:rsidR="0045128F" w:rsidRDefault="0045128F" w:rsidP="00551498">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5840C7"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BA0C93" w14:textId="77777777" w:rsidR="0045128F" w:rsidRDefault="0045128F" w:rsidP="00551498">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814E0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F9B284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E65EFE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7B2751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44032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3A91D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1F8C8CE"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3C646D"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7E56670" w14:textId="77777777" w:rsidR="0045128F" w:rsidRDefault="0045128F" w:rsidP="00551498">
            <w:pPr>
              <w:pStyle w:val="TAC"/>
              <w:keepNext w:val="0"/>
              <w:rPr>
                <w:lang w:val="en-US" w:eastAsia="zh-CN"/>
              </w:rPr>
            </w:pPr>
          </w:p>
        </w:tc>
      </w:tr>
      <w:tr w:rsidR="0045128F" w14:paraId="01D5BB7A"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7305C20"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54B0E5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B71195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CE5BEE6"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4D9626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A11C5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C98A1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C3E66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69F66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51E74C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71F7D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B3CCF6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ECE74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7242D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F7A67E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5F1CFAF"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8B92538" w14:textId="77777777" w:rsidR="0045128F" w:rsidRDefault="0045128F" w:rsidP="00551498">
            <w:pPr>
              <w:pStyle w:val="TAC"/>
              <w:keepNext w:val="0"/>
              <w:rPr>
                <w:lang w:val="en-US" w:eastAsia="zh-CN"/>
              </w:rPr>
            </w:pPr>
          </w:p>
        </w:tc>
      </w:tr>
      <w:tr w:rsidR="0045128F" w14:paraId="37ACDA7D"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F85DA88"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D1DA1D9"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4D6D7C7" w14:textId="77777777" w:rsidR="0045128F" w:rsidRDefault="0045128F" w:rsidP="00551498">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4120ADE2"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DBB809C"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419B6B"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8F41AEF"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BA0C1A"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6F340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2B268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715E1D" w14:textId="77777777" w:rsidR="0045128F" w:rsidRDefault="0045128F" w:rsidP="00551498">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342EF0"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F99411"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B229B8"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0F72DA5"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59ED673"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995ECDD" w14:textId="77777777" w:rsidR="0045128F" w:rsidRDefault="0045128F" w:rsidP="00551498">
            <w:pPr>
              <w:pStyle w:val="TAC"/>
              <w:keepNext w:val="0"/>
              <w:rPr>
                <w:lang w:val="en-US" w:eastAsia="zh-CN"/>
              </w:rPr>
            </w:pPr>
          </w:p>
        </w:tc>
      </w:tr>
      <w:tr w:rsidR="0045128F" w14:paraId="5C72718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D46BF14"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E1D620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846281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67DD99E"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512709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773EA8" w14:textId="77777777" w:rsidR="0045128F" w:rsidRDefault="0045128F" w:rsidP="00551498">
            <w:pPr>
              <w:pStyle w:val="TAC"/>
              <w:keepNext w:val="0"/>
              <w:rPr>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AB840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F4E7F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72FBD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353C0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4CC437" w14:textId="77777777" w:rsidR="0045128F" w:rsidRDefault="0045128F" w:rsidP="00551498">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104C7F"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5367CB"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C1D7C5"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47F98A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110535" w14:textId="77777777" w:rsidR="0045128F" w:rsidRDefault="0045128F" w:rsidP="00551498">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E018C5C" w14:textId="77777777" w:rsidR="0045128F" w:rsidRDefault="0045128F" w:rsidP="00551498">
            <w:pPr>
              <w:pStyle w:val="TAC"/>
              <w:keepNext w:val="0"/>
              <w:rPr>
                <w:lang w:val="en-US" w:eastAsia="zh-CN"/>
              </w:rPr>
            </w:pPr>
          </w:p>
        </w:tc>
      </w:tr>
      <w:tr w:rsidR="0045128F" w14:paraId="6849D786"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D7AF6AE"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1563D7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481BAC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FE834DF"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A41262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618986" w14:textId="77777777" w:rsidR="0045128F" w:rsidRDefault="0045128F" w:rsidP="00551498">
            <w:pPr>
              <w:pStyle w:val="TAC"/>
              <w:keepNext w:val="0"/>
              <w:rPr>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E5ADF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50109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98156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79763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B81FF9" w14:textId="77777777" w:rsidR="0045128F" w:rsidRDefault="0045128F" w:rsidP="00551498">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AF8785"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EEE118"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3E1F25" w14:textId="77777777" w:rsidR="0045128F" w:rsidRDefault="0045128F" w:rsidP="00551498">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63DCEF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38E12C" w14:textId="77777777" w:rsidR="0045128F" w:rsidRDefault="0045128F" w:rsidP="00551498">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D2324DC" w14:textId="77777777" w:rsidR="0045128F" w:rsidRDefault="0045128F" w:rsidP="00551498">
            <w:pPr>
              <w:pStyle w:val="TAC"/>
              <w:keepNext w:val="0"/>
              <w:rPr>
                <w:lang w:val="en-US" w:eastAsia="zh-CN"/>
              </w:rPr>
            </w:pPr>
          </w:p>
        </w:tc>
      </w:tr>
      <w:tr w:rsidR="0045128F" w14:paraId="081A8520"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73DE1415" w14:textId="77777777" w:rsidR="0045128F" w:rsidRDefault="0045128F" w:rsidP="00551498">
            <w:pPr>
              <w:pStyle w:val="TAC"/>
              <w:keepNext w:val="0"/>
              <w:rPr>
                <w:lang w:val="en-US"/>
              </w:rPr>
            </w:pPr>
            <w:r>
              <w:rPr>
                <w:rFonts w:hint="eastAsia"/>
                <w:lang w:val="en-US" w:eastAsia="zh-CN"/>
              </w:rPr>
              <w:t>CA_n5A-n79C</w:t>
            </w:r>
          </w:p>
        </w:tc>
        <w:tc>
          <w:tcPr>
            <w:tcW w:w="1519" w:type="dxa"/>
            <w:vMerge w:val="restart"/>
            <w:tcBorders>
              <w:top w:val="single" w:sz="4" w:space="0" w:color="auto"/>
              <w:left w:val="single" w:sz="4" w:space="0" w:color="auto"/>
              <w:right w:val="single" w:sz="4" w:space="0" w:color="auto"/>
            </w:tcBorders>
            <w:vAlign w:val="center"/>
          </w:tcPr>
          <w:p w14:paraId="29B552C1" w14:textId="77777777" w:rsidR="0045128F" w:rsidRDefault="0045128F" w:rsidP="00551498">
            <w:pPr>
              <w:pStyle w:val="TAC"/>
              <w:keepNext w:val="0"/>
              <w:rPr>
                <w:lang w:val="en-US"/>
              </w:rPr>
            </w:pPr>
            <w:r>
              <w:rPr>
                <w:rFonts w:hint="eastAsia"/>
                <w:lang w:val="en-US" w:eastAsia="zh-CN"/>
              </w:rPr>
              <w:t>CA_n5A-n79A</w:t>
            </w:r>
          </w:p>
        </w:tc>
        <w:tc>
          <w:tcPr>
            <w:tcW w:w="736" w:type="dxa"/>
            <w:vMerge w:val="restart"/>
            <w:tcBorders>
              <w:top w:val="single" w:sz="4" w:space="0" w:color="auto"/>
              <w:left w:val="single" w:sz="4" w:space="0" w:color="auto"/>
              <w:right w:val="single" w:sz="4" w:space="0" w:color="auto"/>
            </w:tcBorders>
            <w:vAlign w:val="center"/>
          </w:tcPr>
          <w:p w14:paraId="2C3489F6" w14:textId="77777777" w:rsidR="0045128F" w:rsidRDefault="0045128F" w:rsidP="00551498">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769D5FA8"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E6BA034" w14:textId="77777777" w:rsidR="0045128F" w:rsidRDefault="0045128F" w:rsidP="00551498">
            <w:pPr>
              <w:pStyle w:val="TAC"/>
              <w:keepNext w:val="0"/>
              <w:rPr>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ED9B38"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689341"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E5EB44"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7F9AE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67161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C75FC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B20C9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99D8A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18F8F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D1449C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5FA26D"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05E6F390" w14:textId="77777777" w:rsidR="0045128F" w:rsidRDefault="0045128F" w:rsidP="00551498">
            <w:pPr>
              <w:pStyle w:val="TAC"/>
              <w:keepNext w:val="0"/>
              <w:rPr>
                <w:lang w:val="en-US" w:eastAsia="zh-CN"/>
              </w:rPr>
            </w:pPr>
            <w:r>
              <w:rPr>
                <w:lang w:val="en-US" w:eastAsia="zh-CN"/>
              </w:rPr>
              <w:t>0</w:t>
            </w:r>
          </w:p>
        </w:tc>
      </w:tr>
      <w:tr w:rsidR="0045128F" w14:paraId="498D4CF5" w14:textId="77777777" w:rsidTr="00551498">
        <w:trPr>
          <w:trHeight w:val="34"/>
          <w:jc w:val="center"/>
        </w:trPr>
        <w:tc>
          <w:tcPr>
            <w:tcW w:w="1626" w:type="dxa"/>
            <w:vMerge/>
            <w:tcBorders>
              <w:left w:val="single" w:sz="4" w:space="0" w:color="auto"/>
              <w:right w:val="single" w:sz="4" w:space="0" w:color="auto"/>
            </w:tcBorders>
            <w:vAlign w:val="center"/>
          </w:tcPr>
          <w:p w14:paraId="7C71DDB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7546F95"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D496B6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4A9A103"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A92C71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EC460C"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4816E6"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A3358B"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49F3F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21BFE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3CB9A9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F784D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B076F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CFA39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AC2A50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40DB1A"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B222FB6" w14:textId="77777777" w:rsidR="0045128F" w:rsidRDefault="0045128F" w:rsidP="00551498">
            <w:pPr>
              <w:pStyle w:val="TAC"/>
              <w:keepNext w:val="0"/>
              <w:rPr>
                <w:lang w:val="en-US" w:eastAsia="zh-CN"/>
              </w:rPr>
            </w:pPr>
          </w:p>
        </w:tc>
      </w:tr>
      <w:tr w:rsidR="0045128F" w14:paraId="47A04D30" w14:textId="77777777" w:rsidTr="00551498">
        <w:trPr>
          <w:trHeight w:val="34"/>
          <w:jc w:val="center"/>
        </w:trPr>
        <w:tc>
          <w:tcPr>
            <w:tcW w:w="1626" w:type="dxa"/>
            <w:vMerge/>
            <w:tcBorders>
              <w:left w:val="single" w:sz="4" w:space="0" w:color="auto"/>
              <w:right w:val="single" w:sz="4" w:space="0" w:color="auto"/>
            </w:tcBorders>
            <w:vAlign w:val="center"/>
          </w:tcPr>
          <w:p w14:paraId="4CCE25C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B8CF84D"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A1E58C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93F68C2"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0A2BE5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6D87C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FE5AD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EF045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86D76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603253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B6DCC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40DAE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1A4EC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4DA62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FEBE8E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53C63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0E8A220" w14:textId="77777777" w:rsidR="0045128F" w:rsidRDefault="0045128F" w:rsidP="00551498">
            <w:pPr>
              <w:pStyle w:val="TAC"/>
              <w:keepNext w:val="0"/>
              <w:rPr>
                <w:lang w:val="en-US" w:eastAsia="zh-CN"/>
              </w:rPr>
            </w:pPr>
          </w:p>
        </w:tc>
      </w:tr>
      <w:tr w:rsidR="0045128F" w14:paraId="785E8D85"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BBE00AD"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32CEFA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DF37905" w14:textId="77777777" w:rsidR="0045128F" w:rsidRDefault="0045128F" w:rsidP="00551498">
            <w:pPr>
              <w:pStyle w:val="TAC"/>
              <w:keepNext w:val="0"/>
              <w:rPr>
                <w:lang w:val="en-US"/>
              </w:rPr>
            </w:pPr>
            <w:r>
              <w:rPr>
                <w:rFonts w:hint="eastAsia"/>
                <w:lang w:val="en-US" w:eastAsia="zh-CN"/>
              </w:rPr>
              <w:t>n79</w:t>
            </w:r>
          </w:p>
        </w:tc>
        <w:tc>
          <w:tcPr>
            <w:tcW w:w="9571" w:type="dxa"/>
            <w:gridSpan w:val="13"/>
            <w:tcBorders>
              <w:top w:val="single" w:sz="4" w:space="0" w:color="auto"/>
              <w:left w:val="single" w:sz="4" w:space="0" w:color="auto"/>
              <w:bottom w:val="single" w:sz="4" w:space="0" w:color="auto"/>
              <w:right w:val="single" w:sz="4" w:space="0" w:color="auto"/>
            </w:tcBorders>
          </w:tcPr>
          <w:p w14:paraId="20767F13"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7CF5AF99" w14:textId="77777777" w:rsidR="0045128F" w:rsidRDefault="0045128F" w:rsidP="00551498">
            <w:pPr>
              <w:pStyle w:val="TAC"/>
              <w:keepNext w:val="0"/>
              <w:rPr>
                <w:lang w:val="en-US" w:eastAsia="zh-CN"/>
              </w:rPr>
            </w:pPr>
          </w:p>
        </w:tc>
      </w:tr>
      <w:tr w:rsidR="0045128F" w14:paraId="1611B716"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5E681AC8"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1519" w:type="dxa"/>
            <w:vMerge w:val="restart"/>
            <w:tcBorders>
              <w:top w:val="single" w:sz="4" w:space="0" w:color="auto"/>
              <w:left w:val="single" w:sz="4" w:space="0" w:color="auto"/>
              <w:right w:val="single" w:sz="4" w:space="0" w:color="auto"/>
            </w:tcBorders>
            <w:vAlign w:val="center"/>
          </w:tcPr>
          <w:p w14:paraId="5AD8410C"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vMerge w:val="restart"/>
            <w:tcBorders>
              <w:top w:val="single" w:sz="4" w:space="0" w:color="auto"/>
              <w:left w:val="single" w:sz="4" w:space="0" w:color="auto"/>
              <w:right w:val="single" w:sz="4" w:space="0" w:color="auto"/>
            </w:tcBorders>
            <w:vAlign w:val="center"/>
          </w:tcPr>
          <w:p w14:paraId="354453C2"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p>
        </w:tc>
        <w:tc>
          <w:tcPr>
            <w:tcW w:w="736" w:type="dxa"/>
            <w:tcBorders>
              <w:top w:val="single" w:sz="4" w:space="0" w:color="auto"/>
              <w:left w:val="single" w:sz="4" w:space="0" w:color="auto"/>
              <w:bottom w:val="single" w:sz="4" w:space="0" w:color="auto"/>
              <w:right w:val="single" w:sz="4" w:space="0" w:color="auto"/>
            </w:tcBorders>
            <w:vAlign w:val="center"/>
          </w:tcPr>
          <w:p w14:paraId="194E109F" w14:textId="77777777" w:rsidR="0045128F" w:rsidRDefault="0045128F" w:rsidP="00551498">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62E060C0"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ECA068"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D29CE3"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D9618A"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47FEA5D"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A4EB5BE"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89F3090"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tcPr>
          <w:p w14:paraId="2E16C56D"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A0BA85" w14:textId="77777777" w:rsidR="0045128F" w:rsidRDefault="0045128F" w:rsidP="00551498">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204494" w14:textId="77777777" w:rsidR="0045128F" w:rsidRDefault="0045128F" w:rsidP="00551498">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F3A773" w14:textId="77777777" w:rsidR="0045128F" w:rsidRDefault="0045128F" w:rsidP="00551498">
            <w:pPr>
              <w:keepNext/>
              <w:keepLines/>
              <w:widowControl w:val="0"/>
              <w:spacing w:after="0"/>
              <w:jc w:val="center"/>
              <w:rPr>
                <w:rFonts w:ascii="Arial" w:hAnsi="Arial" w:cs="Arial"/>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96BBDC4" w14:textId="77777777" w:rsidR="0045128F" w:rsidRDefault="0045128F" w:rsidP="00551498">
            <w:pPr>
              <w:keepNext/>
              <w:keepLines/>
              <w:widowControl w:val="0"/>
              <w:spacing w:after="0"/>
              <w:jc w:val="center"/>
              <w:rPr>
                <w:rFonts w:ascii="Arial" w:hAnsi="Arial" w:cs="Arial"/>
                <w:sz w:val="18"/>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655C03FC" w14:textId="77777777" w:rsidR="0045128F" w:rsidRDefault="0045128F" w:rsidP="00551498">
            <w:pPr>
              <w:pStyle w:val="TAC"/>
              <w:keepNext w:val="0"/>
              <w:rPr>
                <w:rFonts w:cs="Arial"/>
                <w:szCs w:val="18"/>
                <w:lang w:val="en-US" w:eastAsia="zh-CN"/>
              </w:rPr>
            </w:pPr>
            <w:r>
              <w:rPr>
                <w:rFonts w:cs="Arial"/>
                <w:szCs w:val="18"/>
                <w:lang w:val="en-US" w:eastAsia="zh-CN"/>
              </w:rPr>
              <w:t>0</w:t>
            </w:r>
          </w:p>
        </w:tc>
      </w:tr>
      <w:tr w:rsidR="0045128F" w14:paraId="5195BADF" w14:textId="77777777" w:rsidTr="00551498">
        <w:trPr>
          <w:trHeight w:val="29"/>
          <w:jc w:val="center"/>
        </w:trPr>
        <w:tc>
          <w:tcPr>
            <w:tcW w:w="1626" w:type="dxa"/>
            <w:vMerge/>
            <w:tcBorders>
              <w:left w:val="single" w:sz="4" w:space="0" w:color="auto"/>
              <w:right w:val="single" w:sz="4" w:space="0" w:color="auto"/>
            </w:tcBorders>
            <w:vAlign w:val="center"/>
          </w:tcPr>
          <w:p w14:paraId="40A986FB"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42AC29AB"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61C760D5"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DAB1CF" w14:textId="77777777" w:rsidR="0045128F" w:rsidRDefault="0045128F" w:rsidP="00551498">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38E4114A"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0781B7A"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C2D7C2"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DC0F68"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847F222"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B20C4AA"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3257E15"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tcPr>
          <w:p w14:paraId="6062BAAD"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A070E3" w14:textId="77777777" w:rsidR="0045128F" w:rsidRDefault="0045128F" w:rsidP="00551498">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179FD7" w14:textId="77777777" w:rsidR="0045128F" w:rsidRDefault="0045128F" w:rsidP="00551498">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5BB9BE" w14:textId="77777777" w:rsidR="0045128F" w:rsidRDefault="0045128F" w:rsidP="00551498">
            <w:pPr>
              <w:keepNext/>
              <w:keepLines/>
              <w:widowControl w:val="0"/>
              <w:spacing w:after="0"/>
              <w:jc w:val="center"/>
              <w:rPr>
                <w:rFonts w:ascii="Arial" w:hAnsi="Arial" w:cs="Arial"/>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EF1A887" w14:textId="77777777" w:rsidR="0045128F" w:rsidRDefault="0045128F" w:rsidP="00551498">
            <w:pPr>
              <w:keepNext/>
              <w:keepLines/>
              <w:widowControl w:val="0"/>
              <w:spacing w:after="0"/>
              <w:jc w:val="center"/>
              <w:rPr>
                <w:rFonts w:ascii="Arial" w:hAnsi="Arial" w:cs="Arial"/>
                <w:sz w:val="18"/>
                <w:szCs w:val="18"/>
                <w:lang w:eastAsia="zh-CN"/>
              </w:rPr>
            </w:pPr>
          </w:p>
        </w:tc>
        <w:tc>
          <w:tcPr>
            <w:tcW w:w="1632" w:type="dxa"/>
            <w:vMerge/>
            <w:tcBorders>
              <w:left w:val="single" w:sz="4" w:space="0" w:color="auto"/>
              <w:right w:val="single" w:sz="4" w:space="0" w:color="auto"/>
            </w:tcBorders>
            <w:vAlign w:val="center"/>
          </w:tcPr>
          <w:p w14:paraId="17DB4293" w14:textId="77777777" w:rsidR="0045128F" w:rsidRDefault="0045128F" w:rsidP="00551498">
            <w:pPr>
              <w:pStyle w:val="TAC"/>
              <w:keepNext w:val="0"/>
              <w:rPr>
                <w:lang w:val="en-US" w:eastAsia="zh-CN"/>
              </w:rPr>
            </w:pPr>
          </w:p>
        </w:tc>
      </w:tr>
      <w:tr w:rsidR="0045128F" w14:paraId="39EE0221" w14:textId="77777777" w:rsidTr="00551498">
        <w:trPr>
          <w:trHeight w:val="29"/>
          <w:jc w:val="center"/>
        </w:trPr>
        <w:tc>
          <w:tcPr>
            <w:tcW w:w="1626" w:type="dxa"/>
            <w:vMerge/>
            <w:tcBorders>
              <w:left w:val="single" w:sz="4" w:space="0" w:color="auto"/>
              <w:right w:val="single" w:sz="4" w:space="0" w:color="auto"/>
            </w:tcBorders>
            <w:vAlign w:val="center"/>
          </w:tcPr>
          <w:p w14:paraId="782EE310"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39C9C5CA"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0CB59C4B"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39AEC8" w14:textId="77777777" w:rsidR="0045128F" w:rsidRDefault="0045128F" w:rsidP="00551498">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75F2F7B5"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15DEC8"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10543B"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7C3068"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B59B881"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C082BF1"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08A98CA"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tcPr>
          <w:p w14:paraId="001447DE"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15B1E5" w14:textId="77777777" w:rsidR="0045128F" w:rsidRDefault="0045128F" w:rsidP="00551498">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56520B" w14:textId="77777777" w:rsidR="0045128F" w:rsidRDefault="0045128F" w:rsidP="00551498">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964BC9" w14:textId="77777777" w:rsidR="0045128F" w:rsidRDefault="0045128F" w:rsidP="00551498">
            <w:pPr>
              <w:keepNext/>
              <w:keepLines/>
              <w:widowControl w:val="0"/>
              <w:spacing w:after="0"/>
              <w:jc w:val="center"/>
              <w:rPr>
                <w:rFonts w:ascii="Arial" w:hAnsi="Arial" w:cs="Arial"/>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EE6250D" w14:textId="77777777" w:rsidR="0045128F" w:rsidRDefault="0045128F" w:rsidP="00551498">
            <w:pPr>
              <w:keepNext/>
              <w:keepLines/>
              <w:widowControl w:val="0"/>
              <w:spacing w:after="0"/>
              <w:jc w:val="center"/>
              <w:rPr>
                <w:rFonts w:ascii="Arial" w:hAnsi="Arial" w:cs="Arial"/>
                <w:sz w:val="18"/>
                <w:szCs w:val="18"/>
                <w:lang w:eastAsia="zh-CN"/>
              </w:rPr>
            </w:pPr>
          </w:p>
        </w:tc>
        <w:tc>
          <w:tcPr>
            <w:tcW w:w="1632" w:type="dxa"/>
            <w:vMerge/>
            <w:tcBorders>
              <w:left w:val="single" w:sz="4" w:space="0" w:color="auto"/>
              <w:right w:val="single" w:sz="4" w:space="0" w:color="auto"/>
            </w:tcBorders>
            <w:vAlign w:val="center"/>
          </w:tcPr>
          <w:p w14:paraId="0E28450F" w14:textId="77777777" w:rsidR="0045128F" w:rsidRDefault="0045128F" w:rsidP="00551498">
            <w:pPr>
              <w:pStyle w:val="TAC"/>
              <w:keepNext w:val="0"/>
              <w:rPr>
                <w:lang w:val="en-US" w:eastAsia="zh-CN"/>
              </w:rPr>
            </w:pPr>
          </w:p>
        </w:tc>
      </w:tr>
      <w:tr w:rsidR="0045128F" w14:paraId="531C6415" w14:textId="77777777" w:rsidTr="00551498">
        <w:trPr>
          <w:trHeight w:val="29"/>
          <w:jc w:val="center"/>
        </w:trPr>
        <w:tc>
          <w:tcPr>
            <w:tcW w:w="1626" w:type="dxa"/>
            <w:vMerge/>
            <w:tcBorders>
              <w:left w:val="single" w:sz="4" w:space="0" w:color="auto"/>
              <w:right w:val="single" w:sz="4" w:space="0" w:color="auto"/>
            </w:tcBorders>
            <w:vAlign w:val="center"/>
          </w:tcPr>
          <w:p w14:paraId="7AD46FDF"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42D4AD95" w14:textId="77777777" w:rsidR="0045128F" w:rsidRDefault="0045128F" w:rsidP="00551498">
            <w:pPr>
              <w:pStyle w:val="TAC"/>
              <w:keepNext w:val="0"/>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7413F26F"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736" w:type="dxa"/>
            <w:tcBorders>
              <w:top w:val="single" w:sz="4" w:space="0" w:color="auto"/>
              <w:left w:val="single" w:sz="4" w:space="0" w:color="auto"/>
              <w:bottom w:val="single" w:sz="4" w:space="0" w:color="auto"/>
              <w:right w:val="single" w:sz="4" w:space="0" w:color="auto"/>
            </w:tcBorders>
            <w:vAlign w:val="center"/>
          </w:tcPr>
          <w:p w14:paraId="3C488D34" w14:textId="77777777" w:rsidR="0045128F" w:rsidRDefault="0045128F" w:rsidP="00551498">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465DC78D"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6BD46E4"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655440F"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020EC3C"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A138C25"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AF432D1"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54E71CA"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702196"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C52ABE" w14:textId="77777777" w:rsidR="0045128F" w:rsidRDefault="0045128F" w:rsidP="00551498">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059E28" w14:textId="77777777" w:rsidR="0045128F" w:rsidRDefault="0045128F" w:rsidP="00551498">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9123FF" w14:textId="77777777" w:rsidR="0045128F" w:rsidRDefault="0045128F" w:rsidP="00551498">
            <w:pPr>
              <w:pStyle w:val="TAC"/>
              <w:keepNext w:val="0"/>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191EC1B5" w14:textId="77777777" w:rsidR="0045128F" w:rsidRDefault="0045128F" w:rsidP="00551498">
            <w:pPr>
              <w:pStyle w:val="TAC"/>
              <w:keepNext w:val="0"/>
              <w:rPr>
                <w:rFonts w:cs="Arial"/>
                <w:szCs w:val="18"/>
                <w:lang w:eastAsia="zh-CN"/>
              </w:rPr>
            </w:pPr>
          </w:p>
        </w:tc>
        <w:tc>
          <w:tcPr>
            <w:tcW w:w="1632" w:type="dxa"/>
            <w:vMerge/>
            <w:tcBorders>
              <w:left w:val="single" w:sz="4" w:space="0" w:color="auto"/>
              <w:right w:val="single" w:sz="4" w:space="0" w:color="auto"/>
            </w:tcBorders>
            <w:vAlign w:val="center"/>
          </w:tcPr>
          <w:p w14:paraId="4BFA0EF3" w14:textId="77777777" w:rsidR="0045128F" w:rsidRDefault="0045128F" w:rsidP="00551498">
            <w:pPr>
              <w:pStyle w:val="TAC"/>
              <w:keepNext w:val="0"/>
              <w:rPr>
                <w:lang w:val="en-US" w:eastAsia="zh-CN"/>
              </w:rPr>
            </w:pPr>
          </w:p>
        </w:tc>
      </w:tr>
      <w:tr w:rsidR="0045128F" w14:paraId="35F5C5F9" w14:textId="77777777" w:rsidTr="00551498">
        <w:trPr>
          <w:trHeight w:val="29"/>
          <w:jc w:val="center"/>
        </w:trPr>
        <w:tc>
          <w:tcPr>
            <w:tcW w:w="1626" w:type="dxa"/>
            <w:vMerge/>
            <w:tcBorders>
              <w:left w:val="single" w:sz="4" w:space="0" w:color="auto"/>
              <w:right w:val="single" w:sz="4" w:space="0" w:color="auto"/>
            </w:tcBorders>
            <w:vAlign w:val="center"/>
          </w:tcPr>
          <w:p w14:paraId="03385160"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229677E4"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01821929"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0BEE44" w14:textId="77777777" w:rsidR="0045128F" w:rsidRDefault="0045128F" w:rsidP="00551498">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1FC0A5A3"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C9F11B1"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3D7684F9"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6D81DDA"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BFDDC0F"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4EFF734"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4EB51DE"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B09289"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F23FEE" w14:textId="77777777" w:rsidR="0045128F" w:rsidRDefault="0045128F" w:rsidP="00551498">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8B3CBD" w14:textId="77777777" w:rsidR="0045128F" w:rsidRDefault="0045128F" w:rsidP="00551498">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A6101A" w14:textId="77777777" w:rsidR="0045128F" w:rsidRDefault="0045128F" w:rsidP="00551498">
            <w:pPr>
              <w:pStyle w:val="TAC"/>
              <w:keepNext w:val="0"/>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3FC48F6F" w14:textId="77777777" w:rsidR="0045128F" w:rsidRDefault="0045128F" w:rsidP="00551498">
            <w:pPr>
              <w:pStyle w:val="TAC"/>
              <w:keepNext w:val="0"/>
              <w:rPr>
                <w:rFonts w:cs="Arial"/>
                <w:szCs w:val="18"/>
                <w:lang w:eastAsia="zh-CN"/>
              </w:rPr>
            </w:pPr>
          </w:p>
        </w:tc>
        <w:tc>
          <w:tcPr>
            <w:tcW w:w="1632" w:type="dxa"/>
            <w:vMerge/>
            <w:tcBorders>
              <w:left w:val="single" w:sz="4" w:space="0" w:color="auto"/>
              <w:right w:val="single" w:sz="4" w:space="0" w:color="auto"/>
            </w:tcBorders>
            <w:vAlign w:val="center"/>
          </w:tcPr>
          <w:p w14:paraId="72BF74EE" w14:textId="77777777" w:rsidR="0045128F" w:rsidRDefault="0045128F" w:rsidP="00551498">
            <w:pPr>
              <w:pStyle w:val="TAC"/>
              <w:keepNext w:val="0"/>
              <w:rPr>
                <w:lang w:val="en-US" w:eastAsia="zh-CN"/>
              </w:rPr>
            </w:pPr>
          </w:p>
        </w:tc>
      </w:tr>
      <w:tr w:rsidR="0045128F" w14:paraId="05004166"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30B8B082" w14:textId="77777777" w:rsidR="0045128F" w:rsidRDefault="0045128F" w:rsidP="00551498">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385836E8"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2B3F274B"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D326E3" w14:textId="77777777" w:rsidR="0045128F" w:rsidRDefault="0045128F" w:rsidP="00551498">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2F87A69C"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20F87D7"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28DAFC6D"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412B9B6"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D6B8357"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09A5CC5"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CE5EC4C"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A70DD4"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CA5F58" w14:textId="77777777" w:rsidR="0045128F" w:rsidRDefault="0045128F" w:rsidP="00551498">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B8B14D" w14:textId="77777777" w:rsidR="0045128F" w:rsidRDefault="0045128F" w:rsidP="00551498">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7693E4" w14:textId="77777777" w:rsidR="0045128F" w:rsidRDefault="0045128F" w:rsidP="00551498">
            <w:pPr>
              <w:pStyle w:val="TAC"/>
              <w:keepNext w:val="0"/>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50145F27" w14:textId="77777777" w:rsidR="0045128F" w:rsidRDefault="0045128F" w:rsidP="00551498">
            <w:pPr>
              <w:pStyle w:val="TAC"/>
              <w:keepNext w:val="0"/>
              <w:rPr>
                <w:rFonts w:cs="Arial"/>
                <w:szCs w:val="18"/>
                <w:lang w:eastAsia="zh-CN"/>
              </w:rPr>
            </w:pPr>
          </w:p>
        </w:tc>
        <w:tc>
          <w:tcPr>
            <w:tcW w:w="1632" w:type="dxa"/>
            <w:vMerge/>
            <w:tcBorders>
              <w:left w:val="single" w:sz="4" w:space="0" w:color="auto"/>
              <w:bottom w:val="single" w:sz="4" w:space="0" w:color="auto"/>
              <w:right w:val="single" w:sz="4" w:space="0" w:color="auto"/>
            </w:tcBorders>
            <w:vAlign w:val="center"/>
          </w:tcPr>
          <w:p w14:paraId="38934664" w14:textId="77777777" w:rsidR="0045128F" w:rsidRDefault="0045128F" w:rsidP="00551498">
            <w:pPr>
              <w:pStyle w:val="TAC"/>
              <w:keepNext w:val="0"/>
              <w:rPr>
                <w:lang w:val="en-US" w:eastAsia="zh-CN"/>
              </w:rPr>
            </w:pPr>
          </w:p>
        </w:tc>
      </w:tr>
      <w:tr w:rsidR="0045128F" w14:paraId="2395B7CC"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75D99C13"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CA_n7A-n25(2A)</w:t>
            </w:r>
          </w:p>
        </w:tc>
        <w:tc>
          <w:tcPr>
            <w:tcW w:w="1519" w:type="dxa"/>
            <w:vMerge w:val="restart"/>
            <w:tcBorders>
              <w:top w:val="single" w:sz="4" w:space="0" w:color="auto"/>
              <w:left w:val="single" w:sz="4" w:space="0" w:color="auto"/>
              <w:right w:val="single" w:sz="4" w:space="0" w:color="auto"/>
            </w:tcBorders>
            <w:vAlign w:val="center"/>
          </w:tcPr>
          <w:p w14:paraId="384583AF"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vMerge w:val="restart"/>
            <w:tcBorders>
              <w:top w:val="single" w:sz="4" w:space="0" w:color="auto"/>
              <w:left w:val="single" w:sz="4" w:space="0" w:color="auto"/>
              <w:right w:val="single" w:sz="4" w:space="0" w:color="auto"/>
            </w:tcBorders>
            <w:vAlign w:val="center"/>
          </w:tcPr>
          <w:p w14:paraId="5DD990F0"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n7</w:t>
            </w:r>
          </w:p>
        </w:tc>
        <w:tc>
          <w:tcPr>
            <w:tcW w:w="736" w:type="dxa"/>
            <w:tcBorders>
              <w:top w:val="single" w:sz="4" w:space="0" w:color="auto"/>
              <w:left w:val="single" w:sz="4" w:space="0" w:color="auto"/>
              <w:bottom w:val="single" w:sz="4" w:space="0" w:color="auto"/>
              <w:right w:val="single" w:sz="4" w:space="0" w:color="auto"/>
            </w:tcBorders>
            <w:vAlign w:val="center"/>
          </w:tcPr>
          <w:p w14:paraId="7E9A2226" w14:textId="77777777" w:rsidR="0045128F" w:rsidRDefault="0045128F" w:rsidP="00551498">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7A1CF946"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93DACE"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3DEBB9"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88FEB6"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BA0522D"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07D5BD1"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438481B"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32EBDB"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228F054E"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3CB4585"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836E466" w14:textId="77777777" w:rsidR="0045128F" w:rsidRDefault="0045128F" w:rsidP="00551498">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CE4D1CE" w14:textId="77777777" w:rsidR="0045128F" w:rsidRDefault="0045128F" w:rsidP="00551498">
            <w:pPr>
              <w:pStyle w:val="TAC"/>
              <w:rPr>
                <w:rFonts w:cs="Arial"/>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3151A0E1" w14:textId="77777777" w:rsidR="0045128F" w:rsidRDefault="0045128F" w:rsidP="00551498">
            <w:pPr>
              <w:pStyle w:val="TAC"/>
              <w:keepNext w:val="0"/>
              <w:rPr>
                <w:rFonts w:cs="Arial"/>
                <w:szCs w:val="18"/>
                <w:lang w:val="en-US" w:eastAsia="zh-CN"/>
              </w:rPr>
            </w:pPr>
            <w:r>
              <w:rPr>
                <w:rFonts w:cs="Arial"/>
                <w:szCs w:val="18"/>
                <w:lang w:val="en-US" w:eastAsia="zh-CN"/>
              </w:rPr>
              <w:t>0</w:t>
            </w:r>
          </w:p>
        </w:tc>
      </w:tr>
      <w:tr w:rsidR="0045128F" w14:paraId="735074C1" w14:textId="77777777" w:rsidTr="00551498">
        <w:trPr>
          <w:trHeight w:val="29"/>
          <w:jc w:val="center"/>
        </w:trPr>
        <w:tc>
          <w:tcPr>
            <w:tcW w:w="1626" w:type="dxa"/>
            <w:vMerge/>
            <w:tcBorders>
              <w:left w:val="single" w:sz="4" w:space="0" w:color="auto"/>
              <w:right w:val="single" w:sz="4" w:space="0" w:color="auto"/>
            </w:tcBorders>
            <w:vAlign w:val="center"/>
          </w:tcPr>
          <w:p w14:paraId="41B8E1B4"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6CB79300"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598F5452"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A2A83A" w14:textId="77777777" w:rsidR="0045128F" w:rsidRDefault="0045128F" w:rsidP="00551498">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7D1C9C1F"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D9E5669"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65CB71"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3A8AF7"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AF1E233"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C7F8867"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3A0DB5E"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0C7A0C"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2B2CA1E"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000BDBD"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77BB12A" w14:textId="77777777" w:rsidR="0045128F" w:rsidRDefault="0045128F" w:rsidP="00551498">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F483FE5" w14:textId="77777777" w:rsidR="0045128F" w:rsidRDefault="0045128F" w:rsidP="00551498">
            <w:pPr>
              <w:pStyle w:val="TAC"/>
              <w:rPr>
                <w:rFonts w:cs="Arial"/>
                <w:szCs w:val="18"/>
                <w:lang w:eastAsia="zh-CN"/>
              </w:rPr>
            </w:pPr>
          </w:p>
        </w:tc>
        <w:tc>
          <w:tcPr>
            <w:tcW w:w="1632" w:type="dxa"/>
            <w:vMerge/>
            <w:tcBorders>
              <w:left w:val="single" w:sz="4" w:space="0" w:color="auto"/>
              <w:right w:val="single" w:sz="4" w:space="0" w:color="auto"/>
            </w:tcBorders>
            <w:vAlign w:val="center"/>
          </w:tcPr>
          <w:p w14:paraId="01C81168" w14:textId="77777777" w:rsidR="0045128F" w:rsidRDefault="0045128F" w:rsidP="00551498">
            <w:pPr>
              <w:pStyle w:val="TAC"/>
              <w:keepNext w:val="0"/>
              <w:rPr>
                <w:lang w:val="en-US" w:eastAsia="zh-CN"/>
              </w:rPr>
            </w:pPr>
          </w:p>
        </w:tc>
      </w:tr>
      <w:tr w:rsidR="0045128F" w14:paraId="25A35D2E" w14:textId="77777777" w:rsidTr="00551498">
        <w:trPr>
          <w:trHeight w:val="29"/>
          <w:jc w:val="center"/>
        </w:trPr>
        <w:tc>
          <w:tcPr>
            <w:tcW w:w="1626" w:type="dxa"/>
            <w:vMerge/>
            <w:tcBorders>
              <w:left w:val="single" w:sz="4" w:space="0" w:color="auto"/>
              <w:right w:val="single" w:sz="4" w:space="0" w:color="auto"/>
            </w:tcBorders>
            <w:vAlign w:val="center"/>
          </w:tcPr>
          <w:p w14:paraId="709C163C"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2F0DF1F6"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45082F14"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02DB65" w14:textId="77777777" w:rsidR="0045128F" w:rsidRDefault="0045128F" w:rsidP="00551498">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16A79653"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3E9F75"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7812EA"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7A5274"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7BA15DE"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8E5A46F"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CE23EC5"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8EDC91"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9B067B7"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F87A46F"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1BBFEB4" w14:textId="77777777" w:rsidR="0045128F" w:rsidRDefault="0045128F" w:rsidP="00551498">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4272B10" w14:textId="77777777" w:rsidR="0045128F" w:rsidRDefault="0045128F" w:rsidP="00551498">
            <w:pPr>
              <w:pStyle w:val="TAC"/>
              <w:rPr>
                <w:rFonts w:cs="Arial"/>
                <w:szCs w:val="18"/>
                <w:lang w:eastAsia="zh-CN"/>
              </w:rPr>
            </w:pPr>
          </w:p>
        </w:tc>
        <w:tc>
          <w:tcPr>
            <w:tcW w:w="1632" w:type="dxa"/>
            <w:vMerge/>
            <w:tcBorders>
              <w:left w:val="single" w:sz="4" w:space="0" w:color="auto"/>
              <w:right w:val="single" w:sz="4" w:space="0" w:color="auto"/>
            </w:tcBorders>
            <w:vAlign w:val="center"/>
          </w:tcPr>
          <w:p w14:paraId="5DABDF53" w14:textId="77777777" w:rsidR="0045128F" w:rsidRDefault="0045128F" w:rsidP="00551498">
            <w:pPr>
              <w:pStyle w:val="TAC"/>
              <w:keepNext w:val="0"/>
              <w:rPr>
                <w:lang w:val="en-US" w:eastAsia="zh-CN"/>
              </w:rPr>
            </w:pPr>
          </w:p>
        </w:tc>
      </w:tr>
      <w:tr w:rsidR="0045128F" w14:paraId="48CC0E6A"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073A6204" w14:textId="77777777" w:rsidR="0045128F" w:rsidRDefault="0045128F" w:rsidP="00551498">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65CEDEA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41D85C"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151613C5" w14:textId="77777777" w:rsidR="0045128F" w:rsidRDefault="0045128F" w:rsidP="00551498">
            <w:pPr>
              <w:pStyle w:val="TAC"/>
              <w:keepNext w:val="0"/>
              <w:rPr>
                <w:lang w:eastAsia="zh-CN"/>
              </w:rPr>
            </w:pPr>
            <w:r>
              <w:rPr>
                <w:rFonts w:cs="Arial"/>
                <w:szCs w:val="18"/>
                <w:lang w:val="en-CA"/>
              </w:rPr>
              <w:t>See CA_n25(2A)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0B0137F3" w14:textId="77777777" w:rsidR="0045128F" w:rsidRDefault="0045128F" w:rsidP="00551498">
            <w:pPr>
              <w:pStyle w:val="TAC"/>
              <w:keepNext w:val="0"/>
              <w:rPr>
                <w:lang w:val="en-US" w:eastAsia="zh-CN"/>
              </w:rPr>
            </w:pPr>
          </w:p>
        </w:tc>
      </w:tr>
      <w:tr w:rsidR="0045128F" w14:paraId="6E61CCA6"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5751C7A2"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CA_n7(2A)-n25A</w:t>
            </w:r>
          </w:p>
        </w:tc>
        <w:tc>
          <w:tcPr>
            <w:tcW w:w="1519" w:type="dxa"/>
            <w:vMerge w:val="restart"/>
            <w:tcBorders>
              <w:top w:val="single" w:sz="4" w:space="0" w:color="auto"/>
              <w:left w:val="single" w:sz="4" w:space="0" w:color="auto"/>
              <w:right w:val="single" w:sz="4" w:space="0" w:color="auto"/>
            </w:tcBorders>
            <w:vAlign w:val="center"/>
          </w:tcPr>
          <w:p w14:paraId="7764647F"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vMerge w:val="restart"/>
            <w:tcBorders>
              <w:top w:val="single" w:sz="4" w:space="0" w:color="auto"/>
              <w:left w:val="single" w:sz="4" w:space="0" w:color="auto"/>
              <w:right w:val="single" w:sz="4" w:space="0" w:color="auto"/>
            </w:tcBorders>
            <w:vAlign w:val="center"/>
          </w:tcPr>
          <w:p w14:paraId="61704363"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736" w:type="dxa"/>
            <w:tcBorders>
              <w:top w:val="single" w:sz="4" w:space="0" w:color="auto"/>
              <w:left w:val="single" w:sz="4" w:space="0" w:color="auto"/>
              <w:bottom w:val="single" w:sz="4" w:space="0" w:color="auto"/>
              <w:right w:val="single" w:sz="4" w:space="0" w:color="auto"/>
            </w:tcBorders>
            <w:vAlign w:val="center"/>
          </w:tcPr>
          <w:p w14:paraId="2AD6127F" w14:textId="77777777" w:rsidR="0045128F" w:rsidRDefault="0045128F" w:rsidP="00551498">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71904A55"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80818F"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F72D55"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92DC50"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D1AB903"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5387AA8"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2C685AE"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03276B"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50C3173"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FD1F319"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467FC9F" w14:textId="77777777" w:rsidR="0045128F" w:rsidRDefault="0045128F" w:rsidP="00551498">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4532107" w14:textId="77777777" w:rsidR="0045128F" w:rsidRDefault="0045128F" w:rsidP="00551498">
            <w:pPr>
              <w:pStyle w:val="TAC"/>
              <w:rPr>
                <w:rFonts w:cs="Arial"/>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5426C509" w14:textId="77777777" w:rsidR="0045128F" w:rsidRDefault="0045128F" w:rsidP="00551498">
            <w:pPr>
              <w:pStyle w:val="TAC"/>
              <w:keepNext w:val="0"/>
              <w:rPr>
                <w:rFonts w:cs="Arial"/>
                <w:szCs w:val="18"/>
                <w:lang w:val="en-US" w:eastAsia="zh-CN"/>
              </w:rPr>
            </w:pPr>
            <w:r>
              <w:rPr>
                <w:rFonts w:cs="Arial"/>
                <w:szCs w:val="18"/>
                <w:lang w:val="en-US" w:eastAsia="zh-CN"/>
              </w:rPr>
              <w:t>0</w:t>
            </w:r>
          </w:p>
        </w:tc>
      </w:tr>
      <w:tr w:rsidR="0045128F" w14:paraId="7FE81DE7" w14:textId="77777777" w:rsidTr="00551498">
        <w:trPr>
          <w:trHeight w:val="29"/>
          <w:jc w:val="center"/>
        </w:trPr>
        <w:tc>
          <w:tcPr>
            <w:tcW w:w="1626" w:type="dxa"/>
            <w:vMerge/>
            <w:tcBorders>
              <w:left w:val="single" w:sz="4" w:space="0" w:color="auto"/>
              <w:right w:val="single" w:sz="4" w:space="0" w:color="auto"/>
            </w:tcBorders>
            <w:vAlign w:val="center"/>
          </w:tcPr>
          <w:p w14:paraId="38F4E91A"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269F5A65"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4A5BA743"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2C95A0" w14:textId="77777777" w:rsidR="0045128F" w:rsidRDefault="0045128F" w:rsidP="00551498">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7E74DE42"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47F8096"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74E904"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1BEEDB"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4A72E6F"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CAD4139"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DAC0CEF"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7915E0"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C48FF53"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77801E5"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1ED99DD" w14:textId="77777777" w:rsidR="0045128F" w:rsidRDefault="0045128F" w:rsidP="00551498">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348DE0" w14:textId="77777777" w:rsidR="0045128F" w:rsidRDefault="0045128F" w:rsidP="00551498">
            <w:pPr>
              <w:pStyle w:val="TAC"/>
              <w:rPr>
                <w:rFonts w:cs="Arial"/>
                <w:szCs w:val="18"/>
                <w:lang w:eastAsia="zh-CN"/>
              </w:rPr>
            </w:pPr>
          </w:p>
        </w:tc>
        <w:tc>
          <w:tcPr>
            <w:tcW w:w="1632" w:type="dxa"/>
            <w:vMerge/>
            <w:tcBorders>
              <w:left w:val="single" w:sz="4" w:space="0" w:color="auto"/>
              <w:right w:val="single" w:sz="4" w:space="0" w:color="auto"/>
            </w:tcBorders>
            <w:vAlign w:val="center"/>
          </w:tcPr>
          <w:p w14:paraId="32339501" w14:textId="77777777" w:rsidR="0045128F" w:rsidRDefault="0045128F" w:rsidP="00551498">
            <w:pPr>
              <w:pStyle w:val="TAC"/>
              <w:keepNext w:val="0"/>
              <w:rPr>
                <w:lang w:val="en-US" w:eastAsia="zh-CN"/>
              </w:rPr>
            </w:pPr>
          </w:p>
        </w:tc>
      </w:tr>
      <w:tr w:rsidR="0045128F" w14:paraId="74319C18" w14:textId="77777777" w:rsidTr="00551498">
        <w:trPr>
          <w:trHeight w:val="29"/>
          <w:jc w:val="center"/>
        </w:trPr>
        <w:tc>
          <w:tcPr>
            <w:tcW w:w="1626" w:type="dxa"/>
            <w:vMerge/>
            <w:tcBorders>
              <w:left w:val="single" w:sz="4" w:space="0" w:color="auto"/>
              <w:right w:val="single" w:sz="4" w:space="0" w:color="auto"/>
            </w:tcBorders>
            <w:vAlign w:val="center"/>
          </w:tcPr>
          <w:p w14:paraId="06D01F42"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794BCFA9"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6C6A786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9B25D9" w14:textId="77777777" w:rsidR="0045128F" w:rsidRDefault="0045128F" w:rsidP="00551498">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1A07C27C" w14:textId="77777777" w:rsidR="0045128F"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BCE1EB" w14:textId="77777777" w:rsidR="0045128F" w:rsidRDefault="0045128F" w:rsidP="00551498">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33CA2B"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DF8645" w14:textId="77777777" w:rsidR="0045128F" w:rsidRDefault="0045128F" w:rsidP="00551498">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22EFD2D"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FB387B5" w14:textId="77777777" w:rsidR="0045128F" w:rsidRDefault="0045128F" w:rsidP="00551498">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569F4DB" w14:textId="77777777" w:rsidR="0045128F"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E3680D" w14:textId="77777777" w:rsidR="0045128F"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2B1B832E"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98447FD" w14:textId="77777777" w:rsidR="0045128F" w:rsidRDefault="0045128F" w:rsidP="00551498">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2CA8B4D" w14:textId="77777777" w:rsidR="0045128F" w:rsidRDefault="0045128F" w:rsidP="00551498">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F4EF35E" w14:textId="77777777" w:rsidR="0045128F" w:rsidRDefault="0045128F" w:rsidP="00551498">
            <w:pPr>
              <w:pStyle w:val="TAC"/>
              <w:rPr>
                <w:rFonts w:cs="Arial"/>
                <w:szCs w:val="18"/>
                <w:lang w:eastAsia="zh-CN"/>
              </w:rPr>
            </w:pPr>
          </w:p>
        </w:tc>
        <w:tc>
          <w:tcPr>
            <w:tcW w:w="1632" w:type="dxa"/>
            <w:vMerge/>
            <w:tcBorders>
              <w:left w:val="single" w:sz="4" w:space="0" w:color="auto"/>
              <w:right w:val="single" w:sz="4" w:space="0" w:color="auto"/>
            </w:tcBorders>
            <w:vAlign w:val="center"/>
          </w:tcPr>
          <w:p w14:paraId="42DB5AA7" w14:textId="77777777" w:rsidR="0045128F" w:rsidRDefault="0045128F" w:rsidP="00551498">
            <w:pPr>
              <w:pStyle w:val="TAC"/>
              <w:keepNext w:val="0"/>
              <w:rPr>
                <w:lang w:val="en-US" w:eastAsia="zh-CN"/>
              </w:rPr>
            </w:pPr>
          </w:p>
        </w:tc>
      </w:tr>
      <w:tr w:rsidR="0045128F" w14:paraId="18DFB974"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2E3E4659" w14:textId="77777777" w:rsidR="0045128F" w:rsidRDefault="0045128F" w:rsidP="00551498">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261D811A"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EE81D5"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n7</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CF7BBD8" w14:textId="77777777" w:rsidR="0045128F" w:rsidRDefault="0045128F" w:rsidP="00551498">
            <w:pPr>
              <w:pStyle w:val="TAC"/>
              <w:rPr>
                <w:rFonts w:cs="Arial"/>
                <w:szCs w:val="18"/>
                <w:lang w:eastAsia="zh-CN"/>
              </w:rPr>
            </w:pPr>
            <w:r>
              <w:rPr>
                <w:rFonts w:cs="Arial"/>
                <w:szCs w:val="18"/>
                <w:lang w:val="en-CA"/>
              </w:rPr>
              <w:t>See CA_7(2A)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26EE23CA" w14:textId="77777777" w:rsidR="0045128F" w:rsidRDefault="0045128F" w:rsidP="00551498">
            <w:pPr>
              <w:pStyle w:val="TAC"/>
              <w:keepNext w:val="0"/>
              <w:rPr>
                <w:lang w:val="en-US" w:eastAsia="zh-CN"/>
              </w:rPr>
            </w:pPr>
          </w:p>
        </w:tc>
      </w:tr>
      <w:tr w:rsidR="0045128F" w14:paraId="103CE860"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59DA4C0A"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CA_n7(2A)-n25(2A)</w:t>
            </w:r>
          </w:p>
        </w:tc>
        <w:tc>
          <w:tcPr>
            <w:tcW w:w="1519" w:type="dxa"/>
            <w:vMerge w:val="restart"/>
            <w:tcBorders>
              <w:top w:val="single" w:sz="4" w:space="0" w:color="auto"/>
              <w:left w:val="single" w:sz="4" w:space="0" w:color="auto"/>
              <w:right w:val="single" w:sz="4" w:space="0" w:color="auto"/>
            </w:tcBorders>
            <w:vAlign w:val="center"/>
          </w:tcPr>
          <w:p w14:paraId="26A3FE9D"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tcBorders>
              <w:top w:val="single" w:sz="4" w:space="0" w:color="auto"/>
              <w:left w:val="single" w:sz="4" w:space="0" w:color="auto"/>
              <w:bottom w:val="single" w:sz="4" w:space="0" w:color="auto"/>
              <w:right w:val="single" w:sz="4" w:space="0" w:color="auto"/>
            </w:tcBorders>
            <w:vAlign w:val="center"/>
          </w:tcPr>
          <w:p w14:paraId="7C6BA4D9"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n7</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8A0148A" w14:textId="77777777" w:rsidR="0045128F" w:rsidRDefault="0045128F" w:rsidP="00551498">
            <w:pPr>
              <w:pStyle w:val="TAC"/>
              <w:rPr>
                <w:rFonts w:cs="Arial"/>
                <w:szCs w:val="18"/>
                <w:lang w:eastAsia="zh-CN"/>
              </w:rPr>
            </w:pPr>
            <w:r>
              <w:rPr>
                <w:rFonts w:cs="Arial"/>
                <w:szCs w:val="18"/>
                <w:lang w:val="en-CA"/>
              </w:rPr>
              <w:t>See CA_7(2A) Bandwidth Combination Set 0 in Table 5.5A.2-1</w:t>
            </w:r>
          </w:p>
        </w:tc>
        <w:tc>
          <w:tcPr>
            <w:tcW w:w="1632" w:type="dxa"/>
            <w:vMerge w:val="restart"/>
            <w:tcBorders>
              <w:top w:val="single" w:sz="4" w:space="0" w:color="auto"/>
              <w:left w:val="single" w:sz="4" w:space="0" w:color="auto"/>
              <w:right w:val="single" w:sz="4" w:space="0" w:color="auto"/>
            </w:tcBorders>
            <w:vAlign w:val="center"/>
          </w:tcPr>
          <w:p w14:paraId="4040C7C7" w14:textId="77777777" w:rsidR="0045128F" w:rsidRDefault="0045128F" w:rsidP="00551498">
            <w:pPr>
              <w:pStyle w:val="TAC"/>
              <w:keepNext w:val="0"/>
              <w:rPr>
                <w:rFonts w:cs="Arial"/>
                <w:szCs w:val="18"/>
                <w:lang w:val="en-US" w:eastAsia="zh-CN"/>
              </w:rPr>
            </w:pPr>
            <w:r>
              <w:rPr>
                <w:rFonts w:cs="Arial"/>
                <w:szCs w:val="18"/>
                <w:lang w:val="en-US" w:eastAsia="zh-CN"/>
              </w:rPr>
              <w:t>0</w:t>
            </w:r>
          </w:p>
        </w:tc>
      </w:tr>
      <w:tr w:rsidR="0045128F" w14:paraId="1044EC37" w14:textId="77777777" w:rsidTr="00551498">
        <w:trPr>
          <w:trHeight w:val="29"/>
          <w:jc w:val="center"/>
        </w:trPr>
        <w:tc>
          <w:tcPr>
            <w:tcW w:w="1626" w:type="dxa"/>
            <w:vMerge/>
            <w:tcBorders>
              <w:left w:val="single" w:sz="4" w:space="0" w:color="auto"/>
              <w:bottom w:val="single" w:sz="4" w:space="0" w:color="auto"/>
              <w:right w:val="single" w:sz="4" w:space="0" w:color="auto"/>
            </w:tcBorders>
            <w:vAlign w:val="center"/>
          </w:tcPr>
          <w:p w14:paraId="0BAB5E81" w14:textId="77777777" w:rsidR="0045128F" w:rsidRDefault="0045128F" w:rsidP="00551498">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4855341C"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BCE753" w14:textId="77777777" w:rsidR="0045128F"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50303C3" w14:textId="77777777" w:rsidR="0045128F" w:rsidRDefault="0045128F" w:rsidP="00551498">
            <w:pPr>
              <w:pStyle w:val="TAC"/>
              <w:rPr>
                <w:rFonts w:cs="Arial"/>
                <w:szCs w:val="18"/>
                <w:lang w:eastAsia="zh-CN"/>
              </w:rPr>
            </w:pPr>
            <w:r>
              <w:rPr>
                <w:rFonts w:cs="Arial"/>
                <w:szCs w:val="18"/>
                <w:lang w:val="en-CA"/>
              </w:rPr>
              <w:t>See CA_25(2A)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0FB43AEA" w14:textId="77777777" w:rsidR="0045128F" w:rsidRDefault="0045128F" w:rsidP="00551498">
            <w:pPr>
              <w:pStyle w:val="TAC"/>
              <w:keepNext w:val="0"/>
              <w:rPr>
                <w:lang w:val="en-US" w:eastAsia="zh-CN"/>
              </w:rPr>
            </w:pPr>
          </w:p>
        </w:tc>
      </w:tr>
      <w:tr w:rsidR="0045128F" w14:paraId="3A8F738A"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F26BF37" w14:textId="77777777" w:rsidR="0045128F" w:rsidRDefault="0045128F" w:rsidP="00551498">
            <w:pPr>
              <w:pStyle w:val="TAC"/>
              <w:keepNext w:val="0"/>
              <w:rPr>
                <w:lang w:val="en-US"/>
              </w:rPr>
            </w:pPr>
            <w:bookmarkStart w:id="80" w:name="OLE_LINK26"/>
            <w:r>
              <w:rPr>
                <w:rFonts w:hint="eastAsia"/>
                <w:lang w:val="en-US" w:eastAsia="zh-CN"/>
              </w:rPr>
              <w:t>CA_n7A-n28A</w:t>
            </w:r>
            <w:bookmarkEnd w:id="80"/>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4C827486" w14:textId="77777777" w:rsidR="0045128F" w:rsidRDefault="0045128F" w:rsidP="00551498">
            <w:pPr>
              <w:pStyle w:val="TAC"/>
              <w:keepNext w:val="0"/>
              <w:rPr>
                <w:lang w:val="en-US"/>
              </w:rPr>
            </w:pPr>
            <w:r>
              <w:rPr>
                <w:rFonts w:hint="eastAsia"/>
                <w:lang w:val="en-US" w:eastAsia="zh-CN"/>
              </w:rPr>
              <w:t>CA_n7A-n28A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3BD26D3" w14:textId="77777777" w:rsidR="0045128F" w:rsidRDefault="0045128F" w:rsidP="00551498">
            <w:pPr>
              <w:pStyle w:val="TAC"/>
              <w:keepNext w:val="0"/>
              <w:rPr>
                <w:lang w:val="en-US"/>
              </w:rPr>
            </w:pPr>
            <w:r>
              <w:rPr>
                <w:rFonts w:hint="eastAsia"/>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4A8746F1"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2B960AB" w14:textId="77777777" w:rsidR="0045128F" w:rsidRDefault="0045128F" w:rsidP="00551498">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BE6725"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87ED48"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A699C7"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665117" w14:textId="77777777" w:rsidR="0045128F" w:rsidRDefault="0045128F" w:rsidP="00551498">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4641CB7A" w14:textId="77777777" w:rsidR="0045128F" w:rsidRDefault="0045128F" w:rsidP="00551498">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27E547"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93CC74"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175B0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0CE48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FA8E57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D77E3D1"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B6B9DC0" w14:textId="77777777" w:rsidR="0045128F" w:rsidRDefault="0045128F" w:rsidP="00551498">
            <w:pPr>
              <w:pStyle w:val="TAC"/>
              <w:keepNext w:val="0"/>
              <w:rPr>
                <w:lang w:val="en-US" w:eastAsia="zh-CN"/>
              </w:rPr>
            </w:pPr>
            <w:r>
              <w:rPr>
                <w:lang w:val="en-US" w:eastAsia="zh-CN"/>
              </w:rPr>
              <w:t>0</w:t>
            </w:r>
          </w:p>
        </w:tc>
      </w:tr>
      <w:tr w:rsidR="0045128F" w14:paraId="6510FD98"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C505617"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1038BD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018AEF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FE11B9"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6FAE30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E4C1CA"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EB1CFA"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C37E4E"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D16E39" w14:textId="77777777" w:rsidR="0045128F" w:rsidRDefault="0045128F" w:rsidP="00551498">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6C7E4C28" w14:textId="77777777" w:rsidR="0045128F" w:rsidRDefault="0045128F" w:rsidP="00551498">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3C975D"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8795F0"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8FF92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55DBE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9E30AF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6293100"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549A378" w14:textId="77777777" w:rsidR="0045128F" w:rsidRDefault="0045128F" w:rsidP="00551498">
            <w:pPr>
              <w:pStyle w:val="TAC"/>
              <w:keepNext w:val="0"/>
              <w:rPr>
                <w:lang w:val="en-US" w:eastAsia="zh-CN"/>
              </w:rPr>
            </w:pPr>
          </w:p>
        </w:tc>
      </w:tr>
      <w:tr w:rsidR="0045128F" w14:paraId="6DC505F9"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7DDA99A"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DC05CA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7B029A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C398B69"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6A5FC0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C2A448"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255524"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403100"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A4AE8F" w14:textId="77777777" w:rsidR="0045128F" w:rsidRDefault="0045128F" w:rsidP="00551498">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5EC96A75" w14:textId="77777777" w:rsidR="0045128F" w:rsidRDefault="0045128F" w:rsidP="00551498">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05E16B"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A5BAB0"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F7AC4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9A194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6C8BD3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E0ED924"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AAD19D6" w14:textId="77777777" w:rsidR="0045128F" w:rsidRDefault="0045128F" w:rsidP="00551498">
            <w:pPr>
              <w:pStyle w:val="TAC"/>
              <w:keepNext w:val="0"/>
              <w:rPr>
                <w:lang w:val="en-US" w:eastAsia="zh-CN"/>
              </w:rPr>
            </w:pPr>
          </w:p>
        </w:tc>
      </w:tr>
      <w:tr w:rsidR="0045128F" w14:paraId="7F58AC37"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A831C7D"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2E8CB24"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7C5F4DA" w14:textId="77777777" w:rsidR="0045128F" w:rsidRDefault="0045128F" w:rsidP="00551498">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vAlign w:val="center"/>
          </w:tcPr>
          <w:p w14:paraId="104F21B2"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6CC5C9D"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09E0A8"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FC5CE7"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84FBE2"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BFF19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A3AAD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DE8992"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50832E"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C526B7"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6B44B9"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8384BFD"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2C82080"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2937E14" w14:textId="77777777" w:rsidR="0045128F" w:rsidRDefault="0045128F" w:rsidP="00551498">
            <w:pPr>
              <w:pStyle w:val="TAC"/>
              <w:keepNext w:val="0"/>
              <w:rPr>
                <w:lang w:val="en-US" w:eastAsia="zh-CN"/>
              </w:rPr>
            </w:pPr>
          </w:p>
        </w:tc>
      </w:tr>
      <w:tr w:rsidR="0045128F" w14:paraId="5BC6DE93"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7D3C0DB"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19A433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6123F0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5097891"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76317F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9BF910"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AE9E79"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0262A0"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8E3F5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217ED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0BF6D1"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F087B4D"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6F2ED5"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6496DE"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CFC954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F84580"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F8EFE83" w14:textId="77777777" w:rsidR="0045128F" w:rsidRDefault="0045128F" w:rsidP="00551498">
            <w:pPr>
              <w:pStyle w:val="TAC"/>
              <w:keepNext w:val="0"/>
              <w:rPr>
                <w:lang w:val="en-US" w:eastAsia="zh-CN"/>
              </w:rPr>
            </w:pPr>
          </w:p>
        </w:tc>
      </w:tr>
      <w:tr w:rsidR="0045128F" w14:paraId="18E6C3D2"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7559852"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9C189B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0CCD1C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C987DC8"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11E4E3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ABF3F1" w14:textId="77777777" w:rsidR="0045128F" w:rsidRDefault="0045128F" w:rsidP="00551498">
            <w:pPr>
              <w:pStyle w:val="TAC"/>
              <w:keepNext w:val="0"/>
              <w:rPr>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BA3B7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88390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013BA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5A5BA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7AAAF2"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8FCF63C"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7F1A0F"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17AF7C"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5B3C93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3C14E8"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4FAE9C4" w14:textId="77777777" w:rsidR="0045128F" w:rsidRDefault="0045128F" w:rsidP="00551498">
            <w:pPr>
              <w:pStyle w:val="TAC"/>
              <w:keepNext w:val="0"/>
              <w:rPr>
                <w:lang w:val="en-US" w:eastAsia="zh-CN"/>
              </w:rPr>
            </w:pPr>
          </w:p>
        </w:tc>
      </w:tr>
      <w:tr w:rsidR="0045128F" w14:paraId="4E8A811B"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7F30AEE" w14:textId="77777777" w:rsidR="0045128F" w:rsidRDefault="0045128F" w:rsidP="00551498">
            <w:pPr>
              <w:pStyle w:val="TAC"/>
              <w:keepNext w:val="0"/>
              <w:rPr>
                <w:lang w:val="en-US"/>
              </w:rPr>
            </w:pPr>
            <w:r>
              <w:rPr>
                <w:rFonts w:hint="eastAsia"/>
                <w:lang w:val="en-US" w:eastAsia="zh-CN"/>
              </w:rPr>
              <w:t>CA_n7A-n66A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1F73CC7" w14:textId="77777777" w:rsidR="0045128F" w:rsidRDefault="0045128F" w:rsidP="00551498">
            <w:pPr>
              <w:pStyle w:val="TAC"/>
              <w:keepNext w:val="0"/>
              <w:rPr>
                <w:lang w:val="en-US"/>
              </w:rPr>
            </w:pPr>
            <w:r>
              <w:rPr>
                <w:rFonts w:hint="eastAsia"/>
                <w:lang w:val="en-US" w:eastAsia="zh-CN"/>
              </w:rPr>
              <w:t>CA_n7A-n66A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4E382D9" w14:textId="77777777" w:rsidR="0045128F" w:rsidRDefault="0045128F" w:rsidP="00551498">
            <w:pPr>
              <w:pStyle w:val="TAC"/>
              <w:keepNext w:val="0"/>
              <w:rPr>
                <w:lang w:val="en-US"/>
              </w:rPr>
            </w:pPr>
            <w:r>
              <w:rPr>
                <w:rFonts w:hint="eastAsia"/>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171F8FAF"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0D7DFAD" w14:textId="77777777" w:rsidR="0045128F" w:rsidRDefault="0045128F" w:rsidP="00551498">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ACC50A"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0FFEA0"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A832D8"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B33F7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9969E8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24BB8D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FE10B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D4918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DEC4D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432A18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6AC88E"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C9C9845" w14:textId="77777777" w:rsidR="0045128F" w:rsidRDefault="0045128F" w:rsidP="00551498">
            <w:pPr>
              <w:pStyle w:val="TAC"/>
              <w:keepNext w:val="0"/>
              <w:rPr>
                <w:lang w:val="en-US" w:eastAsia="zh-CN"/>
              </w:rPr>
            </w:pPr>
            <w:r>
              <w:rPr>
                <w:lang w:val="en-US" w:eastAsia="zh-CN"/>
              </w:rPr>
              <w:t>0</w:t>
            </w:r>
          </w:p>
        </w:tc>
      </w:tr>
      <w:tr w:rsidR="0045128F" w14:paraId="1B3979FA"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287D455"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FE98D7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DE48D6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11A8B2"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4818D4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16BE9C"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9B0EE8"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97C8DF"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02171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3D700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3FEA05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A5927F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5F98E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78E1A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F74BAE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33DCFB"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CB15C94" w14:textId="77777777" w:rsidR="0045128F" w:rsidRDefault="0045128F" w:rsidP="00551498">
            <w:pPr>
              <w:pStyle w:val="TAC"/>
              <w:keepNext w:val="0"/>
              <w:rPr>
                <w:lang w:val="en-US" w:eastAsia="zh-CN"/>
              </w:rPr>
            </w:pPr>
          </w:p>
        </w:tc>
      </w:tr>
      <w:tr w:rsidR="0045128F" w14:paraId="4CA836CD"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70927FE"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54FE94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5B536D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068F9A"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AC0068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3C80F95"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0AC874"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B8F7C4"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05C3B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320F1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799409"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A30FD5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73541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6E92C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801EFF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602430"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C58FB2A" w14:textId="77777777" w:rsidR="0045128F" w:rsidRDefault="0045128F" w:rsidP="00551498">
            <w:pPr>
              <w:pStyle w:val="TAC"/>
              <w:keepNext w:val="0"/>
              <w:rPr>
                <w:lang w:val="en-US" w:eastAsia="zh-CN"/>
              </w:rPr>
            </w:pPr>
          </w:p>
        </w:tc>
      </w:tr>
      <w:tr w:rsidR="0045128F" w14:paraId="54E8D068"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C4B2751"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A304E42"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A36E8F5" w14:textId="77777777" w:rsidR="0045128F" w:rsidRDefault="0045128F" w:rsidP="00551498">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vAlign w:val="center"/>
          </w:tcPr>
          <w:p w14:paraId="3793D493"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D4ECF83"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7BB2B4"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835C44"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774B02"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856F4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0BEC8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7E1E82"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65454B"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202B29"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24805D"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F5D39A9"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67A0C57"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33860DC" w14:textId="77777777" w:rsidR="0045128F" w:rsidRDefault="0045128F" w:rsidP="00551498">
            <w:pPr>
              <w:pStyle w:val="TAC"/>
              <w:keepNext w:val="0"/>
              <w:rPr>
                <w:lang w:val="en-US" w:eastAsia="zh-CN"/>
              </w:rPr>
            </w:pPr>
          </w:p>
        </w:tc>
      </w:tr>
      <w:tr w:rsidR="0045128F" w14:paraId="4C7978F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290029F"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9C1434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63E2F5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AAB10D3"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FB1179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E1CFE6"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F16334"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7781A7"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B5D39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83EFE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97176F"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6ABEBD"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242218"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3CA67E"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3CC1D5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8D9BB2"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B9ACB64" w14:textId="77777777" w:rsidR="0045128F" w:rsidRDefault="0045128F" w:rsidP="00551498">
            <w:pPr>
              <w:pStyle w:val="TAC"/>
              <w:keepNext w:val="0"/>
              <w:rPr>
                <w:lang w:val="en-US" w:eastAsia="zh-CN"/>
              </w:rPr>
            </w:pPr>
          </w:p>
        </w:tc>
      </w:tr>
      <w:tr w:rsidR="0045128F" w14:paraId="36E4C06B"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B2394EB"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F14E3B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F71F14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141F0F0"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9C4C6E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0E9F92"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0C96AD"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FD67C1"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82291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6EFFE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5BB1F0"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C5EB13"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D81C29"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BD05DE"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D96FF9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D8646D"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C918D41" w14:textId="77777777" w:rsidR="0045128F" w:rsidRDefault="0045128F" w:rsidP="00551498">
            <w:pPr>
              <w:pStyle w:val="TAC"/>
              <w:keepNext w:val="0"/>
              <w:rPr>
                <w:lang w:val="en-US" w:eastAsia="zh-CN"/>
              </w:rPr>
            </w:pPr>
          </w:p>
        </w:tc>
      </w:tr>
      <w:tr w:rsidR="0045128F" w14:paraId="628192A9"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0B69F7E" w14:textId="77777777" w:rsidR="0045128F" w:rsidRDefault="0045128F" w:rsidP="00551498">
            <w:pPr>
              <w:pStyle w:val="TAC"/>
              <w:keepNext w:val="0"/>
              <w:rPr>
                <w:lang w:val="en-US"/>
              </w:rPr>
            </w:pPr>
            <w:r>
              <w:rPr>
                <w:rFonts w:hint="eastAsia"/>
                <w:lang w:val="en-US" w:eastAsia="zh-CN"/>
              </w:rPr>
              <w:t>CA_n7A-n78A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9115759" w14:textId="77777777" w:rsidR="0045128F" w:rsidRDefault="0045128F" w:rsidP="00551498">
            <w:pPr>
              <w:pStyle w:val="TAC"/>
              <w:keepNext w:val="0"/>
              <w:rPr>
                <w:lang w:val="en-US"/>
              </w:rPr>
            </w:pPr>
            <w:r>
              <w:rPr>
                <w:rFonts w:hint="eastAsia"/>
                <w:lang w:val="en-US" w:eastAsia="zh-CN"/>
              </w:rPr>
              <w:t>CA_n7A-n78A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950E27A" w14:textId="77777777" w:rsidR="0045128F" w:rsidRDefault="0045128F" w:rsidP="00551498">
            <w:pPr>
              <w:pStyle w:val="TAC"/>
              <w:keepNext w:val="0"/>
              <w:rPr>
                <w:lang w:val="en-US"/>
              </w:rPr>
            </w:pPr>
            <w:r>
              <w:rPr>
                <w:rFonts w:hint="eastAsia"/>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1F0D2BFA"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75CDE80" w14:textId="77777777" w:rsidR="0045128F" w:rsidRDefault="0045128F" w:rsidP="00551498">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D0B5AF"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D6C49C"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413378"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604F2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8CA2DE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4F54AD"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1704A5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DFB44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130F9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64AA00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7E9E38B"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2CB0B69" w14:textId="77777777" w:rsidR="0045128F" w:rsidRDefault="0045128F" w:rsidP="00551498">
            <w:pPr>
              <w:pStyle w:val="TAC"/>
              <w:keepNext w:val="0"/>
              <w:rPr>
                <w:lang w:val="en-US" w:eastAsia="zh-CN"/>
              </w:rPr>
            </w:pPr>
            <w:r>
              <w:rPr>
                <w:lang w:val="en-US" w:eastAsia="zh-CN"/>
              </w:rPr>
              <w:t>0</w:t>
            </w:r>
          </w:p>
        </w:tc>
      </w:tr>
      <w:tr w:rsidR="0045128F" w14:paraId="3B60C590"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FE43D3B"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20DC020"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4904E3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F163FFF"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3A1D83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F01011"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A53976"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9A432E"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0FF0F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9CD30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157B6F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11EC6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A715B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F9F5B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F53A3C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6BDE0C7"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D651EF0" w14:textId="77777777" w:rsidR="0045128F" w:rsidRDefault="0045128F" w:rsidP="00551498">
            <w:pPr>
              <w:pStyle w:val="TAC"/>
              <w:keepNext w:val="0"/>
              <w:rPr>
                <w:lang w:val="en-US" w:eastAsia="zh-CN"/>
              </w:rPr>
            </w:pPr>
          </w:p>
        </w:tc>
      </w:tr>
      <w:tr w:rsidR="0045128F" w14:paraId="6EA486D3"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A880021"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E79AB2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CA80E1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630C200"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78F3E5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D5735E4"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BB6511"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20ECC1"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278F1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3A848A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F91C6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4C318B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98365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6A80B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5D92B7A"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7659AF1"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FF61587" w14:textId="77777777" w:rsidR="0045128F" w:rsidRDefault="0045128F" w:rsidP="00551498">
            <w:pPr>
              <w:pStyle w:val="TAC"/>
              <w:keepNext w:val="0"/>
              <w:rPr>
                <w:lang w:val="en-US" w:eastAsia="zh-CN"/>
              </w:rPr>
            </w:pPr>
          </w:p>
        </w:tc>
      </w:tr>
      <w:tr w:rsidR="0045128F" w14:paraId="62701963"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8D541FE"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8517221"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794596C" w14:textId="77777777" w:rsidR="0045128F" w:rsidRDefault="0045128F" w:rsidP="00551498">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vAlign w:val="center"/>
          </w:tcPr>
          <w:p w14:paraId="31373A42"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EC2CE65"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74B90F"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EC290C"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EF9ED5"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AD2A5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3D569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2EDD28"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E71144"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8E06FD"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AEF4F9"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1F8BEDC"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EBEE5EB"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C876D12" w14:textId="77777777" w:rsidR="0045128F" w:rsidRDefault="0045128F" w:rsidP="00551498">
            <w:pPr>
              <w:pStyle w:val="TAC"/>
              <w:keepNext w:val="0"/>
              <w:rPr>
                <w:lang w:val="en-US" w:eastAsia="zh-CN"/>
              </w:rPr>
            </w:pPr>
          </w:p>
        </w:tc>
      </w:tr>
      <w:tr w:rsidR="0045128F" w14:paraId="3C207AF3"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18AE09B"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7D75487"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AD29E0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064A50"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55DC6F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A7AF5B"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FEE88F"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2CA01F"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07ADD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EA5C0A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DC26D3"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CA3EEC"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DCCE81"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EB24DA"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04F16796"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1F954C" w14:textId="77777777" w:rsidR="0045128F" w:rsidRDefault="0045128F" w:rsidP="00551498">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2AF5A1B" w14:textId="77777777" w:rsidR="0045128F" w:rsidRDefault="0045128F" w:rsidP="00551498">
            <w:pPr>
              <w:pStyle w:val="TAC"/>
              <w:keepNext w:val="0"/>
              <w:rPr>
                <w:lang w:val="en-US" w:eastAsia="zh-CN"/>
              </w:rPr>
            </w:pPr>
          </w:p>
        </w:tc>
      </w:tr>
      <w:tr w:rsidR="0045128F" w14:paraId="229BE22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5199E82"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2E2C017"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FEFE42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111B0E6"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EBC3F8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DDB498"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661EE9"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BC9582"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C04CE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5422D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C9B73F"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87D29D"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A7ABFF"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7E431C"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1CE14B30"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0E24E4" w14:textId="77777777" w:rsidR="0045128F" w:rsidRDefault="0045128F" w:rsidP="00551498">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BA9F7FF" w14:textId="77777777" w:rsidR="0045128F" w:rsidRDefault="0045128F" w:rsidP="00551498">
            <w:pPr>
              <w:pStyle w:val="TAC"/>
              <w:keepNext w:val="0"/>
              <w:rPr>
                <w:lang w:val="en-US" w:eastAsia="zh-CN"/>
              </w:rPr>
            </w:pPr>
          </w:p>
        </w:tc>
      </w:tr>
      <w:tr w:rsidR="0045128F" w14:paraId="1F39298C"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5140D1CE" w14:textId="77777777" w:rsidR="0045128F" w:rsidRDefault="0045128F" w:rsidP="00551498">
            <w:pPr>
              <w:pStyle w:val="TAC"/>
              <w:rPr>
                <w:lang w:val="en-US"/>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8(2</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3EBDB689" w14:textId="77777777" w:rsidR="0045128F" w:rsidRDefault="0045128F" w:rsidP="00551498">
            <w:pPr>
              <w:pStyle w:val="TAC"/>
              <w:rPr>
                <w:lang w:val="en-US"/>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w:t>
            </w:r>
            <w:r>
              <w:rPr>
                <w:lang w:val="sv-SE" w:eastAsia="ja-JP"/>
              </w:rPr>
              <w:t>A</w:t>
            </w:r>
          </w:p>
        </w:tc>
        <w:tc>
          <w:tcPr>
            <w:tcW w:w="736" w:type="dxa"/>
            <w:vMerge w:val="restart"/>
            <w:tcBorders>
              <w:top w:val="single" w:sz="4" w:space="0" w:color="auto"/>
              <w:left w:val="single" w:sz="4" w:space="0" w:color="auto"/>
              <w:right w:val="single" w:sz="4" w:space="0" w:color="auto"/>
            </w:tcBorders>
            <w:vAlign w:val="center"/>
          </w:tcPr>
          <w:p w14:paraId="0F10726D" w14:textId="77777777" w:rsidR="0045128F" w:rsidRDefault="0045128F" w:rsidP="00551498">
            <w:pPr>
              <w:pStyle w:val="TAC"/>
              <w:rPr>
                <w:lang w:val="en-US"/>
              </w:rPr>
            </w:pPr>
            <w:r>
              <w:rPr>
                <w:rFonts w:hint="eastAsia"/>
                <w:lang w:eastAsia="zh-CN"/>
              </w:rPr>
              <w:t>n7</w:t>
            </w:r>
          </w:p>
        </w:tc>
        <w:tc>
          <w:tcPr>
            <w:tcW w:w="736" w:type="dxa"/>
            <w:tcBorders>
              <w:top w:val="single" w:sz="4" w:space="0" w:color="auto"/>
              <w:left w:val="single" w:sz="4" w:space="0" w:color="auto"/>
              <w:bottom w:val="single" w:sz="4" w:space="0" w:color="auto"/>
              <w:right w:val="single" w:sz="4" w:space="0" w:color="auto"/>
            </w:tcBorders>
          </w:tcPr>
          <w:p w14:paraId="05026C1C"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8FA1D9A" w14:textId="77777777" w:rsidR="0045128F" w:rsidRDefault="0045128F" w:rsidP="00551498">
            <w:pPr>
              <w:pStyle w:val="TAC"/>
              <w:rPr>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E4E75F6"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310301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F12A8E4"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9E6234D" w14:textId="77777777" w:rsidR="0045128F" w:rsidRDefault="0045128F" w:rsidP="00551498">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CE4E6CF" w14:textId="77777777" w:rsidR="0045128F" w:rsidRDefault="0045128F" w:rsidP="00551498">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47788FC"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8CF1A12"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C27D4F2"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F21086D"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14D267F"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tcPr>
          <w:p w14:paraId="67CABB5D" w14:textId="77777777" w:rsidR="0045128F" w:rsidRDefault="0045128F" w:rsidP="00551498">
            <w:pPr>
              <w:pStyle w:val="TAC"/>
              <w:rPr>
                <w:rFonts w:eastAsia="Yu Mincho"/>
              </w:rPr>
            </w:pPr>
          </w:p>
        </w:tc>
        <w:tc>
          <w:tcPr>
            <w:tcW w:w="1632" w:type="dxa"/>
            <w:vMerge w:val="restart"/>
            <w:tcBorders>
              <w:top w:val="single" w:sz="4" w:space="0" w:color="auto"/>
              <w:left w:val="single" w:sz="4" w:space="0" w:color="auto"/>
              <w:right w:val="single" w:sz="4" w:space="0" w:color="auto"/>
            </w:tcBorders>
            <w:vAlign w:val="center"/>
          </w:tcPr>
          <w:p w14:paraId="6782C7D5" w14:textId="77777777" w:rsidR="0045128F" w:rsidRDefault="0045128F" w:rsidP="00551498">
            <w:pPr>
              <w:pStyle w:val="TAC"/>
              <w:rPr>
                <w:lang w:val="en-US" w:eastAsia="zh-CN"/>
              </w:rPr>
            </w:pPr>
            <w:r>
              <w:rPr>
                <w:rFonts w:hint="eastAsia"/>
                <w:lang w:val="en-US" w:eastAsia="zh-CN"/>
              </w:rPr>
              <w:t>0</w:t>
            </w:r>
          </w:p>
        </w:tc>
      </w:tr>
      <w:tr w:rsidR="0045128F" w14:paraId="466BF2B8" w14:textId="77777777" w:rsidTr="00551498">
        <w:trPr>
          <w:trHeight w:val="34"/>
          <w:jc w:val="center"/>
        </w:trPr>
        <w:tc>
          <w:tcPr>
            <w:tcW w:w="1626" w:type="dxa"/>
            <w:vMerge/>
            <w:tcBorders>
              <w:left w:val="single" w:sz="4" w:space="0" w:color="auto"/>
              <w:right w:val="single" w:sz="4" w:space="0" w:color="auto"/>
            </w:tcBorders>
            <w:vAlign w:val="center"/>
          </w:tcPr>
          <w:p w14:paraId="6EFB9A4D"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455B6FE3"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5FE0314D"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6D04F02"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073D91D"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275D2220"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AF2F161"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522E238"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64D38DC" w14:textId="77777777" w:rsidR="0045128F" w:rsidRDefault="0045128F" w:rsidP="00551498">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B8B4ACF" w14:textId="77777777" w:rsidR="0045128F" w:rsidRDefault="0045128F" w:rsidP="00551498">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9C1967A"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2B6B7C4"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6B48DFB"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7B79D5D"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A1CE80E"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tcPr>
          <w:p w14:paraId="01FF30D0" w14:textId="77777777" w:rsidR="0045128F" w:rsidRDefault="0045128F" w:rsidP="00551498">
            <w:pPr>
              <w:pStyle w:val="TAC"/>
              <w:rPr>
                <w:rFonts w:eastAsia="Yu Mincho"/>
              </w:rPr>
            </w:pPr>
          </w:p>
        </w:tc>
        <w:tc>
          <w:tcPr>
            <w:tcW w:w="1632" w:type="dxa"/>
            <w:vMerge/>
            <w:tcBorders>
              <w:left w:val="single" w:sz="4" w:space="0" w:color="auto"/>
              <w:right w:val="single" w:sz="4" w:space="0" w:color="auto"/>
            </w:tcBorders>
            <w:vAlign w:val="center"/>
          </w:tcPr>
          <w:p w14:paraId="3600593B" w14:textId="77777777" w:rsidR="0045128F" w:rsidRDefault="0045128F" w:rsidP="00551498">
            <w:pPr>
              <w:pStyle w:val="TAC"/>
              <w:keepNext w:val="0"/>
              <w:rPr>
                <w:lang w:val="en-US" w:eastAsia="zh-CN"/>
              </w:rPr>
            </w:pPr>
          </w:p>
        </w:tc>
      </w:tr>
      <w:tr w:rsidR="0045128F" w14:paraId="76388CCF" w14:textId="77777777" w:rsidTr="00551498">
        <w:trPr>
          <w:trHeight w:val="34"/>
          <w:jc w:val="center"/>
        </w:trPr>
        <w:tc>
          <w:tcPr>
            <w:tcW w:w="1626" w:type="dxa"/>
            <w:vMerge/>
            <w:tcBorders>
              <w:left w:val="single" w:sz="4" w:space="0" w:color="auto"/>
              <w:right w:val="single" w:sz="4" w:space="0" w:color="auto"/>
            </w:tcBorders>
            <w:vAlign w:val="center"/>
          </w:tcPr>
          <w:p w14:paraId="364B55DC"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0329AAAC"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7085427A"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435432CA"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02D5284"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C35158"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1146A12"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7360ADC"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F4B56FD" w14:textId="77777777" w:rsidR="0045128F" w:rsidRDefault="0045128F" w:rsidP="00551498">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855032C" w14:textId="77777777" w:rsidR="0045128F" w:rsidRDefault="0045128F" w:rsidP="00551498">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06791F8"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057888C"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91E3833"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175EF876"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16E8B21"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tcPr>
          <w:p w14:paraId="78DC36AB" w14:textId="77777777" w:rsidR="0045128F" w:rsidRDefault="0045128F" w:rsidP="00551498">
            <w:pPr>
              <w:pStyle w:val="TAC"/>
              <w:rPr>
                <w:rFonts w:eastAsia="Yu Mincho"/>
              </w:rPr>
            </w:pPr>
          </w:p>
        </w:tc>
        <w:tc>
          <w:tcPr>
            <w:tcW w:w="1632" w:type="dxa"/>
            <w:vMerge/>
            <w:tcBorders>
              <w:left w:val="single" w:sz="4" w:space="0" w:color="auto"/>
              <w:right w:val="single" w:sz="4" w:space="0" w:color="auto"/>
            </w:tcBorders>
            <w:vAlign w:val="center"/>
          </w:tcPr>
          <w:p w14:paraId="332A3B7A" w14:textId="77777777" w:rsidR="0045128F" w:rsidRDefault="0045128F" w:rsidP="00551498">
            <w:pPr>
              <w:pStyle w:val="TAC"/>
              <w:keepNext w:val="0"/>
              <w:rPr>
                <w:lang w:val="en-US" w:eastAsia="zh-CN"/>
              </w:rPr>
            </w:pPr>
          </w:p>
        </w:tc>
      </w:tr>
      <w:tr w:rsidR="0045128F" w14:paraId="64304C91"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727EEB11" w14:textId="77777777" w:rsidR="0045128F" w:rsidRDefault="0045128F" w:rsidP="00551498">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0A0CCD69"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830EDB8" w14:textId="77777777" w:rsidR="0045128F" w:rsidRDefault="0045128F" w:rsidP="00551498">
            <w:pPr>
              <w:pStyle w:val="TAC"/>
              <w:rPr>
                <w:lang w:val="en-US"/>
              </w:rPr>
            </w:pPr>
            <w:r>
              <w:rPr>
                <w:rFonts w:hint="eastAsia"/>
                <w:lang w:val="en-US" w:eastAsia="zh-CN"/>
              </w:rPr>
              <w:t>n7</w:t>
            </w:r>
            <w:r>
              <w:rPr>
                <w:lang w:val="en-US" w:eastAsia="zh-CN"/>
              </w:rPr>
              <w:t>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81C64A3" w14:textId="77777777" w:rsidR="0045128F" w:rsidRDefault="0045128F" w:rsidP="00551498">
            <w:pPr>
              <w:pStyle w:val="TAC"/>
              <w:rPr>
                <w:rFonts w:eastAsia="Yu Mincho"/>
              </w:rPr>
            </w:pPr>
            <w:r>
              <w:t>See CA_n78(2A) Bandwidth Combination Set 0 in Table 5.5A.2-1 from 38.101-1</w:t>
            </w:r>
          </w:p>
        </w:tc>
        <w:tc>
          <w:tcPr>
            <w:tcW w:w="1632" w:type="dxa"/>
            <w:vMerge/>
            <w:tcBorders>
              <w:left w:val="single" w:sz="4" w:space="0" w:color="auto"/>
              <w:bottom w:val="single" w:sz="4" w:space="0" w:color="auto"/>
              <w:right w:val="single" w:sz="4" w:space="0" w:color="auto"/>
            </w:tcBorders>
            <w:vAlign w:val="center"/>
          </w:tcPr>
          <w:p w14:paraId="744DB547" w14:textId="77777777" w:rsidR="0045128F" w:rsidRDefault="0045128F" w:rsidP="00551498">
            <w:pPr>
              <w:pStyle w:val="TAC"/>
              <w:keepNext w:val="0"/>
              <w:rPr>
                <w:lang w:val="en-US" w:eastAsia="zh-CN"/>
              </w:rPr>
            </w:pPr>
          </w:p>
        </w:tc>
      </w:tr>
      <w:tr w:rsidR="0045128F" w14:paraId="02068E7F" w14:textId="77777777" w:rsidTr="00551498">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BF6468C" w14:textId="77777777" w:rsidR="0045128F" w:rsidRDefault="0045128F" w:rsidP="00551498">
            <w:pPr>
              <w:pStyle w:val="TAC"/>
              <w:keepNext w:val="0"/>
              <w:rPr>
                <w:lang w:val="en-US"/>
              </w:rPr>
            </w:pPr>
            <w:r>
              <w:rPr>
                <w:rFonts w:hint="eastAsia"/>
                <w:lang w:val="en-US" w:eastAsia="zh-CN"/>
              </w:rPr>
              <w:t>CA_n8A-n39A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21FD239B" w14:textId="77777777" w:rsidR="0045128F" w:rsidRDefault="0045128F" w:rsidP="00551498">
            <w:pPr>
              <w:pStyle w:val="TAC"/>
              <w:keepNext w:val="0"/>
              <w:rPr>
                <w:lang w:val="en-US"/>
              </w:rPr>
            </w:pPr>
            <w:r>
              <w:rPr>
                <w:rFonts w:hint="eastAsia"/>
                <w:lang w:val="en-US" w:eastAsia="zh-CN"/>
              </w:rPr>
              <w:t>CA_n8A-n39A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74BB460" w14:textId="77777777" w:rsidR="0045128F" w:rsidRDefault="0045128F" w:rsidP="00551498">
            <w:pPr>
              <w:pStyle w:val="TAC"/>
              <w:keepNext w:val="0"/>
              <w:rPr>
                <w:lang w:val="en-US"/>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vAlign w:val="center"/>
          </w:tcPr>
          <w:p w14:paraId="7E5369CA"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10E5CF2" w14:textId="77777777" w:rsidR="0045128F" w:rsidRDefault="0045128F" w:rsidP="00551498">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10A5C6"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B4926B"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61E584"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AEE03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DC106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C6EB76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7FD9A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CD4AE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BEA5EE"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3F06F88"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F3869B"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E7FA5BF" w14:textId="77777777" w:rsidR="0045128F" w:rsidRDefault="0045128F" w:rsidP="00551498">
            <w:pPr>
              <w:pStyle w:val="TAC"/>
              <w:keepNext w:val="0"/>
              <w:rPr>
                <w:lang w:val="en-US" w:eastAsia="zh-CN"/>
              </w:rPr>
            </w:pPr>
            <w:r>
              <w:rPr>
                <w:lang w:val="en-US" w:eastAsia="zh-CN"/>
              </w:rPr>
              <w:t>0</w:t>
            </w:r>
          </w:p>
        </w:tc>
      </w:tr>
      <w:tr w:rsidR="0045128F" w14:paraId="75C63F59"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0954639"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B3D95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3A6C1C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F645525"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723373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0A43D2"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D8BF62"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32E240"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1E8E5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465D7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77C863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F3663C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9E4A5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96DA4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140942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57FBAFD"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0353F32" w14:textId="77777777" w:rsidR="0045128F" w:rsidRDefault="0045128F" w:rsidP="00551498">
            <w:pPr>
              <w:pStyle w:val="TAC"/>
              <w:keepNext w:val="0"/>
              <w:rPr>
                <w:lang w:val="en-US" w:eastAsia="zh-CN"/>
              </w:rPr>
            </w:pPr>
          </w:p>
        </w:tc>
      </w:tr>
      <w:tr w:rsidR="0045128F" w14:paraId="7A27359A" w14:textId="77777777" w:rsidTr="00551498">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1791F89"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EBB9B5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E42566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1F8ACEC"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C0E799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5B042E"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8BC01EC"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A290D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9AE38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180CC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CAE5055"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64CAF4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EC63C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BC72E0"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98FF44F"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29C5B23"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360F86D" w14:textId="77777777" w:rsidR="0045128F" w:rsidRDefault="0045128F" w:rsidP="00551498">
            <w:pPr>
              <w:pStyle w:val="TAC"/>
              <w:keepNext w:val="0"/>
              <w:rPr>
                <w:lang w:val="en-US" w:eastAsia="zh-CN"/>
              </w:rPr>
            </w:pPr>
          </w:p>
        </w:tc>
      </w:tr>
      <w:tr w:rsidR="0045128F" w14:paraId="125174D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D405B24"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8F55A35"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7926CD6" w14:textId="77777777" w:rsidR="0045128F" w:rsidRDefault="0045128F" w:rsidP="00551498">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vAlign w:val="center"/>
          </w:tcPr>
          <w:p w14:paraId="07660F75"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16BBA71"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DC7111"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EA884B"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7B8D66"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EC47F6" w14:textId="77777777" w:rsidR="0045128F" w:rsidRDefault="0045128F" w:rsidP="00551498">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64919443" w14:textId="77777777" w:rsidR="0045128F" w:rsidRDefault="0045128F" w:rsidP="00551498">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F1BDC2"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099923"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44AF80"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0DAEE5"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0FB6885"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7E5B4A4"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250015F" w14:textId="77777777" w:rsidR="0045128F" w:rsidRDefault="0045128F" w:rsidP="00551498">
            <w:pPr>
              <w:pStyle w:val="TAC"/>
              <w:keepNext w:val="0"/>
              <w:rPr>
                <w:lang w:val="en-US" w:eastAsia="zh-CN"/>
              </w:rPr>
            </w:pPr>
          </w:p>
        </w:tc>
      </w:tr>
      <w:tr w:rsidR="0045128F" w14:paraId="673E674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9FC92C8"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997D65A"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107106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70D848D"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CA3117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E16F1F"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70EC3F"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2433FC"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EB1134" w14:textId="77777777" w:rsidR="0045128F" w:rsidRDefault="0045128F" w:rsidP="00551498">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13FFDCBF" w14:textId="77777777" w:rsidR="0045128F" w:rsidRDefault="0045128F" w:rsidP="00551498">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C45198"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7B15A0"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F97A10"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CC709C"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A08DE5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47CA37"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A256271" w14:textId="77777777" w:rsidR="0045128F" w:rsidRDefault="0045128F" w:rsidP="00551498">
            <w:pPr>
              <w:pStyle w:val="TAC"/>
              <w:keepNext w:val="0"/>
              <w:rPr>
                <w:lang w:val="en-US" w:eastAsia="zh-CN"/>
              </w:rPr>
            </w:pPr>
          </w:p>
        </w:tc>
      </w:tr>
      <w:tr w:rsidR="0045128F" w14:paraId="62C8B04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00E2EDE" w14:textId="77777777" w:rsidR="0045128F" w:rsidRDefault="0045128F" w:rsidP="00551498">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B28ED7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C29C60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99E699C"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D465D9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80399F"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2F8092"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644BE4"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C01E0E" w14:textId="77777777" w:rsidR="0045128F" w:rsidRDefault="0045128F" w:rsidP="00551498">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294DC9B7" w14:textId="77777777" w:rsidR="0045128F" w:rsidRDefault="0045128F" w:rsidP="00551498">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404806"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17E027"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FF0711"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BEFB48"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ABAC66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5A6808"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955FC9C" w14:textId="77777777" w:rsidR="0045128F" w:rsidRDefault="0045128F" w:rsidP="00551498">
            <w:pPr>
              <w:pStyle w:val="TAC"/>
              <w:keepNext w:val="0"/>
              <w:rPr>
                <w:lang w:val="en-US" w:eastAsia="zh-CN"/>
              </w:rPr>
            </w:pPr>
          </w:p>
        </w:tc>
      </w:tr>
      <w:tr w:rsidR="0045128F" w14:paraId="639EF12D"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481EA7AC" w14:textId="77777777" w:rsidR="0045128F" w:rsidRDefault="0045128F" w:rsidP="00551498">
            <w:pPr>
              <w:pStyle w:val="TAC"/>
              <w:rPr>
                <w:lang w:val="en-US" w:eastAsia="zh-CN"/>
              </w:rPr>
            </w:pPr>
            <w:r>
              <w:rPr>
                <w:rFonts w:hint="eastAsia"/>
                <w:lang w:eastAsia="zh-CN"/>
              </w:rPr>
              <w:lastRenderedPageBreak/>
              <w:t>CA</w:t>
            </w:r>
            <w:r>
              <w:t>_</w:t>
            </w:r>
            <w:r>
              <w:rPr>
                <w:rFonts w:hint="eastAsia"/>
                <w:lang w:val="en-US" w:eastAsia="zh-CN"/>
              </w:rPr>
              <w:t>n8</w:t>
            </w:r>
            <w:r>
              <w:rPr>
                <w:lang w:val="sv-SE" w:eastAsia="ja-JP"/>
              </w:rPr>
              <w:t>A-</w:t>
            </w:r>
            <w:r>
              <w:rPr>
                <w:rFonts w:hint="eastAsia"/>
                <w:lang w:val="en-US" w:eastAsia="zh-CN"/>
              </w:rPr>
              <w:t>n40</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5B134733"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n8</w:t>
            </w:r>
            <w:r>
              <w:rPr>
                <w:lang w:val="sv-SE" w:eastAsia="ja-JP"/>
              </w:rPr>
              <w:t>A-</w:t>
            </w:r>
            <w:r>
              <w:rPr>
                <w:rFonts w:hint="eastAsia"/>
                <w:lang w:val="en-US" w:eastAsia="zh-CN"/>
              </w:rPr>
              <w:t>n40</w:t>
            </w:r>
            <w:r>
              <w:rPr>
                <w:lang w:val="sv-SE" w:eastAsia="ja-JP"/>
              </w:rPr>
              <w:t>A</w:t>
            </w:r>
          </w:p>
        </w:tc>
        <w:tc>
          <w:tcPr>
            <w:tcW w:w="736" w:type="dxa"/>
            <w:vMerge w:val="restart"/>
            <w:tcBorders>
              <w:top w:val="single" w:sz="4" w:space="0" w:color="auto"/>
              <w:left w:val="single" w:sz="4" w:space="0" w:color="auto"/>
              <w:right w:val="single" w:sz="4" w:space="0" w:color="auto"/>
            </w:tcBorders>
            <w:vAlign w:val="center"/>
          </w:tcPr>
          <w:p w14:paraId="0D9F67F1" w14:textId="77777777" w:rsidR="0045128F" w:rsidRDefault="0045128F" w:rsidP="00551498">
            <w:pPr>
              <w:pStyle w:val="TAC"/>
              <w:rPr>
                <w:lang w:val="en-US" w:eastAsia="zh-CN"/>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tcPr>
          <w:p w14:paraId="3763380E"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46A5111"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DB4ED2B"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0FB44FE"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2928ADC"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AE5D172"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DA0CCBD"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DB760F"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2A4CD99E"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4556C4"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1E8B4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AD1CFBF"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1BD1FD" w14:textId="77777777" w:rsidR="0045128F" w:rsidRDefault="0045128F" w:rsidP="00551498">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6C53BDA2" w14:textId="77777777" w:rsidR="0045128F" w:rsidRDefault="0045128F" w:rsidP="00551498">
            <w:pPr>
              <w:pStyle w:val="TAC"/>
              <w:rPr>
                <w:lang w:val="en-US" w:eastAsia="zh-CN"/>
              </w:rPr>
            </w:pPr>
            <w:r>
              <w:rPr>
                <w:rFonts w:hint="eastAsia"/>
                <w:lang w:val="en-US" w:eastAsia="zh-CN"/>
              </w:rPr>
              <w:t>0</w:t>
            </w:r>
          </w:p>
        </w:tc>
      </w:tr>
      <w:tr w:rsidR="0045128F" w14:paraId="516BE702" w14:textId="77777777" w:rsidTr="00551498">
        <w:trPr>
          <w:trHeight w:val="29"/>
          <w:jc w:val="center"/>
        </w:trPr>
        <w:tc>
          <w:tcPr>
            <w:tcW w:w="1626" w:type="dxa"/>
            <w:vMerge/>
            <w:tcBorders>
              <w:left w:val="single" w:sz="4" w:space="0" w:color="auto"/>
              <w:right w:val="single" w:sz="4" w:space="0" w:color="auto"/>
            </w:tcBorders>
            <w:vAlign w:val="center"/>
          </w:tcPr>
          <w:p w14:paraId="639738F7"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3B7151F8"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056262B3"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712B12"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28E144D"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FADA1BE"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322D2B6"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9FA5E0B"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4F6A23C"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4BADA9F"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F61E54B"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9A65EC9"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8F3EA1"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6278C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4BF9541"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4CD8BDF"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1C7BB8C4" w14:textId="77777777" w:rsidR="0045128F" w:rsidRDefault="0045128F" w:rsidP="00551498">
            <w:pPr>
              <w:pStyle w:val="TAC"/>
              <w:keepNext w:val="0"/>
              <w:rPr>
                <w:lang w:val="en-US" w:eastAsia="zh-CN"/>
              </w:rPr>
            </w:pPr>
          </w:p>
        </w:tc>
      </w:tr>
      <w:tr w:rsidR="0045128F" w14:paraId="648D0C43" w14:textId="77777777" w:rsidTr="00551498">
        <w:trPr>
          <w:trHeight w:val="29"/>
          <w:jc w:val="center"/>
        </w:trPr>
        <w:tc>
          <w:tcPr>
            <w:tcW w:w="1626" w:type="dxa"/>
            <w:vMerge/>
            <w:tcBorders>
              <w:left w:val="single" w:sz="4" w:space="0" w:color="auto"/>
              <w:right w:val="single" w:sz="4" w:space="0" w:color="auto"/>
            </w:tcBorders>
            <w:vAlign w:val="center"/>
          </w:tcPr>
          <w:p w14:paraId="338A0D39"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522A00D9" w14:textId="77777777" w:rsidR="0045128F" w:rsidRDefault="0045128F" w:rsidP="00551498">
            <w:pPr>
              <w:pStyle w:val="TAC"/>
              <w:rPr>
                <w:lang w:val="en-US" w:eastAsia="zh-CN"/>
              </w:rPr>
            </w:pPr>
          </w:p>
        </w:tc>
        <w:tc>
          <w:tcPr>
            <w:tcW w:w="736" w:type="dxa"/>
            <w:vMerge/>
            <w:tcBorders>
              <w:left w:val="single" w:sz="4" w:space="0" w:color="auto"/>
              <w:bottom w:val="single" w:sz="4" w:space="0" w:color="auto"/>
              <w:right w:val="single" w:sz="4" w:space="0" w:color="auto"/>
            </w:tcBorders>
            <w:vAlign w:val="center"/>
          </w:tcPr>
          <w:p w14:paraId="306F6710"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D1AFAC"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34D31AD"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3778BAB"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2C360673"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2FA22FC3"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C0F1857"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A25ACE7"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66F7F4"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34323E9"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C55412"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3719BF"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E391BF"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B5B32AA"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34B37B46" w14:textId="77777777" w:rsidR="0045128F" w:rsidRDefault="0045128F" w:rsidP="00551498">
            <w:pPr>
              <w:pStyle w:val="TAC"/>
              <w:keepNext w:val="0"/>
              <w:rPr>
                <w:lang w:val="en-US" w:eastAsia="zh-CN"/>
              </w:rPr>
            </w:pPr>
          </w:p>
        </w:tc>
      </w:tr>
      <w:tr w:rsidR="0045128F" w14:paraId="570454E4" w14:textId="77777777" w:rsidTr="00551498">
        <w:trPr>
          <w:trHeight w:val="29"/>
          <w:jc w:val="center"/>
        </w:trPr>
        <w:tc>
          <w:tcPr>
            <w:tcW w:w="1626" w:type="dxa"/>
            <w:vMerge/>
            <w:tcBorders>
              <w:left w:val="single" w:sz="4" w:space="0" w:color="auto"/>
              <w:right w:val="single" w:sz="4" w:space="0" w:color="auto"/>
            </w:tcBorders>
            <w:vAlign w:val="center"/>
          </w:tcPr>
          <w:p w14:paraId="121C4C65"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62AB814D" w14:textId="77777777" w:rsidR="0045128F" w:rsidRDefault="0045128F" w:rsidP="00551498">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688C532B" w14:textId="77777777" w:rsidR="0045128F" w:rsidRDefault="0045128F" w:rsidP="00551498">
            <w:pPr>
              <w:pStyle w:val="TAC"/>
              <w:rPr>
                <w:lang w:val="en-US" w:eastAsia="zh-CN"/>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6A5F7D8C"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C605765"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705C157"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42D705F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E0D9D84"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B60AC4A"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6BE7CD5"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4C7CB3A"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4FCC2D5C"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6F51296"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D70179" w14:textId="77777777" w:rsidR="0045128F" w:rsidRDefault="0045128F" w:rsidP="00551498">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D6057E5"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18DD56"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68EFEA81" w14:textId="77777777" w:rsidR="0045128F" w:rsidRDefault="0045128F" w:rsidP="00551498">
            <w:pPr>
              <w:pStyle w:val="TAC"/>
              <w:keepNext w:val="0"/>
              <w:rPr>
                <w:lang w:val="en-US" w:eastAsia="zh-CN"/>
              </w:rPr>
            </w:pPr>
          </w:p>
        </w:tc>
      </w:tr>
      <w:tr w:rsidR="0045128F" w14:paraId="5F750FC9" w14:textId="77777777" w:rsidTr="00551498">
        <w:trPr>
          <w:trHeight w:val="29"/>
          <w:jc w:val="center"/>
        </w:trPr>
        <w:tc>
          <w:tcPr>
            <w:tcW w:w="1626" w:type="dxa"/>
            <w:vMerge/>
            <w:tcBorders>
              <w:left w:val="single" w:sz="4" w:space="0" w:color="auto"/>
              <w:right w:val="single" w:sz="4" w:space="0" w:color="auto"/>
            </w:tcBorders>
            <w:vAlign w:val="center"/>
          </w:tcPr>
          <w:p w14:paraId="5C399C99"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29397765"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1CA6210E"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4ED4E1"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7497774"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878946E"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14E2FA09"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29ED5FA"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283C632"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4570EA2"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AD9259B"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2784AA77"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78C5426"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D850321"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02D5F437"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50692AF" w14:textId="77777777" w:rsidR="0045128F" w:rsidRDefault="0045128F" w:rsidP="00551498">
            <w:pPr>
              <w:pStyle w:val="TAC"/>
              <w:rPr>
                <w:lang w:eastAsia="zh-CN"/>
              </w:rPr>
            </w:pPr>
          </w:p>
        </w:tc>
        <w:tc>
          <w:tcPr>
            <w:tcW w:w="1632" w:type="dxa"/>
            <w:vMerge/>
            <w:tcBorders>
              <w:left w:val="single" w:sz="4" w:space="0" w:color="auto"/>
              <w:right w:val="single" w:sz="4" w:space="0" w:color="auto"/>
            </w:tcBorders>
            <w:vAlign w:val="center"/>
          </w:tcPr>
          <w:p w14:paraId="48361FF7" w14:textId="77777777" w:rsidR="0045128F" w:rsidRDefault="0045128F" w:rsidP="00551498">
            <w:pPr>
              <w:pStyle w:val="TAC"/>
              <w:keepNext w:val="0"/>
              <w:rPr>
                <w:lang w:val="en-US" w:eastAsia="zh-CN"/>
              </w:rPr>
            </w:pPr>
          </w:p>
        </w:tc>
      </w:tr>
      <w:tr w:rsidR="0045128F" w14:paraId="7D1C34CA" w14:textId="77777777" w:rsidTr="00551498">
        <w:trPr>
          <w:trHeight w:val="29"/>
          <w:jc w:val="center"/>
        </w:trPr>
        <w:tc>
          <w:tcPr>
            <w:tcW w:w="1626" w:type="dxa"/>
            <w:vMerge/>
            <w:tcBorders>
              <w:left w:val="single" w:sz="4" w:space="0" w:color="auto"/>
              <w:right w:val="single" w:sz="4" w:space="0" w:color="auto"/>
            </w:tcBorders>
            <w:vAlign w:val="center"/>
          </w:tcPr>
          <w:p w14:paraId="28EB6FAE"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6B2841FF" w14:textId="77777777" w:rsidR="0045128F" w:rsidRDefault="0045128F" w:rsidP="00551498">
            <w:pPr>
              <w:pStyle w:val="TAC"/>
              <w:rPr>
                <w:lang w:val="en-US" w:eastAsia="zh-CN"/>
              </w:rPr>
            </w:pPr>
          </w:p>
        </w:tc>
        <w:tc>
          <w:tcPr>
            <w:tcW w:w="736" w:type="dxa"/>
            <w:vMerge/>
            <w:tcBorders>
              <w:left w:val="single" w:sz="4" w:space="0" w:color="auto"/>
              <w:bottom w:val="single" w:sz="4" w:space="0" w:color="auto"/>
              <w:right w:val="single" w:sz="4" w:space="0" w:color="auto"/>
            </w:tcBorders>
            <w:vAlign w:val="center"/>
          </w:tcPr>
          <w:p w14:paraId="0278C109"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92313C"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C77C921"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A6BCAFC"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5456F0C6"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65FC3DB"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2E97FED"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2DD78FF" w14:textId="77777777" w:rsidR="0045128F" w:rsidRDefault="0045128F" w:rsidP="00551498">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5779691" w14:textId="77777777" w:rsidR="0045128F" w:rsidRDefault="0045128F" w:rsidP="00551498">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67D820E6"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9730ACB"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D71F585" w14:textId="77777777" w:rsidR="0045128F" w:rsidRDefault="0045128F" w:rsidP="00551498">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17E4DF1D" w14:textId="77777777" w:rsidR="0045128F" w:rsidRDefault="0045128F" w:rsidP="00551498">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2500F50" w14:textId="77777777" w:rsidR="0045128F" w:rsidRDefault="0045128F" w:rsidP="00551498">
            <w:pPr>
              <w:pStyle w:val="TAC"/>
              <w:rPr>
                <w:lang w:eastAsia="zh-CN"/>
              </w:rPr>
            </w:pPr>
          </w:p>
        </w:tc>
        <w:tc>
          <w:tcPr>
            <w:tcW w:w="1632" w:type="dxa"/>
            <w:vMerge/>
            <w:tcBorders>
              <w:left w:val="single" w:sz="4" w:space="0" w:color="auto"/>
              <w:bottom w:val="single" w:sz="4" w:space="0" w:color="auto"/>
              <w:right w:val="single" w:sz="4" w:space="0" w:color="auto"/>
            </w:tcBorders>
            <w:vAlign w:val="center"/>
          </w:tcPr>
          <w:p w14:paraId="1468373F" w14:textId="77777777" w:rsidR="0045128F" w:rsidRDefault="0045128F" w:rsidP="00551498">
            <w:pPr>
              <w:pStyle w:val="TAC"/>
              <w:keepNext w:val="0"/>
              <w:rPr>
                <w:lang w:val="en-US" w:eastAsia="zh-CN"/>
              </w:rPr>
            </w:pPr>
          </w:p>
        </w:tc>
      </w:tr>
      <w:tr w:rsidR="0045128F" w14:paraId="3308F3D7" w14:textId="77777777" w:rsidTr="00551498">
        <w:trPr>
          <w:trHeight w:val="29"/>
          <w:jc w:val="center"/>
        </w:trPr>
        <w:tc>
          <w:tcPr>
            <w:tcW w:w="1626" w:type="dxa"/>
            <w:vMerge w:val="restart"/>
            <w:tcBorders>
              <w:top w:val="single" w:sz="4" w:space="0" w:color="auto"/>
              <w:left w:val="single" w:sz="4" w:space="0" w:color="auto"/>
              <w:right w:val="single" w:sz="4" w:space="0" w:color="auto"/>
            </w:tcBorders>
            <w:vAlign w:val="center"/>
          </w:tcPr>
          <w:p w14:paraId="3E221F78" w14:textId="77777777" w:rsidR="0045128F" w:rsidRDefault="0045128F" w:rsidP="00551498">
            <w:pPr>
              <w:pStyle w:val="TAC"/>
              <w:keepNext w:val="0"/>
              <w:rPr>
                <w:lang w:val="en-US"/>
              </w:rPr>
            </w:pPr>
            <w:r>
              <w:rPr>
                <w:rFonts w:hint="eastAsia"/>
                <w:lang w:val="en-US" w:eastAsia="zh-CN"/>
              </w:rPr>
              <w:t>CA_n8A-n41A</w:t>
            </w:r>
          </w:p>
        </w:tc>
        <w:tc>
          <w:tcPr>
            <w:tcW w:w="1519" w:type="dxa"/>
            <w:vMerge w:val="restart"/>
            <w:tcBorders>
              <w:top w:val="single" w:sz="4" w:space="0" w:color="auto"/>
              <w:left w:val="single" w:sz="4" w:space="0" w:color="auto"/>
              <w:right w:val="single" w:sz="4" w:space="0" w:color="auto"/>
            </w:tcBorders>
            <w:vAlign w:val="center"/>
          </w:tcPr>
          <w:p w14:paraId="3E1E22A0" w14:textId="77777777" w:rsidR="0045128F" w:rsidRDefault="0045128F" w:rsidP="00551498">
            <w:pPr>
              <w:pStyle w:val="TAC"/>
              <w:keepNext w:val="0"/>
              <w:rPr>
                <w:lang w:val="en-US"/>
              </w:rPr>
            </w:pPr>
            <w:r>
              <w:rPr>
                <w:rFonts w:hint="eastAsia"/>
                <w:lang w:val="en-US" w:eastAsia="zh-CN"/>
              </w:rPr>
              <w:t>CA_n8A-n41A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5231A69" w14:textId="77777777" w:rsidR="0045128F" w:rsidRDefault="0045128F" w:rsidP="00551498">
            <w:pPr>
              <w:pStyle w:val="TAC"/>
              <w:keepNext w:val="0"/>
              <w:rPr>
                <w:lang w:val="en-US"/>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vAlign w:val="center"/>
          </w:tcPr>
          <w:p w14:paraId="4EB8F028"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7E20959" w14:textId="77777777" w:rsidR="0045128F" w:rsidRDefault="0045128F" w:rsidP="00551498">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8D5481"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EFA30B"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4EB018"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C64D0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486DEB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51BCB89"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65BF63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00DB8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F3353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54E6BE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C8D875B"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C8E881F" w14:textId="77777777" w:rsidR="0045128F" w:rsidRDefault="0045128F" w:rsidP="00551498">
            <w:pPr>
              <w:pStyle w:val="TAC"/>
              <w:keepNext w:val="0"/>
              <w:rPr>
                <w:lang w:val="en-US" w:eastAsia="zh-CN"/>
              </w:rPr>
            </w:pPr>
            <w:r>
              <w:rPr>
                <w:lang w:val="en-US" w:eastAsia="zh-CN"/>
              </w:rPr>
              <w:t>0</w:t>
            </w:r>
          </w:p>
        </w:tc>
      </w:tr>
      <w:tr w:rsidR="0045128F" w14:paraId="02A685E4" w14:textId="77777777" w:rsidTr="00551498">
        <w:trPr>
          <w:trHeight w:val="29"/>
          <w:jc w:val="center"/>
        </w:trPr>
        <w:tc>
          <w:tcPr>
            <w:tcW w:w="1626" w:type="dxa"/>
            <w:vMerge/>
            <w:tcBorders>
              <w:left w:val="single" w:sz="4" w:space="0" w:color="auto"/>
              <w:right w:val="single" w:sz="4" w:space="0" w:color="auto"/>
            </w:tcBorders>
            <w:vAlign w:val="center"/>
          </w:tcPr>
          <w:p w14:paraId="797F4C3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239B639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B47BB7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EFC5DC"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E864589"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2696F3"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79BD9F"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6C5256"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9F4AF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80CAA0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E36C83"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7C6D09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3D9D2F"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C3C38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83004E2"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537FD7C"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0045E68" w14:textId="77777777" w:rsidR="0045128F" w:rsidRDefault="0045128F" w:rsidP="00551498">
            <w:pPr>
              <w:pStyle w:val="TAC"/>
              <w:keepNext w:val="0"/>
              <w:rPr>
                <w:lang w:val="en-US" w:eastAsia="zh-CN"/>
              </w:rPr>
            </w:pPr>
          </w:p>
        </w:tc>
      </w:tr>
      <w:tr w:rsidR="0045128F" w14:paraId="538D255C" w14:textId="77777777" w:rsidTr="00551498">
        <w:trPr>
          <w:trHeight w:val="29"/>
          <w:jc w:val="center"/>
        </w:trPr>
        <w:tc>
          <w:tcPr>
            <w:tcW w:w="1626" w:type="dxa"/>
            <w:vMerge/>
            <w:tcBorders>
              <w:left w:val="single" w:sz="4" w:space="0" w:color="auto"/>
              <w:right w:val="single" w:sz="4" w:space="0" w:color="auto"/>
            </w:tcBorders>
            <w:vAlign w:val="center"/>
          </w:tcPr>
          <w:p w14:paraId="496B219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2DF48CAE"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9C5AC2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693B50"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315574A"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C26296"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4CF0E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C1C02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F57EE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E11F22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183AFA3"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F5E896"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E8C3AB"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A756A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DB4353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56A2BDD"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5218F8E" w14:textId="77777777" w:rsidR="0045128F" w:rsidRDefault="0045128F" w:rsidP="00551498">
            <w:pPr>
              <w:pStyle w:val="TAC"/>
              <w:keepNext w:val="0"/>
              <w:rPr>
                <w:lang w:val="en-US" w:eastAsia="zh-CN"/>
              </w:rPr>
            </w:pPr>
          </w:p>
        </w:tc>
      </w:tr>
      <w:tr w:rsidR="0045128F" w14:paraId="047877BC" w14:textId="77777777" w:rsidTr="00551498">
        <w:trPr>
          <w:trHeight w:val="34"/>
          <w:jc w:val="center"/>
        </w:trPr>
        <w:tc>
          <w:tcPr>
            <w:tcW w:w="1626" w:type="dxa"/>
            <w:vMerge/>
            <w:tcBorders>
              <w:left w:val="single" w:sz="4" w:space="0" w:color="auto"/>
              <w:right w:val="single" w:sz="4" w:space="0" w:color="auto"/>
            </w:tcBorders>
            <w:vAlign w:val="center"/>
          </w:tcPr>
          <w:p w14:paraId="68DF0E0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02A8ABF"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B19978F"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vAlign w:val="center"/>
          </w:tcPr>
          <w:p w14:paraId="6FD7F814"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B54FAC5"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2539CD"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2725F8"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E87349"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9B895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F0B5E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8057CE"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B56CB3"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17FA53"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EB2030"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93EA9B5"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401372F"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DAEC2EB" w14:textId="77777777" w:rsidR="0045128F" w:rsidRDefault="0045128F" w:rsidP="00551498">
            <w:pPr>
              <w:pStyle w:val="TAC"/>
              <w:keepNext w:val="0"/>
              <w:rPr>
                <w:lang w:val="en-US" w:eastAsia="zh-CN"/>
              </w:rPr>
            </w:pPr>
          </w:p>
        </w:tc>
      </w:tr>
      <w:tr w:rsidR="0045128F" w14:paraId="581C0E49" w14:textId="77777777" w:rsidTr="00551498">
        <w:trPr>
          <w:trHeight w:val="34"/>
          <w:jc w:val="center"/>
        </w:trPr>
        <w:tc>
          <w:tcPr>
            <w:tcW w:w="1626" w:type="dxa"/>
            <w:vMerge/>
            <w:tcBorders>
              <w:left w:val="single" w:sz="4" w:space="0" w:color="auto"/>
              <w:right w:val="single" w:sz="4" w:space="0" w:color="auto"/>
            </w:tcBorders>
            <w:vAlign w:val="center"/>
          </w:tcPr>
          <w:p w14:paraId="1C9609EB"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3072CB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54AAEF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D25F3D9"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4088A5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AF585C"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DDA2D3"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BC7DF4"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38B28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25204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5367B4"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BE5B87"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CA1CB1"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BB7331"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5C3EDDD0"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D06B8C" w14:textId="77777777" w:rsidR="0045128F" w:rsidRDefault="0045128F" w:rsidP="00551498">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0BAC4C8" w14:textId="77777777" w:rsidR="0045128F" w:rsidRDefault="0045128F" w:rsidP="00551498">
            <w:pPr>
              <w:pStyle w:val="TAC"/>
              <w:keepNext w:val="0"/>
              <w:rPr>
                <w:lang w:val="en-US" w:eastAsia="zh-CN"/>
              </w:rPr>
            </w:pPr>
          </w:p>
        </w:tc>
      </w:tr>
      <w:tr w:rsidR="0045128F" w14:paraId="0859DEF8" w14:textId="77777777" w:rsidTr="00551498">
        <w:trPr>
          <w:trHeight w:val="34"/>
          <w:jc w:val="center"/>
        </w:trPr>
        <w:tc>
          <w:tcPr>
            <w:tcW w:w="1626" w:type="dxa"/>
            <w:vMerge/>
            <w:tcBorders>
              <w:left w:val="single" w:sz="4" w:space="0" w:color="auto"/>
              <w:right w:val="single" w:sz="4" w:space="0" w:color="auto"/>
            </w:tcBorders>
            <w:vAlign w:val="center"/>
          </w:tcPr>
          <w:p w14:paraId="475CFA5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4FD6E37"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97A292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8A33C1"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6F06AD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3FEADD"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21E691"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97310D"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419A8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8D2594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B8CF83"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FDCE0C"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D68D21"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F124F8"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4A243335"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CD4E7F" w14:textId="77777777" w:rsidR="0045128F" w:rsidRDefault="0045128F" w:rsidP="00551498">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4493A9A" w14:textId="77777777" w:rsidR="0045128F" w:rsidRDefault="0045128F" w:rsidP="00551498">
            <w:pPr>
              <w:pStyle w:val="TAC"/>
              <w:keepNext w:val="0"/>
              <w:rPr>
                <w:lang w:val="en-US" w:eastAsia="zh-CN"/>
              </w:rPr>
            </w:pPr>
          </w:p>
        </w:tc>
      </w:tr>
      <w:tr w:rsidR="0045128F" w14:paraId="39D31B57" w14:textId="77777777" w:rsidTr="00551498">
        <w:trPr>
          <w:trHeight w:val="29"/>
          <w:jc w:val="center"/>
        </w:trPr>
        <w:tc>
          <w:tcPr>
            <w:tcW w:w="1626" w:type="dxa"/>
            <w:vMerge/>
            <w:tcBorders>
              <w:left w:val="single" w:sz="4" w:space="0" w:color="auto"/>
              <w:right w:val="single" w:sz="4" w:space="0" w:color="auto"/>
            </w:tcBorders>
            <w:vAlign w:val="center"/>
          </w:tcPr>
          <w:p w14:paraId="7ACB8C55"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DD39A94"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9DE09C9" w14:textId="77777777" w:rsidR="0045128F" w:rsidRDefault="0045128F" w:rsidP="00551498">
            <w:pPr>
              <w:pStyle w:val="TAC"/>
              <w:keepNext w:val="0"/>
              <w:rPr>
                <w:lang w:val="en-US"/>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vAlign w:val="center"/>
          </w:tcPr>
          <w:p w14:paraId="062A6520"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3762ED4" w14:textId="77777777" w:rsidR="0045128F" w:rsidRDefault="0045128F" w:rsidP="00551498">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EF4952"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DC7B27"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6D28AA"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BDBCA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9FB3AA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6066273"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DFBB5C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78C778"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8900F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2F6CA51"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BC3CF3" w14:textId="77777777" w:rsidR="0045128F" w:rsidRDefault="0045128F" w:rsidP="00551498">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07B009B" w14:textId="77777777" w:rsidR="0045128F" w:rsidRDefault="0045128F" w:rsidP="00551498">
            <w:pPr>
              <w:pStyle w:val="TAC"/>
              <w:keepNext w:val="0"/>
              <w:rPr>
                <w:lang w:val="en-US" w:eastAsia="zh-CN"/>
              </w:rPr>
            </w:pPr>
            <w:r>
              <w:rPr>
                <w:lang w:val="en-US" w:eastAsia="zh-CN"/>
              </w:rPr>
              <w:t>1</w:t>
            </w:r>
          </w:p>
        </w:tc>
      </w:tr>
      <w:tr w:rsidR="0045128F" w14:paraId="3454E619" w14:textId="77777777" w:rsidTr="00551498">
        <w:trPr>
          <w:trHeight w:val="29"/>
          <w:jc w:val="center"/>
        </w:trPr>
        <w:tc>
          <w:tcPr>
            <w:tcW w:w="1626" w:type="dxa"/>
            <w:vMerge/>
            <w:tcBorders>
              <w:left w:val="single" w:sz="4" w:space="0" w:color="auto"/>
              <w:right w:val="single" w:sz="4" w:space="0" w:color="auto"/>
            </w:tcBorders>
            <w:vAlign w:val="center"/>
          </w:tcPr>
          <w:p w14:paraId="72CCBB22"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334021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D40CDD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A25DF16" w14:textId="77777777" w:rsidR="0045128F" w:rsidRDefault="0045128F" w:rsidP="00551498">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9EC4681"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5991D7" w14:textId="77777777" w:rsidR="0045128F" w:rsidRDefault="0045128F" w:rsidP="00551498">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3CA9D0"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4B800F" w14:textId="77777777" w:rsidR="0045128F" w:rsidRDefault="0045128F" w:rsidP="00551498">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7C7DB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EEFAD2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BD2523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EA8BF6D"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C4A25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94090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E2AC780"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A346CAA"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83996A4" w14:textId="77777777" w:rsidR="0045128F" w:rsidRDefault="0045128F" w:rsidP="00551498">
            <w:pPr>
              <w:pStyle w:val="TAC"/>
              <w:keepNext w:val="0"/>
              <w:rPr>
                <w:lang w:val="en-US" w:eastAsia="zh-CN"/>
              </w:rPr>
            </w:pPr>
          </w:p>
        </w:tc>
      </w:tr>
      <w:tr w:rsidR="0045128F" w14:paraId="195BDD64" w14:textId="77777777" w:rsidTr="00551498">
        <w:trPr>
          <w:trHeight w:val="29"/>
          <w:jc w:val="center"/>
        </w:trPr>
        <w:tc>
          <w:tcPr>
            <w:tcW w:w="1626" w:type="dxa"/>
            <w:vMerge/>
            <w:tcBorders>
              <w:left w:val="single" w:sz="4" w:space="0" w:color="auto"/>
              <w:right w:val="single" w:sz="4" w:space="0" w:color="auto"/>
            </w:tcBorders>
            <w:vAlign w:val="center"/>
          </w:tcPr>
          <w:p w14:paraId="380C22B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49D04A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6C82E4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A4D2DA" w14:textId="77777777" w:rsidR="0045128F" w:rsidRDefault="0045128F" w:rsidP="00551498">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639ECB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3AAAB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0B48CA4"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845F13"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401A2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38BB4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F75CD4B"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516DB2"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EA0907"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691055" w14:textId="77777777" w:rsidR="0045128F" w:rsidRDefault="0045128F" w:rsidP="00551498">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9A46EF7" w14:textId="77777777" w:rsidR="0045128F" w:rsidRDefault="0045128F" w:rsidP="00551498">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441A45E" w14:textId="77777777" w:rsidR="0045128F" w:rsidRDefault="0045128F" w:rsidP="00551498">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54B6B2F" w14:textId="77777777" w:rsidR="0045128F" w:rsidRDefault="0045128F" w:rsidP="00551498">
            <w:pPr>
              <w:pStyle w:val="TAC"/>
              <w:keepNext w:val="0"/>
              <w:rPr>
                <w:lang w:val="en-US" w:eastAsia="zh-CN"/>
              </w:rPr>
            </w:pPr>
          </w:p>
        </w:tc>
      </w:tr>
      <w:tr w:rsidR="0045128F" w14:paraId="7B034E2A" w14:textId="77777777" w:rsidTr="00551498">
        <w:trPr>
          <w:trHeight w:val="34"/>
          <w:jc w:val="center"/>
        </w:trPr>
        <w:tc>
          <w:tcPr>
            <w:tcW w:w="1626" w:type="dxa"/>
            <w:vMerge/>
            <w:tcBorders>
              <w:left w:val="single" w:sz="4" w:space="0" w:color="auto"/>
              <w:right w:val="single" w:sz="4" w:space="0" w:color="auto"/>
            </w:tcBorders>
            <w:vAlign w:val="center"/>
          </w:tcPr>
          <w:p w14:paraId="74490DB5"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19FC46D"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93F642F"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vAlign w:val="center"/>
          </w:tcPr>
          <w:p w14:paraId="6FF35010" w14:textId="77777777" w:rsidR="0045128F" w:rsidRDefault="0045128F" w:rsidP="00551498">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45372B7"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64CEE3"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61D6B2"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764ACC"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204FA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9D51F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5EAB26"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D8CE03"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6410A6"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DF75B1"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5B2C26C" w14:textId="77777777" w:rsidR="0045128F" w:rsidRDefault="0045128F" w:rsidP="00551498">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D968C7"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0954EF9" w14:textId="77777777" w:rsidR="0045128F" w:rsidRDefault="0045128F" w:rsidP="00551498">
            <w:pPr>
              <w:pStyle w:val="TAC"/>
              <w:keepNext w:val="0"/>
              <w:rPr>
                <w:lang w:val="en-US" w:eastAsia="zh-CN"/>
              </w:rPr>
            </w:pPr>
          </w:p>
        </w:tc>
      </w:tr>
      <w:tr w:rsidR="0045128F" w14:paraId="63164004" w14:textId="77777777" w:rsidTr="00551498">
        <w:trPr>
          <w:trHeight w:val="34"/>
          <w:jc w:val="center"/>
        </w:trPr>
        <w:tc>
          <w:tcPr>
            <w:tcW w:w="1626" w:type="dxa"/>
            <w:vMerge/>
            <w:tcBorders>
              <w:left w:val="single" w:sz="4" w:space="0" w:color="auto"/>
              <w:right w:val="single" w:sz="4" w:space="0" w:color="auto"/>
            </w:tcBorders>
            <w:vAlign w:val="center"/>
          </w:tcPr>
          <w:p w14:paraId="48DAABC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7FDB74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B6E116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9DEBF1"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D71426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0C8E88"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C4C496"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B6656A"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5D72D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0A978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654EC5"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8BC54B"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1C8D09"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5B745B"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08B719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929AD5"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34AAE88" w14:textId="77777777" w:rsidR="0045128F" w:rsidRDefault="0045128F" w:rsidP="00551498">
            <w:pPr>
              <w:pStyle w:val="TAC"/>
              <w:keepNext w:val="0"/>
              <w:rPr>
                <w:lang w:val="en-US" w:eastAsia="zh-CN"/>
              </w:rPr>
            </w:pPr>
          </w:p>
        </w:tc>
      </w:tr>
      <w:tr w:rsidR="0045128F" w14:paraId="5B822105"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7A2C487"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A5A4F2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59C4CE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83F5F22"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231890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636834" w14:textId="77777777" w:rsidR="0045128F" w:rsidRDefault="0045128F" w:rsidP="00551498">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A15A5F"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14D34A"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FAA37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15EB19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CF32F7" w14:textId="77777777" w:rsidR="0045128F" w:rsidRDefault="0045128F" w:rsidP="00551498">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E2EA0C"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39B0AB" w14:textId="77777777" w:rsidR="0045128F" w:rsidRDefault="0045128F" w:rsidP="00551498">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3B4F97" w14:textId="77777777" w:rsidR="0045128F" w:rsidRDefault="0045128F" w:rsidP="00551498">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569019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6DC382" w14:textId="77777777" w:rsidR="0045128F" w:rsidRDefault="0045128F" w:rsidP="00551498">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5F24D09" w14:textId="77777777" w:rsidR="0045128F" w:rsidRDefault="0045128F" w:rsidP="00551498">
            <w:pPr>
              <w:pStyle w:val="TAC"/>
              <w:keepNext w:val="0"/>
              <w:rPr>
                <w:lang w:val="en-US" w:eastAsia="zh-CN"/>
              </w:rPr>
            </w:pPr>
          </w:p>
        </w:tc>
      </w:tr>
      <w:tr w:rsidR="0045128F" w14:paraId="73780F10"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2A3992FC" w14:textId="77777777" w:rsidR="0045128F" w:rsidRDefault="0045128F" w:rsidP="00551498">
            <w:pPr>
              <w:pStyle w:val="TAC"/>
              <w:keepNext w:val="0"/>
              <w:rPr>
                <w:lang w:val="en-US"/>
              </w:rPr>
            </w:pPr>
            <w:r>
              <w:rPr>
                <w:lang w:val="en-US"/>
              </w:rPr>
              <w:t>CA_n8A-n75A</w:t>
            </w:r>
          </w:p>
        </w:tc>
        <w:tc>
          <w:tcPr>
            <w:tcW w:w="1519" w:type="dxa"/>
            <w:vMerge w:val="restart"/>
            <w:tcBorders>
              <w:top w:val="single" w:sz="4" w:space="0" w:color="auto"/>
              <w:left w:val="single" w:sz="4" w:space="0" w:color="auto"/>
              <w:right w:val="single" w:sz="4" w:space="0" w:color="auto"/>
            </w:tcBorders>
            <w:vAlign w:val="center"/>
          </w:tcPr>
          <w:p w14:paraId="7DC8A309" w14:textId="77777777" w:rsidR="0045128F" w:rsidRDefault="0045128F" w:rsidP="00551498">
            <w:pPr>
              <w:pStyle w:val="TAC"/>
              <w:keepNext w:val="0"/>
              <w:rPr>
                <w:lang w:val="en-US"/>
              </w:rPr>
            </w:pPr>
            <w:r>
              <w:rPr>
                <w:lang w:val="en-US"/>
              </w:rPr>
              <w:t>-</w:t>
            </w:r>
          </w:p>
        </w:tc>
        <w:tc>
          <w:tcPr>
            <w:tcW w:w="736" w:type="dxa"/>
            <w:vMerge w:val="restart"/>
            <w:tcBorders>
              <w:left w:val="single" w:sz="4" w:space="0" w:color="auto"/>
              <w:right w:val="single" w:sz="4" w:space="0" w:color="auto"/>
            </w:tcBorders>
            <w:vAlign w:val="center"/>
          </w:tcPr>
          <w:p w14:paraId="15239A24" w14:textId="77777777" w:rsidR="0045128F" w:rsidRDefault="0045128F" w:rsidP="00551498">
            <w:pPr>
              <w:pStyle w:val="TAC"/>
              <w:keepNext w:val="0"/>
              <w:rPr>
                <w:lang w:val="en-US"/>
              </w:rPr>
            </w:pPr>
            <w:r>
              <w:rPr>
                <w:lang w:val="en-US"/>
              </w:rPr>
              <w:t>n8</w:t>
            </w:r>
          </w:p>
        </w:tc>
        <w:tc>
          <w:tcPr>
            <w:tcW w:w="736" w:type="dxa"/>
            <w:tcBorders>
              <w:top w:val="single" w:sz="4" w:space="0" w:color="auto"/>
              <w:left w:val="single" w:sz="4" w:space="0" w:color="auto"/>
              <w:bottom w:val="single" w:sz="4" w:space="0" w:color="auto"/>
              <w:right w:val="single" w:sz="4" w:space="0" w:color="auto"/>
            </w:tcBorders>
            <w:vAlign w:val="center"/>
          </w:tcPr>
          <w:p w14:paraId="11DD12F3" w14:textId="77777777" w:rsidR="0045128F" w:rsidRDefault="0045128F" w:rsidP="00551498">
            <w:pPr>
              <w:pStyle w:val="TAC"/>
              <w:keepNext w:val="0"/>
              <w:rPr>
                <w:rFonts w:eastAsia="Yu Mincho"/>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692CACC5" w14:textId="77777777" w:rsidR="0045128F" w:rsidRDefault="0045128F" w:rsidP="00551498">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ED001E" w14:textId="77777777" w:rsidR="0045128F" w:rsidRDefault="0045128F" w:rsidP="00551498">
            <w:pPr>
              <w:pStyle w:val="TAC"/>
              <w:keepNext w:val="0"/>
              <w:rPr>
                <w:rFonts w:eastAsia="Yu Mincho"/>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2A7716" w14:textId="77777777" w:rsidR="0045128F" w:rsidRDefault="0045128F" w:rsidP="00551498">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2747F4" w14:textId="77777777" w:rsidR="0045128F" w:rsidRDefault="0045128F" w:rsidP="00551498">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0047F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D6818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35442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85950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B2A16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E6DC4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9DBDA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808C8D" w14:textId="77777777" w:rsidR="0045128F" w:rsidRDefault="0045128F" w:rsidP="00551498">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229CC681" w14:textId="77777777" w:rsidR="0045128F" w:rsidRDefault="0045128F" w:rsidP="00551498">
            <w:pPr>
              <w:pStyle w:val="TAC"/>
              <w:keepNext w:val="0"/>
              <w:rPr>
                <w:lang w:val="en-US" w:eastAsia="zh-CN"/>
              </w:rPr>
            </w:pPr>
            <w:r>
              <w:rPr>
                <w:lang w:val="en-US" w:eastAsia="zh-CN"/>
              </w:rPr>
              <w:t>0</w:t>
            </w:r>
          </w:p>
        </w:tc>
      </w:tr>
      <w:tr w:rsidR="0045128F" w14:paraId="6D6DF52A" w14:textId="77777777" w:rsidTr="00551498">
        <w:trPr>
          <w:trHeight w:val="34"/>
          <w:jc w:val="center"/>
        </w:trPr>
        <w:tc>
          <w:tcPr>
            <w:tcW w:w="1626" w:type="dxa"/>
            <w:vMerge/>
            <w:tcBorders>
              <w:left w:val="single" w:sz="4" w:space="0" w:color="auto"/>
              <w:right w:val="single" w:sz="4" w:space="0" w:color="auto"/>
            </w:tcBorders>
            <w:vAlign w:val="center"/>
          </w:tcPr>
          <w:p w14:paraId="5FE6CE99"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490B21A"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E0D663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3170C7E" w14:textId="77777777" w:rsidR="0045128F" w:rsidRDefault="0045128F" w:rsidP="00551498">
            <w:pPr>
              <w:pStyle w:val="TAC"/>
              <w:keepNext w:val="0"/>
              <w:rPr>
                <w:rFonts w:eastAsia="Yu Mincho"/>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364726AD" w14:textId="77777777" w:rsidR="0045128F" w:rsidRDefault="0045128F" w:rsidP="00551498">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2A379B6" w14:textId="77777777" w:rsidR="0045128F" w:rsidRDefault="0045128F" w:rsidP="00551498">
            <w:pPr>
              <w:pStyle w:val="TAC"/>
              <w:keepNext w:val="0"/>
              <w:rPr>
                <w:rFonts w:eastAsia="Yu Mincho"/>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81242B" w14:textId="77777777" w:rsidR="0045128F" w:rsidRDefault="0045128F" w:rsidP="00551498">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55526C" w14:textId="77777777" w:rsidR="0045128F" w:rsidRDefault="0045128F" w:rsidP="00551498">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47DA0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484A58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CFC5A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DD55D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32838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EC9FE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2BEE37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292CD1"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6A90693" w14:textId="77777777" w:rsidR="0045128F" w:rsidRDefault="0045128F" w:rsidP="00551498">
            <w:pPr>
              <w:pStyle w:val="TAC"/>
              <w:keepNext w:val="0"/>
              <w:rPr>
                <w:lang w:val="en-US" w:eastAsia="zh-CN"/>
              </w:rPr>
            </w:pPr>
          </w:p>
        </w:tc>
      </w:tr>
      <w:tr w:rsidR="0045128F" w14:paraId="0AD27EF8" w14:textId="77777777" w:rsidTr="00551498">
        <w:trPr>
          <w:trHeight w:val="34"/>
          <w:jc w:val="center"/>
        </w:trPr>
        <w:tc>
          <w:tcPr>
            <w:tcW w:w="1626" w:type="dxa"/>
            <w:vMerge/>
            <w:tcBorders>
              <w:left w:val="single" w:sz="4" w:space="0" w:color="auto"/>
              <w:right w:val="single" w:sz="4" w:space="0" w:color="auto"/>
            </w:tcBorders>
            <w:vAlign w:val="center"/>
          </w:tcPr>
          <w:p w14:paraId="2E633C3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00958C1"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19EB0F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F8C1AF" w14:textId="77777777" w:rsidR="0045128F" w:rsidRDefault="0045128F" w:rsidP="00551498">
            <w:pPr>
              <w:pStyle w:val="TAC"/>
              <w:keepNext w:val="0"/>
              <w:rPr>
                <w:rFonts w:eastAsia="Yu Mincho"/>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352B4671" w14:textId="77777777" w:rsidR="0045128F" w:rsidRDefault="0045128F" w:rsidP="00551498">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83A3E3B" w14:textId="77777777" w:rsidR="0045128F" w:rsidRDefault="0045128F" w:rsidP="00551498">
            <w:pPr>
              <w:pStyle w:val="TAC"/>
              <w:keepNext w:val="0"/>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D724DD3" w14:textId="77777777" w:rsidR="0045128F" w:rsidRDefault="0045128F" w:rsidP="00551498">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520832D" w14:textId="77777777" w:rsidR="0045128F" w:rsidRDefault="0045128F" w:rsidP="00551498">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B5521E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C034D0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ADD2E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8133A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A73C9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CBA20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812C89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A64CF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DE30F65" w14:textId="77777777" w:rsidR="0045128F" w:rsidRDefault="0045128F" w:rsidP="00551498">
            <w:pPr>
              <w:pStyle w:val="TAC"/>
              <w:keepNext w:val="0"/>
              <w:rPr>
                <w:lang w:val="en-US" w:eastAsia="zh-CN"/>
              </w:rPr>
            </w:pPr>
          </w:p>
        </w:tc>
      </w:tr>
      <w:tr w:rsidR="0045128F" w14:paraId="4C30DDDA" w14:textId="77777777" w:rsidTr="00551498">
        <w:trPr>
          <w:trHeight w:val="34"/>
          <w:jc w:val="center"/>
        </w:trPr>
        <w:tc>
          <w:tcPr>
            <w:tcW w:w="1626" w:type="dxa"/>
            <w:vMerge/>
            <w:tcBorders>
              <w:left w:val="single" w:sz="4" w:space="0" w:color="auto"/>
              <w:right w:val="single" w:sz="4" w:space="0" w:color="auto"/>
            </w:tcBorders>
            <w:vAlign w:val="center"/>
          </w:tcPr>
          <w:p w14:paraId="485DAB83"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C899C00"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56329CEA" w14:textId="77777777" w:rsidR="0045128F" w:rsidRDefault="0045128F" w:rsidP="00551498">
            <w:pPr>
              <w:pStyle w:val="TAC"/>
              <w:keepNext w:val="0"/>
              <w:rPr>
                <w:lang w:val="en-US"/>
              </w:rPr>
            </w:pPr>
            <w:r>
              <w:rPr>
                <w:lang w:val="en-US"/>
              </w:rPr>
              <w:t>n75</w:t>
            </w:r>
          </w:p>
        </w:tc>
        <w:tc>
          <w:tcPr>
            <w:tcW w:w="736" w:type="dxa"/>
            <w:tcBorders>
              <w:top w:val="single" w:sz="4" w:space="0" w:color="auto"/>
              <w:left w:val="single" w:sz="4" w:space="0" w:color="auto"/>
              <w:bottom w:val="single" w:sz="4" w:space="0" w:color="auto"/>
              <w:right w:val="single" w:sz="4" w:space="0" w:color="auto"/>
            </w:tcBorders>
          </w:tcPr>
          <w:p w14:paraId="6EBAB2F1" w14:textId="77777777" w:rsidR="0045128F" w:rsidRDefault="0045128F" w:rsidP="00551498">
            <w:pPr>
              <w:pStyle w:val="TAC"/>
              <w:keepNext w:val="0"/>
              <w:rPr>
                <w:rFonts w:eastAsia="Yu Mincho"/>
              </w:rPr>
            </w:pPr>
            <w:r>
              <w:t>15</w:t>
            </w:r>
          </w:p>
        </w:tc>
        <w:tc>
          <w:tcPr>
            <w:tcW w:w="736" w:type="dxa"/>
            <w:tcBorders>
              <w:top w:val="single" w:sz="4" w:space="0" w:color="auto"/>
              <w:left w:val="single" w:sz="4" w:space="0" w:color="auto"/>
              <w:bottom w:val="single" w:sz="4" w:space="0" w:color="auto"/>
              <w:right w:val="single" w:sz="4" w:space="0" w:color="auto"/>
            </w:tcBorders>
          </w:tcPr>
          <w:p w14:paraId="0B6FC403" w14:textId="77777777" w:rsidR="0045128F" w:rsidRDefault="0045128F" w:rsidP="00551498">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BF4F53" w14:textId="77777777" w:rsidR="0045128F" w:rsidRDefault="0045128F" w:rsidP="00551498">
            <w:pPr>
              <w:pStyle w:val="TAC"/>
              <w:keepNext w:val="0"/>
              <w:rPr>
                <w:rFonts w:eastAsia="Yu Mincho"/>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5311C0" w14:textId="77777777" w:rsidR="0045128F" w:rsidRDefault="0045128F" w:rsidP="00551498">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DCAA1F" w14:textId="77777777" w:rsidR="0045128F" w:rsidRDefault="0045128F" w:rsidP="00551498">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774A0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35F64B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A8154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45193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E607E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CA4BD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3CB400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653C9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1D24F17" w14:textId="77777777" w:rsidR="0045128F" w:rsidRDefault="0045128F" w:rsidP="00551498">
            <w:pPr>
              <w:pStyle w:val="TAC"/>
              <w:keepNext w:val="0"/>
              <w:rPr>
                <w:lang w:val="en-US" w:eastAsia="zh-CN"/>
              </w:rPr>
            </w:pPr>
          </w:p>
        </w:tc>
      </w:tr>
      <w:tr w:rsidR="0045128F" w14:paraId="6649FB58" w14:textId="77777777" w:rsidTr="00551498">
        <w:trPr>
          <w:trHeight w:val="34"/>
          <w:jc w:val="center"/>
        </w:trPr>
        <w:tc>
          <w:tcPr>
            <w:tcW w:w="1626" w:type="dxa"/>
            <w:vMerge/>
            <w:tcBorders>
              <w:left w:val="single" w:sz="4" w:space="0" w:color="auto"/>
              <w:right w:val="single" w:sz="4" w:space="0" w:color="auto"/>
            </w:tcBorders>
            <w:vAlign w:val="center"/>
          </w:tcPr>
          <w:p w14:paraId="09BBCC6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49CC3CA"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D0FDD5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4AB6551" w14:textId="77777777" w:rsidR="0045128F" w:rsidRDefault="0045128F" w:rsidP="00551498">
            <w:pPr>
              <w:pStyle w:val="TAC"/>
              <w:keepNext w:val="0"/>
              <w:rPr>
                <w:rFonts w:eastAsia="Yu Mincho"/>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2E5AA0EE" w14:textId="77777777" w:rsidR="0045128F" w:rsidRDefault="0045128F" w:rsidP="00551498">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5DC8F65" w14:textId="77777777" w:rsidR="0045128F" w:rsidRDefault="0045128F" w:rsidP="00551498">
            <w:pPr>
              <w:pStyle w:val="TAC"/>
              <w:keepNext w:val="0"/>
              <w:rPr>
                <w:rFonts w:eastAsia="Yu Mincho"/>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75F3BA" w14:textId="77777777" w:rsidR="0045128F" w:rsidRDefault="0045128F" w:rsidP="00551498">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13FED7" w14:textId="77777777" w:rsidR="0045128F" w:rsidRDefault="0045128F" w:rsidP="00551498">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24308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66B49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2BB16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4138A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27F52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F59F5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5EE4D9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230E7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5EED40D" w14:textId="77777777" w:rsidR="0045128F" w:rsidRDefault="0045128F" w:rsidP="00551498">
            <w:pPr>
              <w:pStyle w:val="TAC"/>
              <w:keepNext w:val="0"/>
              <w:rPr>
                <w:lang w:val="en-US" w:eastAsia="zh-CN"/>
              </w:rPr>
            </w:pPr>
          </w:p>
        </w:tc>
      </w:tr>
      <w:tr w:rsidR="0045128F" w14:paraId="7551D90D" w14:textId="77777777" w:rsidTr="00551498">
        <w:trPr>
          <w:trHeight w:val="34"/>
          <w:jc w:val="center"/>
        </w:trPr>
        <w:tc>
          <w:tcPr>
            <w:tcW w:w="1626" w:type="dxa"/>
            <w:vMerge/>
            <w:tcBorders>
              <w:left w:val="single" w:sz="4" w:space="0" w:color="auto"/>
              <w:right w:val="single" w:sz="4" w:space="0" w:color="auto"/>
            </w:tcBorders>
            <w:vAlign w:val="center"/>
          </w:tcPr>
          <w:p w14:paraId="3F3C4C4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7478D4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F0285F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DA845C" w14:textId="77777777" w:rsidR="0045128F" w:rsidRDefault="0045128F" w:rsidP="00551498">
            <w:pPr>
              <w:pStyle w:val="TAC"/>
              <w:keepNext w:val="0"/>
              <w:rPr>
                <w:rFonts w:eastAsia="Yu Mincho"/>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2014B4A3" w14:textId="77777777" w:rsidR="0045128F" w:rsidRDefault="0045128F" w:rsidP="00551498">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5628464" w14:textId="77777777" w:rsidR="0045128F" w:rsidRDefault="0045128F" w:rsidP="00551498">
            <w:pPr>
              <w:pStyle w:val="TAC"/>
              <w:keepNext w:val="0"/>
              <w:rPr>
                <w:rFonts w:eastAsia="Yu Mincho"/>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7DCC7E" w14:textId="77777777" w:rsidR="0045128F" w:rsidRDefault="0045128F" w:rsidP="00551498">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1AC148" w14:textId="77777777" w:rsidR="0045128F" w:rsidRDefault="0045128F" w:rsidP="00551498">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75DA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427CB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B7BD3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DE3CCE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38FB3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0AF88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FEE053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4A5690"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3E78E7B" w14:textId="77777777" w:rsidR="0045128F" w:rsidRDefault="0045128F" w:rsidP="00551498">
            <w:pPr>
              <w:pStyle w:val="TAC"/>
              <w:keepNext w:val="0"/>
              <w:rPr>
                <w:lang w:val="en-US" w:eastAsia="zh-CN"/>
              </w:rPr>
            </w:pPr>
          </w:p>
        </w:tc>
      </w:tr>
      <w:tr w:rsidR="0045128F" w14:paraId="6BC187EE" w14:textId="77777777" w:rsidTr="00551498">
        <w:trPr>
          <w:trHeight w:val="34"/>
          <w:jc w:val="center"/>
        </w:trPr>
        <w:tc>
          <w:tcPr>
            <w:tcW w:w="1626" w:type="dxa"/>
            <w:vMerge w:val="restart"/>
            <w:tcBorders>
              <w:left w:val="single" w:sz="4" w:space="0" w:color="auto"/>
              <w:right w:val="single" w:sz="4" w:space="0" w:color="auto"/>
            </w:tcBorders>
            <w:vAlign w:val="center"/>
          </w:tcPr>
          <w:p w14:paraId="6000B5CA" w14:textId="77777777" w:rsidR="0045128F" w:rsidRDefault="0045128F" w:rsidP="00551498">
            <w:pPr>
              <w:pStyle w:val="TAC"/>
              <w:keepNext w:val="0"/>
              <w:rPr>
                <w:lang w:val="en-US"/>
              </w:rPr>
            </w:pPr>
            <w:r>
              <w:rPr>
                <w:lang w:val="en-US"/>
              </w:rPr>
              <w:t>CA_n8A-n78A</w:t>
            </w:r>
          </w:p>
        </w:tc>
        <w:tc>
          <w:tcPr>
            <w:tcW w:w="1519" w:type="dxa"/>
            <w:vMerge w:val="restart"/>
            <w:tcBorders>
              <w:left w:val="single" w:sz="4" w:space="0" w:color="auto"/>
              <w:right w:val="single" w:sz="4" w:space="0" w:color="auto"/>
            </w:tcBorders>
            <w:vAlign w:val="center"/>
          </w:tcPr>
          <w:p w14:paraId="164B0025" w14:textId="77777777" w:rsidR="0045128F" w:rsidRDefault="0045128F" w:rsidP="00551498">
            <w:pPr>
              <w:pStyle w:val="TAC"/>
              <w:keepNext w:val="0"/>
              <w:rPr>
                <w:lang w:val="en-US"/>
              </w:rPr>
            </w:pPr>
            <w:r>
              <w:rPr>
                <w:lang w:val="en-US"/>
              </w:rPr>
              <w:t>CA_n8A-n78A</w:t>
            </w:r>
          </w:p>
        </w:tc>
        <w:tc>
          <w:tcPr>
            <w:tcW w:w="736" w:type="dxa"/>
            <w:vMerge w:val="restart"/>
            <w:tcBorders>
              <w:left w:val="single" w:sz="4" w:space="0" w:color="auto"/>
              <w:right w:val="single" w:sz="4" w:space="0" w:color="auto"/>
            </w:tcBorders>
            <w:vAlign w:val="center"/>
          </w:tcPr>
          <w:p w14:paraId="56514549" w14:textId="77777777" w:rsidR="0045128F" w:rsidRDefault="0045128F" w:rsidP="00551498">
            <w:pPr>
              <w:pStyle w:val="TAC"/>
              <w:keepNext w:val="0"/>
              <w:rPr>
                <w:lang w:val="en-US"/>
              </w:rPr>
            </w:pPr>
            <w:r>
              <w:rPr>
                <w:lang w:val="en-US"/>
              </w:rPr>
              <w:t>n8</w:t>
            </w:r>
          </w:p>
        </w:tc>
        <w:tc>
          <w:tcPr>
            <w:tcW w:w="736" w:type="dxa"/>
            <w:tcBorders>
              <w:top w:val="single" w:sz="4" w:space="0" w:color="auto"/>
              <w:left w:val="single" w:sz="4" w:space="0" w:color="auto"/>
              <w:bottom w:val="single" w:sz="4" w:space="0" w:color="auto"/>
              <w:right w:val="single" w:sz="4" w:space="0" w:color="auto"/>
            </w:tcBorders>
            <w:vAlign w:val="center"/>
          </w:tcPr>
          <w:p w14:paraId="06DBE40E" w14:textId="77777777" w:rsidR="0045128F" w:rsidRDefault="0045128F" w:rsidP="00551498">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3CC89B18"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F2AF6C"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40BBEB"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75FF9C"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DBEA5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5B9462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C4EB1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7C59B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8A21A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393C7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9D24BD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3B38AE8" w14:textId="77777777" w:rsidR="0045128F" w:rsidRDefault="0045128F" w:rsidP="00551498">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49E4DB65" w14:textId="77777777" w:rsidR="0045128F" w:rsidRDefault="0045128F" w:rsidP="00551498">
            <w:pPr>
              <w:pStyle w:val="TAC"/>
              <w:keepNext w:val="0"/>
              <w:rPr>
                <w:lang w:val="en-US" w:eastAsia="zh-CN"/>
              </w:rPr>
            </w:pPr>
            <w:r>
              <w:rPr>
                <w:lang w:val="en-US" w:eastAsia="zh-CN"/>
              </w:rPr>
              <w:t>0</w:t>
            </w:r>
          </w:p>
        </w:tc>
      </w:tr>
      <w:tr w:rsidR="0045128F" w14:paraId="6443BF11" w14:textId="77777777" w:rsidTr="00551498">
        <w:trPr>
          <w:trHeight w:val="34"/>
          <w:jc w:val="center"/>
        </w:trPr>
        <w:tc>
          <w:tcPr>
            <w:tcW w:w="1626" w:type="dxa"/>
            <w:vMerge/>
            <w:tcBorders>
              <w:left w:val="single" w:sz="4" w:space="0" w:color="auto"/>
              <w:right w:val="single" w:sz="4" w:space="0" w:color="auto"/>
            </w:tcBorders>
            <w:vAlign w:val="center"/>
          </w:tcPr>
          <w:p w14:paraId="7A88B848"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A12A80D"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8C5EB5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BE242AC" w14:textId="77777777" w:rsidR="0045128F" w:rsidRDefault="0045128F" w:rsidP="00551498">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022480B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4D6A200E"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5C886F"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EB08E1"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C071A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D4422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FA6DA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4E05F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48EF6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157F0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2B6773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07A296"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8F54423" w14:textId="77777777" w:rsidR="0045128F" w:rsidRDefault="0045128F" w:rsidP="00551498">
            <w:pPr>
              <w:pStyle w:val="TAC"/>
              <w:keepNext w:val="0"/>
              <w:rPr>
                <w:lang w:val="en-US" w:eastAsia="zh-CN"/>
              </w:rPr>
            </w:pPr>
          </w:p>
        </w:tc>
      </w:tr>
      <w:tr w:rsidR="0045128F" w14:paraId="5C83C5BB" w14:textId="77777777" w:rsidTr="00551498">
        <w:trPr>
          <w:trHeight w:val="34"/>
          <w:jc w:val="center"/>
        </w:trPr>
        <w:tc>
          <w:tcPr>
            <w:tcW w:w="1626" w:type="dxa"/>
            <w:vMerge/>
            <w:tcBorders>
              <w:left w:val="single" w:sz="4" w:space="0" w:color="auto"/>
              <w:right w:val="single" w:sz="4" w:space="0" w:color="auto"/>
            </w:tcBorders>
            <w:vAlign w:val="center"/>
          </w:tcPr>
          <w:p w14:paraId="1605CC8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7848A0B"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2B0C5E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A40235" w14:textId="77777777" w:rsidR="0045128F" w:rsidRDefault="0045128F" w:rsidP="00551498">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28F5914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D4464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D9A30E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52A61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BBC07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DD265F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9EE0C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21A64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F5D5C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170C2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33A44B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6A95FD"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D08FAA0" w14:textId="77777777" w:rsidR="0045128F" w:rsidRDefault="0045128F" w:rsidP="00551498">
            <w:pPr>
              <w:pStyle w:val="TAC"/>
              <w:keepNext w:val="0"/>
              <w:rPr>
                <w:lang w:val="en-US" w:eastAsia="zh-CN"/>
              </w:rPr>
            </w:pPr>
          </w:p>
        </w:tc>
      </w:tr>
      <w:tr w:rsidR="0045128F" w14:paraId="25FD24F4" w14:textId="77777777" w:rsidTr="00551498">
        <w:trPr>
          <w:trHeight w:val="34"/>
          <w:jc w:val="center"/>
        </w:trPr>
        <w:tc>
          <w:tcPr>
            <w:tcW w:w="1626" w:type="dxa"/>
            <w:vMerge/>
            <w:tcBorders>
              <w:left w:val="single" w:sz="4" w:space="0" w:color="auto"/>
              <w:right w:val="single" w:sz="4" w:space="0" w:color="auto"/>
            </w:tcBorders>
            <w:vAlign w:val="center"/>
          </w:tcPr>
          <w:p w14:paraId="46458FA5"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5A47851"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41A8B14A" w14:textId="77777777" w:rsidR="0045128F" w:rsidRDefault="0045128F" w:rsidP="00551498">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7FA63314"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2602863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E4DBA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CB7B6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4AAB5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9BD8A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CD2A95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B6B34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07F09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A50C1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CCF21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671522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6A43C5"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BB6919D" w14:textId="77777777" w:rsidR="0045128F" w:rsidRDefault="0045128F" w:rsidP="00551498">
            <w:pPr>
              <w:pStyle w:val="TAC"/>
              <w:keepNext w:val="0"/>
              <w:rPr>
                <w:lang w:val="en-US" w:eastAsia="zh-CN"/>
              </w:rPr>
            </w:pPr>
          </w:p>
        </w:tc>
      </w:tr>
      <w:tr w:rsidR="0045128F" w14:paraId="32BD27F3" w14:textId="77777777" w:rsidTr="00551498">
        <w:trPr>
          <w:trHeight w:val="34"/>
          <w:jc w:val="center"/>
        </w:trPr>
        <w:tc>
          <w:tcPr>
            <w:tcW w:w="1626" w:type="dxa"/>
            <w:vMerge/>
            <w:tcBorders>
              <w:left w:val="single" w:sz="4" w:space="0" w:color="auto"/>
              <w:right w:val="single" w:sz="4" w:space="0" w:color="auto"/>
            </w:tcBorders>
            <w:vAlign w:val="center"/>
          </w:tcPr>
          <w:p w14:paraId="7B7F7449"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39D17F1"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CAC697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56F02C"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2B4877B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625760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2CEBF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662AC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83839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5BD7F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7A4EE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325BD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F9680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1874C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1443AB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8DBBE6"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456E4796" w14:textId="77777777" w:rsidR="0045128F" w:rsidRDefault="0045128F" w:rsidP="00551498">
            <w:pPr>
              <w:pStyle w:val="TAC"/>
              <w:keepNext w:val="0"/>
              <w:rPr>
                <w:lang w:val="en-US" w:eastAsia="zh-CN"/>
              </w:rPr>
            </w:pPr>
          </w:p>
        </w:tc>
      </w:tr>
      <w:tr w:rsidR="0045128F" w14:paraId="794F98CC"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DB262AE"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F807909"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EB0479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BB6D587"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202A70F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3B795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A9A88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B36BA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34F3D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7BCF6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D0A11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C2020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D4590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691C6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9730BE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9CAC7B"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3E91C56C" w14:textId="77777777" w:rsidR="0045128F" w:rsidRDefault="0045128F" w:rsidP="00551498">
            <w:pPr>
              <w:pStyle w:val="TAC"/>
              <w:keepNext w:val="0"/>
              <w:rPr>
                <w:lang w:val="en-US" w:eastAsia="zh-CN"/>
              </w:rPr>
            </w:pPr>
          </w:p>
        </w:tc>
      </w:tr>
      <w:tr w:rsidR="0045128F" w14:paraId="45169C05" w14:textId="77777777" w:rsidTr="00551498">
        <w:trPr>
          <w:trHeight w:val="34"/>
          <w:jc w:val="center"/>
        </w:trPr>
        <w:tc>
          <w:tcPr>
            <w:tcW w:w="1626" w:type="dxa"/>
            <w:vMerge w:val="restart"/>
            <w:tcBorders>
              <w:left w:val="single" w:sz="4" w:space="0" w:color="auto"/>
              <w:right w:val="single" w:sz="4" w:space="0" w:color="auto"/>
            </w:tcBorders>
            <w:vAlign w:val="center"/>
          </w:tcPr>
          <w:p w14:paraId="7DA5BEC5" w14:textId="77777777" w:rsidR="0045128F" w:rsidRDefault="0045128F" w:rsidP="00551498">
            <w:pPr>
              <w:pStyle w:val="TAC"/>
              <w:keepNext w:val="0"/>
              <w:rPr>
                <w:lang w:val="en-US"/>
              </w:rPr>
            </w:pPr>
            <w:r>
              <w:rPr>
                <w:lang w:val="en-US"/>
              </w:rPr>
              <w:t>CA_n8A-n79A</w:t>
            </w:r>
          </w:p>
        </w:tc>
        <w:tc>
          <w:tcPr>
            <w:tcW w:w="1519" w:type="dxa"/>
            <w:vMerge w:val="restart"/>
            <w:tcBorders>
              <w:left w:val="single" w:sz="4" w:space="0" w:color="auto"/>
              <w:right w:val="single" w:sz="4" w:space="0" w:color="auto"/>
            </w:tcBorders>
            <w:vAlign w:val="center"/>
          </w:tcPr>
          <w:p w14:paraId="5A9484B9" w14:textId="77777777" w:rsidR="0045128F" w:rsidRDefault="0045128F" w:rsidP="00551498">
            <w:pPr>
              <w:pStyle w:val="TAC"/>
              <w:keepNext w:val="0"/>
              <w:rPr>
                <w:lang w:val="en-US"/>
              </w:rPr>
            </w:pPr>
            <w:r>
              <w:rPr>
                <w:lang w:val="en-US"/>
              </w:rPr>
              <w:t>CA_n8A-n79A</w:t>
            </w:r>
          </w:p>
        </w:tc>
        <w:tc>
          <w:tcPr>
            <w:tcW w:w="736" w:type="dxa"/>
            <w:vMerge w:val="restart"/>
            <w:tcBorders>
              <w:left w:val="single" w:sz="4" w:space="0" w:color="auto"/>
              <w:right w:val="single" w:sz="4" w:space="0" w:color="auto"/>
            </w:tcBorders>
            <w:vAlign w:val="center"/>
          </w:tcPr>
          <w:p w14:paraId="0EB4A279" w14:textId="77777777" w:rsidR="0045128F" w:rsidRDefault="0045128F" w:rsidP="00551498">
            <w:pPr>
              <w:pStyle w:val="TAC"/>
              <w:keepNext w:val="0"/>
              <w:rPr>
                <w:lang w:val="en-US"/>
              </w:rPr>
            </w:pPr>
            <w:r>
              <w:rPr>
                <w:lang w:val="en-US"/>
              </w:rPr>
              <w:t>n8</w:t>
            </w:r>
          </w:p>
        </w:tc>
        <w:tc>
          <w:tcPr>
            <w:tcW w:w="736" w:type="dxa"/>
            <w:tcBorders>
              <w:top w:val="single" w:sz="4" w:space="0" w:color="auto"/>
              <w:left w:val="single" w:sz="4" w:space="0" w:color="auto"/>
              <w:bottom w:val="single" w:sz="4" w:space="0" w:color="auto"/>
              <w:right w:val="single" w:sz="4" w:space="0" w:color="auto"/>
            </w:tcBorders>
            <w:vAlign w:val="center"/>
          </w:tcPr>
          <w:p w14:paraId="42C9B9B3" w14:textId="77777777" w:rsidR="0045128F" w:rsidRDefault="0045128F" w:rsidP="00551498">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4FE5D547"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33E90C"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804C8C"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0572DF"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14B0F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D52F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825D2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3B7B4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F526C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DDDE9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8B1EE9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1B3AF2" w14:textId="77777777" w:rsidR="0045128F" w:rsidRDefault="0045128F" w:rsidP="00551498">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78B14E52" w14:textId="77777777" w:rsidR="0045128F" w:rsidRDefault="0045128F" w:rsidP="00551498">
            <w:pPr>
              <w:pStyle w:val="TAC"/>
              <w:keepNext w:val="0"/>
              <w:rPr>
                <w:lang w:val="en-US" w:eastAsia="zh-CN"/>
              </w:rPr>
            </w:pPr>
            <w:r>
              <w:rPr>
                <w:lang w:val="en-US" w:eastAsia="zh-CN"/>
              </w:rPr>
              <w:t>0</w:t>
            </w:r>
          </w:p>
        </w:tc>
      </w:tr>
      <w:tr w:rsidR="0045128F" w14:paraId="74ED1083" w14:textId="77777777" w:rsidTr="00551498">
        <w:trPr>
          <w:trHeight w:val="34"/>
          <w:jc w:val="center"/>
        </w:trPr>
        <w:tc>
          <w:tcPr>
            <w:tcW w:w="1626" w:type="dxa"/>
            <w:vMerge/>
            <w:tcBorders>
              <w:left w:val="single" w:sz="4" w:space="0" w:color="auto"/>
              <w:right w:val="single" w:sz="4" w:space="0" w:color="auto"/>
            </w:tcBorders>
            <w:vAlign w:val="center"/>
          </w:tcPr>
          <w:p w14:paraId="0F6C4BF4"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8AA84D7"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0B7049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3828EB" w14:textId="77777777" w:rsidR="0045128F" w:rsidRDefault="0045128F" w:rsidP="00551498">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3D866FD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97DC5AD"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1562A1"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7579BA"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CBBA1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AF2FA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C3894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758B4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6D2EF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B04D9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79E78B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8B02C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0F5E8B5" w14:textId="77777777" w:rsidR="0045128F" w:rsidRDefault="0045128F" w:rsidP="00551498">
            <w:pPr>
              <w:pStyle w:val="TAC"/>
              <w:keepNext w:val="0"/>
              <w:rPr>
                <w:lang w:val="en-US" w:eastAsia="zh-CN"/>
              </w:rPr>
            </w:pPr>
          </w:p>
        </w:tc>
      </w:tr>
      <w:tr w:rsidR="0045128F" w14:paraId="5346FDAE" w14:textId="77777777" w:rsidTr="00551498">
        <w:trPr>
          <w:trHeight w:val="34"/>
          <w:jc w:val="center"/>
        </w:trPr>
        <w:tc>
          <w:tcPr>
            <w:tcW w:w="1626" w:type="dxa"/>
            <w:vMerge/>
            <w:tcBorders>
              <w:left w:val="single" w:sz="4" w:space="0" w:color="auto"/>
              <w:right w:val="single" w:sz="4" w:space="0" w:color="auto"/>
            </w:tcBorders>
            <w:vAlign w:val="center"/>
          </w:tcPr>
          <w:p w14:paraId="459F6A9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FC9627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BD29AB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9861628" w14:textId="77777777" w:rsidR="0045128F" w:rsidRDefault="0045128F" w:rsidP="00551498">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480CAE6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8CB11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7388B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51A76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8F239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554E1D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68153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020C2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9A4C0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628F8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B297E6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E3AE42"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6A0D638" w14:textId="77777777" w:rsidR="0045128F" w:rsidRDefault="0045128F" w:rsidP="00551498">
            <w:pPr>
              <w:pStyle w:val="TAC"/>
              <w:keepNext w:val="0"/>
              <w:rPr>
                <w:lang w:val="en-US" w:eastAsia="zh-CN"/>
              </w:rPr>
            </w:pPr>
          </w:p>
        </w:tc>
      </w:tr>
      <w:tr w:rsidR="0045128F" w14:paraId="003026EC" w14:textId="77777777" w:rsidTr="00551498">
        <w:trPr>
          <w:trHeight w:val="34"/>
          <w:jc w:val="center"/>
        </w:trPr>
        <w:tc>
          <w:tcPr>
            <w:tcW w:w="1626" w:type="dxa"/>
            <w:vMerge/>
            <w:tcBorders>
              <w:left w:val="single" w:sz="4" w:space="0" w:color="auto"/>
              <w:right w:val="single" w:sz="4" w:space="0" w:color="auto"/>
            </w:tcBorders>
            <w:vAlign w:val="center"/>
          </w:tcPr>
          <w:p w14:paraId="657EE628"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0508697"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3C482493" w14:textId="77777777" w:rsidR="0045128F" w:rsidRDefault="0045128F" w:rsidP="00551498">
            <w:pPr>
              <w:pStyle w:val="TAC"/>
              <w:keepNext w:val="0"/>
              <w:rPr>
                <w:lang w:val="en-US"/>
              </w:rPr>
            </w:pPr>
            <w:r>
              <w:rPr>
                <w:lang w:val="en-US"/>
              </w:rPr>
              <w:t>n</w:t>
            </w:r>
            <w:r>
              <w:t>7</w:t>
            </w:r>
            <w:r>
              <w:rPr>
                <w:lang w:val="en-US"/>
              </w:rPr>
              <w:t>9</w:t>
            </w:r>
          </w:p>
        </w:tc>
        <w:tc>
          <w:tcPr>
            <w:tcW w:w="736" w:type="dxa"/>
            <w:tcBorders>
              <w:top w:val="single" w:sz="4" w:space="0" w:color="auto"/>
              <w:left w:val="single" w:sz="4" w:space="0" w:color="auto"/>
              <w:bottom w:val="single" w:sz="4" w:space="0" w:color="auto"/>
              <w:right w:val="single" w:sz="4" w:space="0" w:color="auto"/>
            </w:tcBorders>
          </w:tcPr>
          <w:p w14:paraId="36AFED73"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16352AA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B1DBE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4EE0B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0FF9F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F4592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B0C4B6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B4ED3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FDC93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1D72E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CE415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AE7C2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DCD4AE"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8D7F71F" w14:textId="77777777" w:rsidR="0045128F" w:rsidRDefault="0045128F" w:rsidP="00551498">
            <w:pPr>
              <w:pStyle w:val="TAC"/>
              <w:keepNext w:val="0"/>
              <w:rPr>
                <w:lang w:val="en-US" w:eastAsia="zh-CN"/>
              </w:rPr>
            </w:pPr>
          </w:p>
        </w:tc>
      </w:tr>
      <w:tr w:rsidR="0045128F" w14:paraId="706920AB" w14:textId="77777777" w:rsidTr="00551498">
        <w:trPr>
          <w:trHeight w:val="34"/>
          <w:jc w:val="center"/>
        </w:trPr>
        <w:tc>
          <w:tcPr>
            <w:tcW w:w="1626" w:type="dxa"/>
            <w:vMerge/>
            <w:tcBorders>
              <w:left w:val="single" w:sz="4" w:space="0" w:color="auto"/>
              <w:right w:val="single" w:sz="4" w:space="0" w:color="auto"/>
            </w:tcBorders>
            <w:vAlign w:val="center"/>
          </w:tcPr>
          <w:p w14:paraId="5251EA39"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2B937948"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3A0889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0A4BCA1"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5AE55A0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2BBBD42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C7921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3BA09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8BC75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6A7D2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508F1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8D851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36F41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3E9CB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A0F4FE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7943F0"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7F300628" w14:textId="77777777" w:rsidR="0045128F" w:rsidRDefault="0045128F" w:rsidP="00551498">
            <w:pPr>
              <w:pStyle w:val="TAC"/>
              <w:keepNext w:val="0"/>
              <w:rPr>
                <w:lang w:val="en-US" w:eastAsia="zh-CN"/>
              </w:rPr>
            </w:pPr>
          </w:p>
        </w:tc>
      </w:tr>
      <w:tr w:rsidR="0045128F" w14:paraId="4DE1D76E"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C172EF2"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0709FE6"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BB33E4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6691039"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57A019C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0A7EB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AB7FD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53C9F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77324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D01D2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FBB28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FC5F4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DFDAC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D979D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323C35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0A783C"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52B39181" w14:textId="77777777" w:rsidR="0045128F" w:rsidRDefault="0045128F" w:rsidP="00551498">
            <w:pPr>
              <w:pStyle w:val="TAC"/>
              <w:keepNext w:val="0"/>
              <w:rPr>
                <w:lang w:val="en-US" w:eastAsia="zh-CN"/>
              </w:rPr>
            </w:pPr>
          </w:p>
        </w:tc>
      </w:tr>
      <w:tr w:rsidR="0045128F" w14:paraId="1ADCCC79" w14:textId="77777777" w:rsidTr="00551498">
        <w:trPr>
          <w:trHeight w:val="34"/>
          <w:jc w:val="center"/>
        </w:trPr>
        <w:tc>
          <w:tcPr>
            <w:tcW w:w="1626" w:type="dxa"/>
            <w:vMerge w:val="restart"/>
            <w:tcBorders>
              <w:left w:val="single" w:sz="4" w:space="0" w:color="auto"/>
              <w:right w:val="single" w:sz="4" w:space="0" w:color="auto"/>
            </w:tcBorders>
            <w:vAlign w:val="center"/>
          </w:tcPr>
          <w:p w14:paraId="6C12816F" w14:textId="77777777" w:rsidR="0045128F" w:rsidRDefault="0045128F" w:rsidP="00551498">
            <w:pPr>
              <w:pStyle w:val="TAC"/>
              <w:keepNext w:val="0"/>
              <w:rPr>
                <w:lang w:val="en-US"/>
              </w:rPr>
            </w:pPr>
            <w:r>
              <w:rPr>
                <w:rFonts w:hint="eastAsia"/>
                <w:lang w:val="en-US" w:eastAsia="zh-CN"/>
              </w:rPr>
              <w:t>CA_n20A-n28A</w:t>
            </w:r>
          </w:p>
        </w:tc>
        <w:tc>
          <w:tcPr>
            <w:tcW w:w="1519" w:type="dxa"/>
            <w:vMerge w:val="restart"/>
            <w:tcBorders>
              <w:left w:val="single" w:sz="4" w:space="0" w:color="auto"/>
              <w:right w:val="single" w:sz="4" w:space="0" w:color="auto"/>
            </w:tcBorders>
            <w:vAlign w:val="center"/>
          </w:tcPr>
          <w:p w14:paraId="1CFC5D70" w14:textId="77777777" w:rsidR="0045128F" w:rsidRDefault="0045128F" w:rsidP="00551498">
            <w:pPr>
              <w:pStyle w:val="TAC"/>
              <w:keepNext w:val="0"/>
              <w:rPr>
                <w:lang w:val="en-US"/>
              </w:rPr>
            </w:pPr>
            <w:r>
              <w:rPr>
                <w:rFonts w:hint="eastAsia"/>
                <w:lang w:val="en-US" w:eastAsia="zh-CN"/>
              </w:rPr>
              <w:t>CA_n20A-n28A</w:t>
            </w:r>
          </w:p>
        </w:tc>
        <w:tc>
          <w:tcPr>
            <w:tcW w:w="736" w:type="dxa"/>
            <w:vMerge w:val="restart"/>
            <w:tcBorders>
              <w:left w:val="single" w:sz="4" w:space="0" w:color="auto"/>
              <w:right w:val="single" w:sz="4" w:space="0" w:color="auto"/>
            </w:tcBorders>
            <w:vAlign w:val="center"/>
          </w:tcPr>
          <w:p w14:paraId="18994A90" w14:textId="77777777" w:rsidR="0045128F" w:rsidRDefault="0045128F" w:rsidP="00551498">
            <w:pPr>
              <w:pStyle w:val="TAC"/>
              <w:keepNext w:val="0"/>
              <w:rPr>
                <w:lang w:val="en-US"/>
              </w:rPr>
            </w:pPr>
            <w:r>
              <w:rPr>
                <w:rFonts w:hint="eastAsia"/>
                <w:lang w:val="en-US" w:eastAsia="zh-CN"/>
              </w:rPr>
              <w:t>n20</w:t>
            </w:r>
          </w:p>
        </w:tc>
        <w:tc>
          <w:tcPr>
            <w:tcW w:w="736" w:type="dxa"/>
            <w:tcBorders>
              <w:top w:val="single" w:sz="4" w:space="0" w:color="auto"/>
              <w:left w:val="single" w:sz="4" w:space="0" w:color="auto"/>
              <w:bottom w:val="single" w:sz="4" w:space="0" w:color="auto"/>
              <w:right w:val="single" w:sz="4" w:space="0" w:color="auto"/>
            </w:tcBorders>
          </w:tcPr>
          <w:p w14:paraId="4BCE249E"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E5FA4FB"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48F40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C63E8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5AA63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A7D45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489DC3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D1A57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C663C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EED26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0AEF6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C8FC90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20776D" w14:textId="77777777" w:rsidR="0045128F" w:rsidRDefault="0045128F" w:rsidP="00551498">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2F924E91" w14:textId="77777777" w:rsidR="0045128F" w:rsidRDefault="0045128F" w:rsidP="00551498">
            <w:pPr>
              <w:pStyle w:val="TAC"/>
              <w:keepNext w:val="0"/>
              <w:rPr>
                <w:lang w:val="en-US" w:eastAsia="zh-CN"/>
              </w:rPr>
            </w:pPr>
            <w:r>
              <w:rPr>
                <w:lang w:val="en-US" w:eastAsia="zh-CN"/>
              </w:rPr>
              <w:t>0</w:t>
            </w:r>
          </w:p>
        </w:tc>
      </w:tr>
      <w:tr w:rsidR="0045128F" w14:paraId="55779CAE" w14:textId="77777777" w:rsidTr="00551498">
        <w:trPr>
          <w:trHeight w:val="34"/>
          <w:jc w:val="center"/>
        </w:trPr>
        <w:tc>
          <w:tcPr>
            <w:tcW w:w="1626" w:type="dxa"/>
            <w:vMerge/>
            <w:tcBorders>
              <w:left w:val="single" w:sz="4" w:space="0" w:color="auto"/>
              <w:right w:val="single" w:sz="4" w:space="0" w:color="auto"/>
            </w:tcBorders>
            <w:vAlign w:val="center"/>
          </w:tcPr>
          <w:p w14:paraId="239CEF7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569C445C"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3F74ED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1998580"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9A333B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04313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E0539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F4589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F79FA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B49AB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A1332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435427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44293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ED4C1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18BE70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2B53AF"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C362D60" w14:textId="77777777" w:rsidR="0045128F" w:rsidRDefault="0045128F" w:rsidP="00551498">
            <w:pPr>
              <w:pStyle w:val="TAC"/>
              <w:keepNext w:val="0"/>
              <w:rPr>
                <w:lang w:val="en-US" w:eastAsia="zh-CN"/>
              </w:rPr>
            </w:pPr>
          </w:p>
        </w:tc>
      </w:tr>
      <w:tr w:rsidR="0045128F" w14:paraId="35CA90C9" w14:textId="77777777" w:rsidTr="00551498">
        <w:trPr>
          <w:trHeight w:val="34"/>
          <w:jc w:val="center"/>
        </w:trPr>
        <w:tc>
          <w:tcPr>
            <w:tcW w:w="1626" w:type="dxa"/>
            <w:vMerge/>
            <w:tcBorders>
              <w:left w:val="single" w:sz="4" w:space="0" w:color="auto"/>
              <w:right w:val="single" w:sz="4" w:space="0" w:color="auto"/>
            </w:tcBorders>
            <w:vAlign w:val="center"/>
          </w:tcPr>
          <w:p w14:paraId="68C2B31F"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05EAC64"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B08430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00676B"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58C41B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C2257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24C04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F0CFB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5D6AB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2D4F99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78E47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E24AD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5D826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61808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88C178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6F6C23"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A94493D" w14:textId="77777777" w:rsidR="0045128F" w:rsidRDefault="0045128F" w:rsidP="00551498">
            <w:pPr>
              <w:pStyle w:val="TAC"/>
              <w:keepNext w:val="0"/>
              <w:rPr>
                <w:lang w:val="en-US" w:eastAsia="zh-CN"/>
              </w:rPr>
            </w:pPr>
          </w:p>
        </w:tc>
      </w:tr>
      <w:tr w:rsidR="0045128F" w14:paraId="6A120865" w14:textId="77777777" w:rsidTr="00551498">
        <w:trPr>
          <w:trHeight w:val="34"/>
          <w:jc w:val="center"/>
        </w:trPr>
        <w:tc>
          <w:tcPr>
            <w:tcW w:w="1626" w:type="dxa"/>
            <w:vMerge/>
            <w:tcBorders>
              <w:left w:val="single" w:sz="4" w:space="0" w:color="auto"/>
              <w:right w:val="single" w:sz="4" w:space="0" w:color="auto"/>
            </w:tcBorders>
            <w:vAlign w:val="center"/>
          </w:tcPr>
          <w:p w14:paraId="372150E0"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42883C2"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71536FE8" w14:textId="77777777" w:rsidR="0045128F" w:rsidRDefault="0045128F" w:rsidP="00551498">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28F90D98"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58B52DD"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F6CF8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84A04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06623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F3CE2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9394C2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2BF3D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35B63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9BA67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4EA25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3B78FE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1904CF"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EDA5C42" w14:textId="77777777" w:rsidR="0045128F" w:rsidRDefault="0045128F" w:rsidP="00551498">
            <w:pPr>
              <w:pStyle w:val="TAC"/>
              <w:keepNext w:val="0"/>
              <w:rPr>
                <w:lang w:val="en-US" w:eastAsia="zh-CN"/>
              </w:rPr>
            </w:pPr>
          </w:p>
        </w:tc>
      </w:tr>
      <w:tr w:rsidR="0045128F" w14:paraId="6EA4B730" w14:textId="77777777" w:rsidTr="00551498">
        <w:trPr>
          <w:trHeight w:val="34"/>
          <w:jc w:val="center"/>
        </w:trPr>
        <w:tc>
          <w:tcPr>
            <w:tcW w:w="1626" w:type="dxa"/>
            <w:vMerge/>
            <w:tcBorders>
              <w:left w:val="single" w:sz="4" w:space="0" w:color="auto"/>
              <w:right w:val="single" w:sz="4" w:space="0" w:color="auto"/>
            </w:tcBorders>
            <w:vAlign w:val="center"/>
          </w:tcPr>
          <w:p w14:paraId="50D9024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03933BD"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D829A4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6452C1"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1C7973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0128C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85D6D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900F0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9D9BB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6AC3D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E7262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3AEADD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4FA92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19492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B1782E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04D04D"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3B7D649" w14:textId="77777777" w:rsidR="0045128F" w:rsidRDefault="0045128F" w:rsidP="00551498">
            <w:pPr>
              <w:pStyle w:val="TAC"/>
              <w:keepNext w:val="0"/>
              <w:rPr>
                <w:lang w:val="en-US" w:eastAsia="zh-CN"/>
              </w:rPr>
            </w:pPr>
          </w:p>
        </w:tc>
      </w:tr>
      <w:tr w:rsidR="0045128F" w14:paraId="32032BB3"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40149244"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03C0ED8"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B1273F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F8DD79"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F552AA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51E4E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C7D14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B47CB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205B5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C5D8FB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5F61A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314AF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15814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0E612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B3055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E1B11A"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21541700" w14:textId="77777777" w:rsidR="0045128F" w:rsidRDefault="0045128F" w:rsidP="00551498">
            <w:pPr>
              <w:pStyle w:val="TAC"/>
              <w:keepNext w:val="0"/>
              <w:rPr>
                <w:lang w:val="en-US" w:eastAsia="zh-CN"/>
              </w:rPr>
            </w:pPr>
          </w:p>
        </w:tc>
      </w:tr>
      <w:tr w:rsidR="0045128F" w14:paraId="5FCF8B49" w14:textId="77777777" w:rsidTr="00551498">
        <w:trPr>
          <w:trHeight w:val="34"/>
          <w:jc w:val="center"/>
        </w:trPr>
        <w:tc>
          <w:tcPr>
            <w:tcW w:w="1626" w:type="dxa"/>
            <w:vMerge w:val="restart"/>
            <w:tcBorders>
              <w:left w:val="single" w:sz="4" w:space="0" w:color="auto"/>
              <w:right w:val="single" w:sz="4" w:space="0" w:color="auto"/>
            </w:tcBorders>
            <w:vAlign w:val="center"/>
          </w:tcPr>
          <w:p w14:paraId="3EB03D8E" w14:textId="77777777" w:rsidR="0045128F" w:rsidRDefault="0045128F" w:rsidP="00551498">
            <w:pPr>
              <w:keepNext/>
              <w:keepLines/>
              <w:spacing w:after="0"/>
              <w:jc w:val="center"/>
              <w:rPr>
                <w:lang w:eastAsia="zh-CN"/>
              </w:rPr>
            </w:pPr>
            <w:r>
              <w:rPr>
                <w:rFonts w:ascii="Arial" w:hAnsi="Arial" w:cs="Arial"/>
                <w:sz w:val="18"/>
                <w:szCs w:val="18"/>
                <w:lang w:eastAsia="zh-CN"/>
              </w:rPr>
              <w:lastRenderedPageBreak/>
              <w:t>CA</w:t>
            </w:r>
            <w:r>
              <w:rPr>
                <w:rFonts w:ascii="Arial" w:hAnsi="Arial" w:cs="Arial"/>
                <w:sz w:val="18"/>
                <w:szCs w:val="18"/>
              </w:rPr>
              <w:t>_</w:t>
            </w:r>
            <w:r>
              <w:rPr>
                <w:rFonts w:ascii="Arial" w:hAnsi="Arial" w:cs="Arial"/>
                <w:sz w:val="18"/>
                <w:szCs w:val="18"/>
                <w:lang w:val="en-US" w:eastAsia="zh-CN"/>
              </w:rPr>
              <w:t>n20</w:t>
            </w:r>
            <w:r>
              <w:rPr>
                <w:rFonts w:ascii="Arial" w:hAnsi="Arial" w:cs="Arial"/>
                <w:sz w:val="18"/>
                <w:szCs w:val="18"/>
                <w:lang w:val="sv-SE" w:eastAsia="ja-JP"/>
              </w:rPr>
              <w:t>A-</w:t>
            </w:r>
            <w:r>
              <w:rPr>
                <w:rFonts w:ascii="Arial" w:hAnsi="Arial" w:cs="Arial"/>
                <w:sz w:val="18"/>
                <w:szCs w:val="18"/>
                <w:lang w:val="en-US" w:eastAsia="zh-CN"/>
              </w:rPr>
              <w:t>n75</w:t>
            </w:r>
            <w:r>
              <w:rPr>
                <w:rFonts w:ascii="Arial" w:hAnsi="Arial" w:cs="Arial"/>
                <w:sz w:val="18"/>
                <w:szCs w:val="18"/>
                <w:lang w:val="sv-SE" w:eastAsia="ja-JP"/>
              </w:rPr>
              <w:t>A</w:t>
            </w:r>
          </w:p>
        </w:tc>
        <w:tc>
          <w:tcPr>
            <w:tcW w:w="1519" w:type="dxa"/>
            <w:vMerge w:val="restart"/>
            <w:tcBorders>
              <w:left w:val="single" w:sz="4" w:space="0" w:color="auto"/>
              <w:right w:val="single" w:sz="4" w:space="0" w:color="auto"/>
            </w:tcBorders>
            <w:vAlign w:val="center"/>
          </w:tcPr>
          <w:p w14:paraId="0A364E06" w14:textId="77777777" w:rsidR="0045128F" w:rsidRDefault="0045128F" w:rsidP="00551498">
            <w:pPr>
              <w:keepNext/>
              <w:keepLines/>
              <w:spacing w:after="0"/>
              <w:jc w:val="center"/>
              <w:rPr>
                <w:lang w:eastAsia="zh-CN"/>
              </w:rPr>
            </w:pPr>
            <w:r>
              <w:rPr>
                <w:rFonts w:ascii="Arial" w:hAnsi="Arial" w:cs="Arial"/>
                <w:sz w:val="18"/>
                <w:szCs w:val="18"/>
                <w:lang w:eastAsia="zh-CN"/>
              </w:rPr>
              <w:t>-</w:t>
            </w:r>
          </w:p>
        </w:tc>
        <w:tc>
          <w:tcPr>
            <w:tcW w:w="736" w:type="dxa"/>
            <w:vMerge w:val="restart"/>
            <w:tcBorders>
              <w:left w:val="single" w:sz="4" w:space="0" w:color="auto"/>
              <w:right w:val="single" w:sz="4" w:space="0" w:color="auto"/>
            </w:tcBorders>
            <w:vAlign w:val="center"/>
          </w:tcPr>
          <w:p w14:paraId="605C030F"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n20</w:t>
            </w:r>
          </w:p>
        </w:tc>
        <w:tc>
          <w:tcPr>
            <w:tcW w:w="736" w:type="dxa"/>
            <w:tcBorders>
              <w:top w:val="single" w:sz="4" w:space="0" w:color="auto"/>
              <w:left w:val="single" w:sz="4" w:space="0" w:color="auto"/>
              <w:bottom w:val="single" w:sz="4" w:space="0" w:color="auto"/>
              <w:right w:val="single" w:sz="4" w:space="0" w:color="auto"/>
            </w:tcBorders>
          </w:tcPr>
          <w:p w14:paraId="44EE5035"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587E177" w14:textId="77777777" w:rsidR="0045128F" w:rsidRDefault="0045128F" w:rsidP="00551498">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E14E66" w14:textId="77777777" w:rsidR="0045128F" w:rsidRDefault="0045128F" w:rsidP="00551498">
            <w:pPr>
              <w:pStyle w:val="TAC"/>
              <w:rPr>
                <w:rFonts w:eastAsia="Yu Mincho" w:cs="Arial"/>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89736E" w14:textId="77777777" w:rsidR="0045128F" w:rsidRDefault="0045128F" w:rsidP="00551498">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1DE44D" w14:textId="77777777" w:rsidR="0045128F" w:rsidRDefault="0045128F" w:rsidP="00551498">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CC57A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D4BA14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76BAB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E5F8D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881B5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8D73C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8A07D3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F005CA" w14:textId="77777777" w:rsidR="0045128F" w:rsidRDefault="0045128F" w:rsidP="00551498">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561ADE50" w14:textId="77777777" w:rsidR="0045128F" w:rsidRDefault="0045128F" w:rsidP="00551498">
            <w:pPr>
              <w:pStyle w:val="TAC"/>
              <w:keepNext w:val="0"/>
              <w:rPr>
                <w:lang w:val="en-US" w:eastAsia="zh-CN"/>
              </w:rPr>
            </w:pPr>
            <w:r>
              <w:rPr>
                <w:rFonts w:cs="Arial" w:hint="eastAsia"/>
                <w:szCs w:val="18"/>
                <w:lang w:val="en-US" w:eastAsia="zh-CN"/>
              </w:rPr>
              <w:t>0</w:t>
            </w:r>
          </w:p>
        </w:tc>
      </w:tr>
      <w:tr w:rsidR="0045128F" w14:paraId="69224CF3" w14:textId="77777777" w:rsidTr="00551498">
        <w:trPr>
          <w:trHeight w:val="34"/>
          <w:jc w:val="center"/>
        </w:trPr>
        <w:tc>
          <w:tcPr>
            <w:tcW w:w="1626" w:type="dxa"/>
            <w:vMerge/>
            <w:tcBorders>
              <w:left w:val="single" w:sz="4" w:space="0" w:color="auto"/>
              <w:right w:val="single" w:sz="4" w:space="0" w:color="auto"/>
            </w:tcBorders>
            <w:vAlign w:val="center"/>
          </w:tcPr>
          <w:p w14:paraId="381F62C3"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271C9441"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E704B0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FBBF24"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8E068E6" w14:textId="77777777" w:rsidR="0045128F" w:rsidRDefault="0045128F" w:rsidP="00551498">
            <w:pPr>
              <w:pStyle w:val="TAC"/>
              <w:rPr>
                <w:rFonts w:eastAsia="Yu Mincho" w:cs="Arial"/>
              </w:rPr>
            </w:pPr>
          </w:p>
        </w:tc>
        <w:tc>
          <w:tcPr>
            <w:tcW w:w="736" w:type="dxa"/>
            <w:tcBorders>
              <w:top w:val="single" w:sz="4" w:space="0" w:color="auto"/>
              <w:left w:val="single" w:sz="4" w:space="0" w:color="auto"/>
              <w:bottom w:val="single" w:sz="4" w:space="0" w:color="auto"/>
              <w:right w:val="single" w:sz="4" w:space="0" w:color="auto"/>
            </w:tcBorders>
          </w:tcPr>
          <w:p w14:paraId="64250875" w14:textId="77777777" w:rsidR="0045128F" w:rsidRDefault="0045128F" w:rsidP="00551498">
            <w:pPr>
              <w:pStyle w:val="TAC"/>
              <w:rPr>
                <w:rFonts w:eastAsia="Yu Mincho" w:cs="Arial"/>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C26696" w14:textId="77777777" w:rsidR="0045128F" w:rsidRDefault="0045128F" w:rsidP="00551498">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E692E2" w14:textId="77777777" w:rsidR="0045128F" w:rsidRDefault="0045128F" w:rsidP="00551498">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9DD4D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CFA6BB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02DC6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CEAA4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67ECA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EE30E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6D7329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BD6DF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62FF6F8" w14:textId="77777777" w:rsidR="0045128F" w:rsidRDefault="0045128F" w:rsidP="00551498">
            <w:pPr>
              <w:pStyle w:val="TAC"/>
              <w:keepNext w:val="0"/>
              <w:rPr>
                <w:lang w:val="en-US" w:eastAsia="zh-CN"/>
              </w:rPr>
            </w:pPr>
          </w:p>
        </w:tc>
      </w:tr>
      <w:tr w:rsidR="0045128F" w14:paraId="2D829E88" w14:textId="77777777" w:rsidTr="00551498">
        <w:trPr>
          <w:trHeight w:val="34"/>
          <w:jc w:val="center"/>
        </w:trPr>
        <w:tc>
          <w:tcPr>
            <w:tcW w:w="1626" w:type="dxa"/>
            <w:vMerge/>
            <w:tcBorders>
              <w:left w:val="single" w:sz="4" w:space="0" w:color="auto"/>
              <w:right w:val="single" w:sz="4" w:space="0" w:color="auto"/>
            </w:tcBorders>
            <w:vAlign w:val="center"/>
          </w:tcPr>
          <w:p w14:paraId="63EF03B5"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36E132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0E1247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41DC80"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1B4F578" w14:textId="77777777" w:rsidR="0045128F" w:rsidRDefault="0045128F" w:rsidP="00551498">
            <w:pPr>
              <w:keepNext/>
              <w:keepLines/>
              <w:spacing w:after="0"/>
              <w:jc w:val="center"/>
              <w:rPr>
                <w:rFonts w:eastAsia="Yu Mincho" w:cs="Arial"/>
              </w:rPr>
            </w:pPr>
          </w:p>
        </w:tc>
        <w:tc>
          <w:tcPr>
            <w:tcW w:w="736" w:type="dxa"/>
            <w:tcBorders>
              <w:top w:val="single" w:sz="4" w:space="0" w:color="auto"/>
              <w:left w:val="single" w:sz="4" w:space="0" w:color="auto"/>
              <w:bottom w:val="single" w:sz="4" w:space="0" w:color="auto"/>
              <w:right w:val="single" w:sz="4" w:space="0" w:color="auto"/>
            </w:tcBorders>
            <w:vAlign w:val="center"/>
          </w:tcPr>
          <w:p w14:paraId="16399D57" w14:textId="77777777" w:rsidR="0045128F" w:rsidRDefault="0045128F" w:rsidP="00551498">
            <w:pPr>
              <w:keepNext/>
              <w:keepLines/>
              <w:spacing w:after="0"/>
              <w:jc w:val="center"/>
              <w:rPr>
                <w:rFonts w:eastAsia="Yu Mincho"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3B55D48C" w14:textId="77777777" w:rsidR="0045128F" w:rsidRDefault="0045128F" w:rsidP="00551498">
            <w:pPr>
              <w:keepNext/>
              <w:keepLines/>
              <w:spacing w:after="0"/>
              <w:jc w:val="center"/>
              <w:rPr>
                <w:rFonts w:eastAsia="Yu Mincho" w:cs="Arial"/>
              </w:rPr>
            </w:pPr>
          </w:p>
        </w:tc>
        <w:tc>
          <w:tcPr>
            <w:tcW w:w="736" w:type="dxa"/>
            <w:tcBorders>
              <w:top w:val="single" w:sz="4" w:space="0" w:color="auto"/>
              <w:left w:val="single" w:sz="4" w:space="0" w:color="auto"/>
              <w:bottom w:val="single" w:sz="4" w:space="0" w:color="auto"/>
              <w:right w:val="single" w:sz="4" w:space="0" w:color="auto"/>
            </w:tcBorders>
            <w:vAlign w:val="center"/>
          </w:tcPr>
          <w:p w14:paraId="66C7C357" w14:textId="77777777" w:rsidR="0045128F" w:rsidRDefault="0045128F" w:rsidP="00551498">
            <w:pPr>
              <w:keepNext/>
              <w:keepLines/>
              <w:spacing w:after="0"/>
              <w:jc w:val="center"/>
              <w:rPr>
                <w:rFonts w:eastAsia="Yu Mincho" w:cs="Arial"/>
              </w:rPr>
            </w:pPr>
          </w:p>
        </w:tc>
        <w:tc>
          <w:tcPr>
            <w:tcW w:w="736" w:type="dxa"/>
            <w:tcBorders>
              <w:top w:val="single" w:sz="4" w:space="0" w:color="auto"/>
              <w:left w:val="single" w:sz="4" w:space="0" w:color="auto"/>
              <w:bottom w:val="single" w:sz="4" w:space="0" w:color="auto"/>
              <w:right w:val="single" w:sz="4" w:space="0" w:color="auto"/>
            </w:tcBorders>
            <w:vAlign w:val="center"/>
          </w:tcPr>
          <w:p w14:paraId="189DE18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E2F59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F4054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7C79B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576A4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941F9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B8CFE3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0117FD"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4020B92" w14:textId="77777777" w:rsidR="0045128F" w:rsidRDefault="0045128F" w:rsidP="00551498">
            <w:pPr>
              <w:pStyle w:val="TAC"/>
              <w:keepNext w:val="0"/>
              <w:rPr>
                <w:lang w:val="en-US" w:eastAsia="zh-CN"/>
              </w:rPr>
            </w:pPr>
          </w:p>
        </w:tc>
      </w:tr>
      <w:tr w:rsidR="0045128F" w14:paraId="19C31472" w14:textId="77777777" w:rsidTr="00551498">
        <w:trPr>
          <w:trHeight w:val="34"/>
          <w:jc w:val="center"/>
        </w:trPr>
        <w:tc>
          <w:tcPr>
            <w:tcW w:w="1626" w:type="dxa"/>
            <w:vMerge/>
            <w:tcBorders>
              <w:left w:val="single" w:sz="4" w:space="0" w:color="auto"/>
              <w:right w:val="single" w:sz="4" w:space="0" w:color="auto"/>
            </w:tcBorders>
            <w:vAlign w:val="center"/>
          </w:tcPr>
          <w:p w14:paraId="07088D9E"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E2DA170"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67974AFC"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n75</w:t>
            </w:r>
          </w:p>
        </w:tc>
        <w:tc>
          <w:tcPr>
            <w:tcW w:w="736" w:type="dxa"/>
            <w:tcBorders>
              <w:top w:val="single" w:sz="4" w:space="0" w:color="auto"/>
              <w:left w:val="single" w:sz="4" w:space="0" w:color="auto"/>
              <w:bottom w:val="single" w:sz="4" w:space="0" w:color="auto"/>
              <w:right w:val="single" w:sz="4" w:space="0" w:color="auto"/>
            </w:tcBorders>
          </w:tcPr>
          <w:p w14:paraId="322484C8"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E06C153" w14:textId="77777777" w:rsidR="0045128F" w:rsidRDefault="0045128F" w:rsidP="00551498">
            <w:pPr>
              <w:pStyle w:val="TAC"/>
              <w:rPr>
                <w:rFonts w:eastAsia="Yu Mincho" w:cs="Arial"/>
              </w:rPr>
            </w:pPr>
            <w:r>
              <w:rPr>
                <w:rFonts w:cs="Arial"/>
                <w:szCs w:val="18"/>
                <w:lang w:eastAsia="zh-CN"/>
              </w:rPr>
              <w:t>Yes</w:t>
            </w:r>
          </w:p>
        </w:tc>
        <w:tc>
          <w:tcPr>
            <w:tcW w:w="736" w:type="dxa"/>
            <w:tcBorders>
              <w:top w:val="single" w:sz="4" w:space="0" w:color="auto"/>
              <w:left w:val="single" w:sz="4" w:space="0" w:color="auto"/>
              <w:bottom w:val="single" w:sz="4" w:space="0" w:color="auto"/>
              <w:right w:val="single" w:sz="4" w:space="0" w:color="auto"/>
            </w:tcBorders>
          </w:tcPr>
          <w:p w14:paraId="243370BC" w14:textId="77777777" w:rsidR="0045128F" w:rsidRDefault="0045128F" w:rsidP="00551498">
            <w:pPr>
              <w:pStyle w:val="TAC"/>
              <w:rPr>
                <w:rFonts w:eastAsia="Yu Mincho" w:cs="Arial"/>
              </w:rPr>
            </w:pPr>
            <w:r>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64789F22" w14:textId="77777777" w:rsidR="0045128F" w:rsidRDefault="0045128F" w:rsidP="00551498">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27DB618" w14:textId="77777777" w:rsidR="0045128F" w:rsidRDefault="0045128F" w:rsidP="00551498">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BF68E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928F40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26E6F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78836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56CEA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43BA2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488AC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401122A"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822CA98" w14:textId="77777777" w:rsidR="0045128F" w:rsidRDefault="0045128F" w:rsidP="00551498">
            <w:pPr>
              <w:pStyle w:val="TAC"/>
              <w:keepNext w:val="0"/>
              <w:rPr>
                <w:lang w:val="en-US" w:eastAsia="zh-CN"/>
              </w:rPr>
            </w:pPr>
          </w:p>
        </w:tc>
      </w:tr>
      <w:tr w:rsidR="0045128F" w14:paraId="7D488F74" w14:textId="77777777" w:rsidTr="00551498">
        <w:trPr>
          <w:trHeight w:val="34"/>
          <w:jc w:val="center"/>
        </w:trPr>
        <w:tc>
          <w:tcPr>
            <w:tcW w:w="1626" w:type="dxa"/>
            <w:vMerge/>
            <w:tcBorders>
              <w:left w:val="single" w:sz="4" w:space="0" w:color="auto"/>
              <w:right w:val="single" w:sz="4" w:space="0" w:color="auto"/>
            </w:tcBorders>
            <w:vAlign w:val="center"/>
          </w:tcPr>
          <w:p w14:paraId="6BF40A1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0C34FD4A"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7E5B20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1EAE46B"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B49DA13" w14:textId="77777777" w:rsidR="0045128F" w:rsidRDefault="0045128F" w:rsidP="00551498">
            <w:pPr>
              <w:pStyle w:val="TAC"/>
              <w:rPr>
                <w:rFonts w:eastAsia="Yu Mincho" w:cs="Arial"/>
              </w:rPr>
            </w:pPr>
          </w:p>
        </w:tc>
        <w:tc>
          <w:tcPr>
            <w:tcW w:w="736" w:type="dxa"/>
            <w:tcBorders>
              <w:top w:val="single" w:sz="4" w:space="0" w:color="auto"/>
              <w:left w:val="single" w:sz="4" w:space="0" w:color="auto"/>
              <w:bottom w:val="single" w:sz="4" w:space="0" w:color="auto"/>
              <w:right w:val="single" w:sz="4" w:space="0" w:color="auto"/>
            </w:tcBorders>
          </w:tcPr>
          <w:p w14:paraId="3B3FF8D3" w14:textId="77777777" w:rsidR="0045128F" w:rsidRDefault="0045128F" w:rsidP="00551498">
            <w:pPr>
              <w:pStyle w:val="TAC"/>
              <w:rPr>
                <w:rFonts w:eastAsia="Yu Mincho" w:cs="Arial"/>
              </w:rPr>
            </w:pPr>
            <w:r>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20397C0A" w14:textId="77777777" w:rsidR="0045128F" w:rsidRDefault="0045128F" w:rsidP="00551498">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85846C0" w14:textId="77777777" w:rsidR="0045128F" w:rsidRDefault="0045128F" w:rsidP="00551498">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9F19A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BA7F6B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B04BD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59E85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335A2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1555A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D84450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5826EE"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EDA71B1" w14:textId="77777777" w:rsidR="0045128F" w:rsidRDefault="0045128F" w:rsidP="00551498">
            <w:pPr>
              <w:pStyle w:val="TAC"/>
              <w:keepNext w:val="0"/>
              <w:rPr>
                <w:lang w:val="en-US" w:eastAsia="zh-CN"/>
              </w:rPr>
            </w:pPr>
          </w:p>
        </w:tc>
      </w:tr>
      <w:tr w:rsidR="0045128F" w14:paraId="3652B7F1"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3B45484"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81B4411"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90EFA2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A03416" w14:textId="77777777" w:rsidR="0045128F" w:rsidRDefault="0045128F" w:rsidP="00551498">
            <w:pPr>
              <w:keepNext/>
              <w:keepLines/>
              <w:spacing w:after="0"/>
              <w:jc w:val="center"/>
              <w:rPr>
                <w:lang w:val="en-US" w:eastAsia="zh-CN"/>
              </w:rPr>
            </w:pPr>
            <w:r>
              <w:rPr>
                <w:rFonts w:ascii="Arial" w:hAnsi="Arial" w:cs="Arial"/>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2FB227B" w14:textId="77777777" w:rsidR="0045128F" w:rsidRDefault="0045128F" w:rsidP="00551498">
            <w:pPr>
              <w:pStyle w:val="TAC"/>
              <w:rPr>
                <w:rFonts w:eastAsia="Yu Mincho" w:cs="Arial"/>
              </w:rPr>
            </w:pPr>
          </w:p>
        </w:tc>
        <w:tc>
          <w:tcPr>
            <w:tcW w:w="736" w:type="dxa"/>
            <w:tcBorders>
              <w:top w:val="single" w:sz="4" w:space="0" w:color="auto"/>
              <w:left w:val="single" w:sz="4" w:space="0" w:color="auto"/>
              <w:bottom w:val="single" w:sz="4" w:space="0" w:color="auto"/>
              <w:right w:val="single" w:sz="4" w:space="0" w:color="auto"/>
            </w:tcBorders>
          </w:tcPr>
          <w:p w14:paraId="5766B780" w14:textId="77777777" w:rsidR="0045128F" w:rsidRDefault="0045128F" w:rsidP="00551498">
            <w:pPr>
              <w:pStyle w:val="TAC"/>
              <w:rPr>
                <w:rFonts w:eastAsia="Yu Mincho" w:cs="Arial"/>
              </w:rPr>
            </w:pPr>
            <w:r>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1A9A9C25" w14:textId="77777777" w:rsidR="0045128F" w:rsidRDefault="0045128F" w:rsidP="00551498">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864E779" w14:textId="77777777" w:rsidR="0045128F" w:rsidRDefault="0045128F" w:rsidP="00551498">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10D0F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2E776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A800D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35F29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A7FED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E9621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A64E53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BA7F84"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CBAD38D" w14:textId="77777777" w:rsidR="0045128F" w:rsidRDefault="0045128F" w:rsidP="00551498">
            <w:pPr>
              <w:pStyle w:val="TAC"/>
              <w:keepNext w:val="0"/>
              <w:rPr>
                <w:lang w:val="en-US" w:eastAsia="zh-CN"/>
              </w:rPr>
            </w:pPr>
          </w:p>
        </w:tc>
      </w:tr>
      <w:tr w:rsidR="0045128F" w14:paraId="50DFAB33" w14:textId="77777777" w:rsidTr="00551498">
        <w:trPr>
          <w:trHeight w:val="34"/>
          <w:jc w:val="center"/>
        </w:trPr>
        <w:tc>
          <w:tcPr>
            <w:tcW w:w="1626" w:type="dxa"/>
            <w:vMerge w:val="restart"/>
            <w:tcBorders>
              <w:left w:val="single" w:sz="4" w:space="0" w:color="auto"/>
              <w:right w:val="single" w:sz="4" w:space="0" w:color="auto"/>
            </w:tcBorders>
            <w:vAlign w:val="center"/>
          </w:tcPr>
          <w:p w14:paraId="1E676BB9" w14:textId="77777777" w:rsidR="0045128F" w:rsidRDefault="0045128F" w:rsidP="00551498">
            <w:pPr>
              <w:pStyle w:val="TAC"/>
              <w:rPr>
                <w:lang w:val="en-US"/>
              </w:rPr>
            </w:pPr>
            <w:r>
              <w:rPr>
                <w:rFonts w:hint="eastAsia"/>
                <w:lang w:eastAsia="zh-CN"/>
              </w:rPr>
              <w:t>CA</w:t>
            </w:r>
            <w:r>
              <w:t>_</w:t>
            </w:r>
            <w:r>
              <w:rPr>
                <w:rFonts w:hint="eastAsia"/>
                <w:lang w:val="en-US" w:eastAsia="zh-CN"/>
              </w:rPr>
              <w:t>n</w:t>
            </w:r>
            <w:r>
              <w:rPr>
                <w:lang w:val="en-US" w:eastAsia="zh-CN"/>
              </w:rPr>
              <w:t>20</w:t>
            </w:r>
            <w:r>
              <w:rPr>
                <w:lang w:val="sv-SE" w:eastAsia="ja-JP"/>
              </w:rPr>
              <w:t>A-</w:t>
            </w:r>
            <w:r>
              <w:rPr>
                <w:rFonts w:hint="eastAsia"/>
                <w:lang w:val="en-US" w:eastAsia="zh-CN"/>
              </w:rPr>
              <w:t>n7</w:t>
            </w:r>
            <w:r>
              <w:rPr>
                <w:lang w:val="en-US" w:eastAsia="zh-CN"/>
              </w:rPr>
              <w:t>8</w:t>
            </w:r>
            <w:r>
              <w:rPr>
                <w:lang w:val="sv-SE" w:eastAsia="ja-JP"/>
              </w:rPr>
              <w:t>A</w:t>
            </w:r>
          </w:p>
        </w:tc>
        <w:tc>
          <w:tcPr>
            <w:tcW w:w="1519" w:type="dxa"/>
            <w:vMerge w:val="restart"/>
            <w:tcBorders>
              <w:left w:val="single" w:sz="4" w:space="0" w:color="auto"/>
              <w:right w:val="single" w:sz="4" w:space="0" w:color="auto"/>
            </w:tcBorders>
            <w:vAlign w:val="center"/>
          </w:tcPr>
          <w:p w14:paraId="009C6384" w14:textId="77777777" w:rsidR="0045128F" w:rsidRDefault="0045128F" w:rsidP="00551498">
            <w:pPr>
              <w:pStyle w:val="TAC"/>
              <w:rPr>
                <w:lang w:val="en-US"/>
              </w:rPr>
            </w:pPr>
            <w:r>
              <w:rPr>
                <w:rFonts w:hint="eastAsia"/>
                <w:lang w:eastAsia="zh-CN"/>
              </w:rPr>
              <w:t>CA</w:t>
            </w:r>
            <w:r>
              <w:t>_</w:t>
            </w:r>
            <w:r>
              <w:rPr>
                <w:rFonts w:hint="eastAsia"/>
                <w:lang w:val="en-US" w:eastAsia="zh-CN"/>
              </w:rPr>
              <w:t>n</w:t>
            </w:r>
            <w:r>
              <w:rPr>
                <w:lang w:val="en-US" w:eastAsia="zh-CN"/>
              </w:rPr>
              <w:t>20</w:t>
            </w:r>
            <w:r>
              <w:rPr>
                <w:lang w:val="sv-SE" w:eastAsia="ja-JP"/>
              </w:rPr>
              <w:t>A-</w:t>
            </w:r>
            <w:r>
              <w:rPr>
                <w:rFonts w:hint="eastAsia"/>
                <w:lang w:val="en-US" w:eastAsia="zh-CN"/>
              </w:rPr>
              <w:t>n7</w:t>
            </w:r>
            <w:r>
              <w:rPr>
                <w:lang w:val="en-US" w:eastAsia="zh-CN"/>
              </w:rPr>
              <w:t>8</w:t>
            </w:r>
            <w:r>
              <w:rPr>
                <w:lang w:val="sv-SE" w:eastAsia="ja-JP"/>
              </w:rPr>
              <w:t>A</w:t>
            </w:r>
          </w:p>
        </w:tc>
        <w:tc>
          <w:tcPr>
            <w:tcW w:w="736" w:type="dxa"/>
            <w:vMerge w:val="restart"/>
            <w:tcBorders>
              <w:left w:val="single" w:sz="4" w:space="0" w:color="auto"/>
              <w:right w:val="single" w:sz="4" w:space="0" w:color="auto"/>
            </w:tcBorders>
            <w:vAlign w:val="center"/>
          </w:tcPr>
          <w:p w14:paraId="0AA26120" w14:textId="77777777" w:rsidR="0045128F" w:rsidRDefault="0045128F" w:rsidP="00551498">
            <w:pPr>
              <w:pStyle w:val="TAC"/>
              <w:rPr>
                <w:lang w:val="en-US"/>
              </w:rPr>
            </w:pPr>
            <w:r>
              <w:rPr>
                <w:rFonts w:hint="eastAsia"/>
                <w:lang w:val="en-US" w:eastAsia="zh-CN"/>
              </w:rPr>
              <w:t>n</w:t>
            </w:r>
            <w:r>
              <w:rPr>
                <w:lang w:val="en-US" w:eastAsia="zh-CN"/>
              </w:rPr>
              <w:t>20</w:t>
            </w:r>
          </w:p>
        </w:tc>
        <w:tc>
          <w:tcPr>
            <w:tcW w:w="736" w:type="dxa"/>
            <w:tcBorders>
              <w:top w:val="single" w:sz="4" w:space="0" w:color="auto"/>
              <w:left w:val="single" w:sz="4" w:space="0" w:color="auto"/>
              <w:bottom w:val="single" w:sz="4" w:space="0" w:color="auto"/>
              <w:right w:val="single" w:sz="4" w:space="0" w:color="auto"/>
            </w:tcBorders>
          </w:tcPr>
          <w:p w14:paraId="1274B583"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2641A00" w14:textId="77777777" w:rsidR="0045128F" w:rsidRDefault="0045128F" w:rsidP="00551498">
            <w:pPr>
              <w:pStyle w:val="TAC"/>
              <w:rPr>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46450E"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D4247C"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88649E"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88C463"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E2CC48"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C3901D"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7C9DF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C43EF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B0022B"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94FD1D6"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31CAA4" w14:textId="77777777" w:rsidR="0045128F" w:rsidRDefault="0045128F" w:rsidP="00551498">
            <w:pPr>
              <w:pStyle w:val="TAC"/>
              <w:rPr>
                <w:rFonts w:eastAsia="Yu Mincho"/>
                <w:szCs w:val="18"/>
              </w:rPr>
            </w:pPr>
          </w:p>
        </w:tc>
        <w:tc>
          <w:tcPr>
            <w:tcW w:w="1632" w:type="dxa"/>
            <w:vMerge w:val="restart"/>
            <w:tcBorders>
              <w:left w:val="single" w:sz="4" w:space="0" w:color="auto"/>
              <w:right w:val="single" w:sz="4" w:space="0" w:color="auto"/>
            </w:tcBorders>
            <w:vAlign w:val="center"/>
          </w:tcPr>
          <w:p w14:paraId="6F37F5DA" w14:textId="77777777" w:rsidR="0045128F" w:rsidRDefault="0045128F" w:rsidP="00551498">
            <w:pPr>
              <w:pStyle w:val="TAC"/>
              <w:rPr>
                <w:lang w:val="en-US" w:eastAsia="zh-CN"/>
              </w:rPr>
            </w:pPr>
            <w:r>
              <w:rPr>
                <w:rFonts w:hint="eastAsia"/>
                <w:lang w:val="en-US" w:eastAsia="zh-CN"/>
              </w:rPr>
              <w:t>0</w:t>
            </w:r>
          </w:p>
        </w:tc>
      </w:tr>
      <w:tr w:rsidR="0045128F" w14:paraId="33DF6E78" w14:textId="77777777" w:rsidTr="00551498">
        <w:trPr>
          <w:trHeight w:val="34"/>
          <w:jc w:val="center"/>
        </w:trPr>
        <w:tc>
          <w:tcPr>
            <w:tcW w:w="1626" w:type="dxa"/>
            <w:vMerge/>
            <w:tcBorders>
              <w:left w:val="single" w:sz="4" w:space="0" w:color="auto"/>
              <w:right w:val="single" w:sz="4" w:space="0" w:color="auto"/>
            </w:tcBorders>
            <w:vAlign w:val="center"/>
          </w:tcPr>
          <w:p w14:paraId="2FB798DF"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1707895"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42CEB03D"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0E4BF246"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29A204E"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3DD5FEA4"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96BD28"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E390BC"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3430AC"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3C0F0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1A3406"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4A9CE7"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7211C5"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20BA2F"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939496"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B80D78"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4CE9794D" w14:textId="77777777" w:rsidR="0045128F" w:rsidRDefault="0045128F" w:rsidP="00551498">
            <w:pPr>
              <w:pStyle w:val="TAC"/>
              <w:keepNext w:val="0"/>
              <w:rPr>
                <w:lang w:val="en-US" w:eastAsia="zh-CN"/>
              </w:rPr>
            </w:pPr>
          </w:p>
        </w:tc>
      </w:tr>
      <w:tr w:rsidR="0045128F" w14:paraId="774B1064" w14:textId="77777777" w:rsidTr="00551498">
        <w:trPr>
          <w:trHeight w:val="34"/>
          <w:jc w:val="center"/>
        </w:trPr>
        <w:tc>
          <w:tcPr>
            <w:tcW w:w="1626" w:type="dxa"/>
            <w:vMerge/>
            <w:tcBorders>
              <w:left w:val="single" w:sz="4" w:space="0" w:color="auto"/>
              <w:right w:val="single" w:sz="4" w:space="0" w:color="auto"/>
            </w:tcBorders>
            <w:vAlign w:val="center"/>
          </w:tcPr>
          <w:p w14:paraId="1D9DAFDD"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45706297"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03830244"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3FAA226"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12B7587"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48A133"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5CDD3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A08AD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FA07A1"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03A2EC"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8E261B"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58A2A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64365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854308"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C694FD1"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27CA76"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048ED9ED" w14:textId="77777777" w:rsidR="0045128F" w:rsidRDefault="0045128F" w:rsidP="00551498">
            <w:pPr>
              <w:pStyle w:val="TAC"/>
              <w:keepNext w:val="0"/>
              <w:rPr>
                <w:lang w:val="en-US" w:eastAsia="zh-CN"/>
              </w:rPr>
            </w:pPr>
          </w:p>
        </w:tc>
      </w:tr>
      <w:tr w:rsidR="0045128F" w14:paraId="7AA45EB7" w14:textId="77777777" w:rsidTr="00551498">
        <w:trPr>
          <w:trHeight w:val="34"/>
          <w:jc w:val="center"/>
        </w:trPr>
        <w:tc>
          <w:tcPr>
            <w:tcW w:w="1626" w:type="dxa"/>
            <w:vMerge/>
            <w:tcBorders>
              <w:left w:val="single" w:sz="4" w:space="0" w:color="auto"/>
              <w:right w:val="single" w:sz="4" w:space="0" w:color="auto"/>
            </w:tcBorders>
            <w:vAlign w:val="center"/>
          </w:tcPr>
          <w:p w14:paraId="15C0CE7B"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20BE0BCB" w14:textId="77777777" w:rsidR="0045128F" w:rsidRDefault="0045128F" w:rsidP="00551498">
            <w:pPr>
              <w:pStyle w:val="TAC"/>
              <w:rPr>
                <w:lang w:val="en-US"/>
              </w:rPr>
            </w:pPr>
          </w:p>
        </w:tc>
        <w:tc>
          <w:tcPr>
            <w:tcW w:w="736" w:type="dxa"/>
            <w:vMerge w:val="restart"/>
            <w:tcBorders>
              <w:left w:val="single" w:sz="4" w:space="0" w:color="auto"/>
              <w:right w:val="single" w:sz="4" w:space="0" w:color="auto"/>
            </w:tcBorders>
            <w:vAlign w:val="center"/>
          </w:tcPr>
          <w:p w14:paraId="35D72CAF" w14:textId="77777777" w:rsidR="0045128F" w:rsidRDefault="0045128F" w:rsidP="00551498">
            <w:pPr>
              <w:pStyle w:val="TAC"/>
              <w:rPr>
                <w:lang w:val="en-US"/>
              </w:rPr>
            </w:pPr>
            <w:r>
              <w:rPr>
                <w:rFonts w:hint="eastAsia"/>
                <w:lang w:val="en-US" w:eastAsia="zh-CN"/>
              </w:rPr>
              <w:t>n7</w:t>
            </w:r>
            <w:r>
              <w:rPr>
                <w:lang w:val="en-US" w:eastAsia="zh-CN"/>
              </w:rPr>
              <w:t>8</w:t>
            </w:r>
          </w:p>
        </w:tc>
        <w:tc>
          <w:tcPr>
            <w:tcW w:w="736" w:type="dxa"/>
            <w:tcBorders>
              <w:top w:val="single" w:sz="4" w:space="0" w:color="auto"/>
              <w:left w:val="single" w:sz="4" w:space="0" w:color="auto"/>
              <w:bottom w:val="single" w:sz="4" w:space="0" w:color="auto"/>
              <w:right w:val="single" w:sz="4" w:space="0" w:color="auto"/>
            </w:tcBorders>
          </w:tcPr>
          <w:p w14:paraId="1ADA096C"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9A83187"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0480D1DA"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5CFF4873"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88B3CB8"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0A529A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3A9D3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2AF1D42"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3021643"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621CE56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9996AD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DA3E24A"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732D0F37"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22ADA51F" w14:textId="77777777" w:rsidR="0045128F" w:rsidRDefault="0045128F" w:rsidP="00551498">
            <w:pPr>
              <w:pStyle w:val="TAC"/>
              <w:keepNext w:val="0"/>
              <w:rPr>
                <w:lang w:val="en-US" w:eastAsia="zh-CN"/>
              </w:rPr>
            </w:pPr>
          </w:p>
        </w:tc>
      </w:tr>
      <w:tr w:rsidR="0045128F" w14:paraId="610EC2A7" w14:textId="77777777" w:rsidTr="00551498">
        <w:trPr>
          <w:trHeight w:val="34"/>
          <w:jc w:val="center"/>
        </w:trPr>
        <w:tc>
          <w:tcPr>
            <w:tcW w:w="1626" w:type="dxa"/>
            <w:vMerge/>
            <w:tcBorders>
              <w:left w:val="single" w:sz="4" w:space="0" w:color="auto"/>
              <w:right w:val="single" w:sz="4" w:space="0" w:color="auto"/>
            </w:tcBorders>
            <w:vAlign w:val="center"/>
          </w:tcPr>
          <w:p w14:paraId="0ED28520" w14:textId="77777777" w:rsidR="0045128F" w:rsidRDefault="0045128F" w:rsidP="00551498">
            <w:pPr>
              <w:pStyle w:val="TAC"/>
              <w:rPr>
                <w:lang w:val="en-US"/>
              </w:rPr>
            </w:pPr>
          </w:p>
        </w:tc>
        <w:tc>
          <w:tcPr>
            <w:tcW w:w="1519" w:type="dxa"/>
            <w:vMerge/>
            <w:tcBorders>
              <w:left w:val="single" w:sz="4" w:space="0" w:color="auto"/>
              <w:right w:val="single" w:sz="4" w:space="0" w:color="auto"/>
            </w:tcBorders>
            <w:vAlign w:val="center"/>
          </w:tcPr>
          <w:p w14:paraId="3D49CCCE" w14:textId="77777777" w:rsidR="0045128F" w:rsidRDefault="0045128F" w:rsidP="00551498">
            <w:pPr>
              <w:pStyle w:val="TAC"/>
              <w:rPr>
                <w:lang w:val="en-US"/>
              </w:rPr>
            </w:pPr>
          </w:p>
        </w:tc>
        <w:tc>
          <w:tcPr>
            <w:tcW w:w="736" w:type="dxa"/>
            <w:vMerge/>
            <w:tcBorders>
              <w:left w:val="single" w:sz="4" w:space="0" w:color="auto"/>
              <w:right w:val="single" w:sz="4" w:space="0" w:color="auto"/>
            </w:tcBorders>
            <w:vAlign w:val="center"/>
          </w:tcPr>
          <w:p w14:paraId="5342CCCE"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4B7F019"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F82D32F"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38ECA5B0"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99D3530"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F0E73FD"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8848CEB"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1F15A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8F3C88"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7911E719"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3EDBA50A"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0B574D53"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F3E10B7"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7B1412B8" w14:textId="77777777" w:rsidR="0045128F" w:rsidRDefault="0045128F" w:rsidP="00551498">
            <w:pPr>
              <w:pStyle w:val="TAC"/>
              <w:rPr>
                <w:rFonts w:eastAsia="Yu Mincho"/>
                <w:szCs w:val="18"/>
              </w:rPr>
            </w:pPr>
            <w:r>
              <w:t>Yes</w:t>
            </w:r>
          </w:p>
        </w:tc>
        <w:tc>
          <w:tcPr>
            <w:tcW w:w="1632" w:type="dxa"/>
            <w:vMerge/>
            <w:tcBorders>
              <w:left w:val="single" w:sz="4" w:space="0" w:color="auto"/>
              <w:right w:val="single" w:sz="4" w:space="0" w:color="auto"/>
            </w:tcBorders>
            <w:vAlign w:val="center"/>
          </w:tcPr>
          <w:p w14:paraId="4C1F1FAB" w14:textId="77777777" w:rsidR="0045128F" w:rsidRDefault="0045128F" w:rsidP="00551498">
            <w:pPr>
              <w:pStyle w:val="TAC"/>
              <w:keepNext w:val="0"/>
              <w:rPr>
                <w:lang w:val="en-US" w:eastAsia="zh-CN"/>
              </w:rPr>
            </w:pPr>
          </w:p>
        </w:tc>
      </w:tr>
      <w:tr w:rsidR="0045128F" w14:paraId="6B946053"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E4E7137" w14:textId="77777777" w:rsidR="0045128F" w:rsidRDefault="0045128F" w:rsidP="00551498">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7259F7B6" w14:textId="77777777" w:rsidR="0045128F" w:rsidRDefault="0045128F" w:rsidP="00551498">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0080EBD2" w14:textId="77777777" w:rsidR="0045128F" w:rsidRDefault="0045128F" w:rsidP="00551498">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E37D93"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E5569A3"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5DC2738C"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07D799E7"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537F6CD"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F04060A"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68994E"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CE1FED"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1AB91B9"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0E02631E"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0CA12183"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C8F4721"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3FA87ABB" w14:textId="77777777" w:rsidR="0045128F" w:rsidRDefault="0045128F" w:rsidP="00551498">
            <w:pPr>
              <w:pStyle w:val="TAC"/>
              <w:rPr>
                <w:rFonts w:eastAsia="Yu Mincho"/>
                <w:szCs w:val="18"/>
              </w:rPr>
            </w:pPr>
            <w:r>
              <w:t>Yes</w:t>
            </w:r>
          </w:p>
        </w:tc>
        <w:tc>
          <w:tcPr>
            <w:tcW w:w="1632" w:type="dxa"/>
            <w:vMerge/>
            <w:tcBorders>
              <w:left w:val="single" w:sz="4" w:space="0" w:color="auto"/>
              <w:bottom w:val="single" w:sz="4" w:space="0" w:color="auto"/>
              <w:right w:val="single" w:sz="4" w:space="0" w:color="auto"/>
            </w:tcBorders>
            <w:vAlign w:val="center"/>
          </w:tcPr>
          <w:p w14:paraId="3D79252F" w14:textId="77777777" w:rsidR="0045128F" w:rsidRDefault="0045128F" w:rsidP="00551498">
            <w:pPr>
              <w:pStyle w:val="TAC"/>
              <w:keepNext w:val="0"/>
              <w:rPr>
                <w:lang w:val="en-US" w:eastAsia="zh-CN"/>
              </w:rPr>
            </w:pPr>
          </w:p>
        </w:tc>
      </w:tr>
      <w:tr w:rsidR="0045128F" w14:paraId="0F8EF2E6"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364051B4" w14:textId="77777777" w:rsidR="0045128F" w:rsidRDefault="0045128F" w:rsidP="00551498">
            <w:pPr>
              <w:pStyle w:val="TAC"/>
              <w:keepNext w:val="0"/>
              <w:rPr>
                <w:lang w:eastAsia="zh-CN"/>
              </w:rPr>
            </w:pPr>
            <w:r>
              <w:rPr>
                <w:rFonts w:hint="eastAsia"/>
                <w:lang w:val="en-US" w:eastAsia="zh-CN"/>
              </w:rPr>
              <w:t>CA_n25A-n41A</w:t>
            </w:r>
          </w:p>
        </w:tc>
        <w:tc>
          <w:tcPr>
            <w:tcW w:w="1519" w:type="dxa"/>
            <w:vMerge w:val="restart"/>
            <w:tcBorders>
              <w:top w:val="single" w:sz="4" w:space="0" w:color="auto"/>
              <w:left w:val="single" w:sz="4" w:space="0" w:color="auto"/>
              <w:right w:val="single" w:sz="4" w:space="0" w:color="auto"/>
            </w:tcBorders>
            <w:vAlign w:val="center"/>
          </w:tcPr>
          <w:p w14:paraId="5C8B427A" w14:textId="77777777" w:rsidR="0045128F" w:rsidRDefault="0045128F" w:rsidP="00551498">
            <w:pPr>
              <w:pStyle w:val="TAC"/>
              <w:keepNext w:val="0"/>
              <w:rPr>
                <w:lang w:val="en-US"/>
              </w:rPr>
            </w:pPr>
            <w:r>
              <w:rPr>
                <w:rFonts w:hint="eastAsia"/>
                <w:lang w:val="en-US" w:eastAsia="zh-CN"/>
              </w:rPr>
              <w:t>CA_n25A-n41A</w:t>
            </w:r>
          </w:p>
        </w:tc>
        <w:tc>
          <w:tcPr>
            <w:tcW w:w="736" w:type="dxa"/>
            <w:vMerge w:val="restart"/>
            <w:tcBorders>
              <w:left w:val="single" w:sz="4" w:space="0" w:color="auto"/>
              <w:right w:val="single" w:sz="4" w:space="0" w:color="auto"/>
            </w:tcBorders>
            <w:vAlign w:val="center"/>
          </w:tcPr>
          <w:p w14:paraId="65822539" w14:textId="77777777" w:rsidR="0045128F" w:rsidRDefault="0045128F" w:rsidP="00551498">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4CDAF2EB"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6A5FAD7"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94B8F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8796D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B1C2A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84EB0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38BF5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1119A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11627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FC8BA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85BC7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09BE95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5271DD"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DE6EFEC" w14:textId="77777777" w:rsidR="0045128F" w:rsidRDefault="0045128F" w:rsidP="00551498">
            <w:pPr>
              <w:pStyle w:val="TAC"/>
              <w:keepNext w:val="0"/>
              <w:rPr>
                <w:rFonts w:eastAsia="Yu Mincho"/>
                <w:szCs w:val="18"/>
              </w:rPr>
            </w:pPr>
            <w:r>
              <w:rPr>
                <w:rFonts w:eastAsia="Yu Mincho"/>
                <w:szCs w:val="18"/>
              </w:rPr>
              <w:t>0</w:t>
            </w:r>
          </w:p>
        </w:tc>
      </w:tr>
      <w:tr w:rsidR="0045128F" w14:paraId="36FCD14C" w14:textId="77777777" w:rsidTr="00551498">
        <w:trPr>
          <w:trHeight w:val="34"/>
          <w:jc w:val="center"/>
        </w:trPr>
        <w:tc>
          <w:tcPr>
            <w:tcW w:w="1626" w:type="dxa"/>
            <w:vMerge/>
            <w:tcBorders>
              <w:left w:val="single" w:sz="4" w:space="0" w:color="auto"/>
              <w:right w:val="single" w:sz="4" w:space="0" w:color="auto"/>
            </w:tcBorders>
            <w:vAlign w:val="center"/>
          </w:tcPr>
          <w:p w14:paraId="7A0923F0"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BB4ABD8"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D31487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6B61CFB"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382868C"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1709FF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B6CC2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C20DA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93206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94DF91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5A992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B1B81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F1400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31F9F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34EBC1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938066"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BB1970F" w14:textId="77777777" w:rsidR="0045128F" w:rsidRDefault="0045128F" w:rsidP="00551498">
            <w:pPr>
              <w:pStyle w:val="TAC"/>
              <w:keepNext w:val="0"/>
              <w:rPr>
                <w:rFonts w:eastAsia="Yu Mincho"/>
                <w:szCs w:val="18"/>
              </w:rPr>
            </w:pPr>
          </w:p>
        </w:tc>
      </w:tr>
      <w:tr w:rsidR="0045128F" w14:paraId="0FFAA504" w14:textId="77777777" w:rsidTr="00551498">
        <w:trPr>
          <w:trHeight w:val="34"/>
          <w:jc w:val="center"/>
        </w:trPr>
        <w:tc>
          <w:tcPr>
            <w:tcW w:w="1626" w:type="dxa"/>
            <w:vMerge/>
            <w:tcBorders>
              <w:left w:val="single" w:sz="4" w:space="0" w:color="auto"/>
              <w:right w:val="single" w:sz="4" w:space="0" w:color="auto"/>
            </w:tcBorders>
            <w:vAlign w:val="center"/>
          </w:tcPr>
          <w:p w14:paraId="1BF628F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D8DD20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4BF825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1F8A3CA"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AB06834"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9A7B57" w14:textId="77777777" w:rsidR="0045128F" w:rsidRDefault="0045128F" w:rsidP="00551498">
            <w:pPr>
              <w:pStyle w:val="TAC"/>
              <w:keepNext w:val="0"/>
              <w:rPr>
                <w:rFonts w:eastAsia="Yu Mincho"/>
                <w:szCs w:val="18"/>
              </w:rPr>
            </w:pPr>
            <w:bookmarkStart w:id="81" w:name="OLE_LINK21"/>
            <w:r>
              <w:rPr>
                <w:rFonts w:eastAsia="Yu Mincho"/>
                <w:szCs w:val="18"/>
              </w:rPr>
              <w:t>Yes</w:t>
            </w:r>
            <w:bookmarkEnd w:id="81"/>
          </w:p>
        </w:tc>
        <w:tc>
          <w:tcPr>
            <w:tcW w:w="737" w:type="dxa"/>
            <w:tcBorders>
              <w:top w:val="single" w:sz="4" w:space="0" w:color="auto"/>
              <w:left w:val="single" w:sz="4" w:space="0" w:color="auto"/>
              <w:bottom w:val="single" w:sz="4" w:space="0" w:color="auto"/>
              <w:right w:val="single" w:sz="4" w:space="0" w:color="auto"/>
            </w:tcBorders>
            <w:vAlign w:val="center"/>
          </w:tcPr>
          <w:p w14:paraId="7D7A9A6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81A37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686AB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D3A71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9BDA2F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221C3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A0A00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27FBA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7EEA1C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C0C373"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6171E86" w14:textId="77777777" w:rsidR="0045128F" w:rsidRDefault="0045128F" w:rsidP="00551498">
            <w:pPr>
              <w:pStyle w:val="TAC"/>
              <w:keepNext w:val="0"/>
              <w:rPr>
                <w:rFonts w:eastAsia="Yu Mincho"/>
                <w:szCs w:val="18"/>
              </w:rPr>
            </w:pPr>
          </w:p>
        </w:tc>
      </w:tr>
      <w:tr w:rsidR="0045128F" w14:paraId="2EC34661" w14:textId="77777777" w:rsidTr="00551498">
        <w:trPr>
          <w:trHeight w:val="34"/>
          <w:jc w:val="center"/>
        </w:trPr>
        <w:tc>
          <w:tcPr>
            <w:tcW w:w="1626" w:type="dxa"/>
            <w:vMerge/>
            <w:tcBorders>
              <w:left w:val="single" w:sz="4" w:space="0" w:color="auto"/>
              <w:right w:val="single" w:sz="4" w:space="0" w:color="auto"/>
            </w:tcBorders>
            <w:vAlign w:val="center"/>
          </w:tcPr>
          <w:p w14:paraId="1D9955F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E845B9F"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56BBA9A5"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7867F255"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6C8AD73"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BB2F75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C6661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46883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E5AC3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F0C467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F9366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A9C79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5ADD7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EE465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0D4F0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49E584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9AE4CBF" w14:textId="77777777" w:rsidR="0045128F" w:rsidRDefault="0045128F" w:rsidP="00551498">
            <w:pPr>
              <w:pStyle w:val="TAC"/>
              <w:keepNext w:val="0"/>
              <w:rPr>
                <w:rFonts w:eastAsia="Yu Mincho"/>
                <w:szCs w:val="18"/>
              </w:rPr>
            </w:pPr>
          </w:p>
        </w:tc>
      </w:tr>
      <w:tr w:rsidR="0045128F" w14:paraId="07AF302C" w14:textId="77777777" w:rsidTr="00551498">
        <w:trPr>
          <w:trHeight w:val="34"/>
          <w:jc w:val="center"/>
        </w:trPr>
        <w:tc>
          <w:tcPr>
            <w:tcW w:w="1626" w:type="dxa"/>
            <w:vMerge/>
            <w:tcBorders>
              <w:left w:val="single" w:sz="4" w:space="0" w:color="auto"/>
              <w:right w:val="single" w:sz="4" w:space="0" w:color="auto"/>
            </w:tcBorders>
            <w:vAlign w:val="center"/>
          </w:tcPr>
          <w:p w14:paraId="146FCEF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064419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133E4A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D72B4F"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FA57DB2"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AD3E33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C08EB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31001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DD4FD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4DC57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9E8EC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D8228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B0DA9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BF05B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94AE0B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9AF4E3"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1BB19BB5" w14:textId="77777777" w:rsidR="0045128F" w:rsidRDefault="0045128F" w:rsidP="00551498">
            <w:pPr>
              <w:pStyle w:val="TAC"/>
              <w:keepNext w:val="0"/>
              <w:rPr>
                <w:rFonts w:eastAsia="Yu Mincho"/>
                <w:szCs w:val="18"/>
              </w:rPr>
            </w:pPr>
          </w:p>
        </w:tc>
      </w:tr>
      <w:tr w:rsidR="0045128F" w14:paraId="31376FF7"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6D7AB0C"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AC9EBDC"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F6A447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AD178A7"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10E55F6"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E04C08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5A756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57988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83939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C2D1B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F33D1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7C0B6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CF2D8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12D1E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40BBC4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42A11A"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742B03A3" w14:textId="77777777" w:rsidR="0045128F" w:rsidRDefault="0045128F" w:rsidP="00551498">
            <w:pPr>
              <w:pStyle w:val="TAC"/>
              <w:keepNext w:val="0"/>
              <w:rPr>
                <w:rFonts w:eastAsia="Yu Mincho"/>
                <w:szCs w:val="18"/>
              </w:rPr>
            </w:pPr>
          </w:p>
        </w:tc>
      </w:tr>
      <w:tr w:rsidR="0045128F" w14:paraId="71D03C1E" w14:textId="77777777" w:rsidTr="00551498">
        <w:trPr>
          <w:trHeight w:val="34"/>
          <w:jc w:val="center"/>
        </w:trPr>
        <w:tc>
          <w:tcPr>
            <w:tcW w:w="1626" w:type="dxa"/>
            <w:vMerge w:val="restart"/>
            <w:tcBorders>
              <w:left w:val="single" w:sz="4" w:space="0" w:color="auto"/>
              <w:right w:val="single" w:sz="4" w:space="0" w:color="auto"/>
            </w:tcBorders>
            <w:vAlign w:val="center"/>
          </w:tcPr>
          <w:p w14:paraId="36CF1D64" w14:textId="77777777" w:rsidR="0045128F" w:rsidRDefault="0045128F" w:rsidP="00551498">
            <w:pPr>
              <w:pStyle w:val="TAC"/>
              <w:keepNext w:val="0"/>
              <w:rPr>
                <w:lang w:eastAsia="zh-CN"/>
              </w:rPr>
            </w:pPr>
            <w:r>
              <w:rPr>
                <w:rFonts w:hint="eastAsia"/>
                <w:lang w:val="en-US" w:eastAsia="zh-CN"/>
              </w:rPr>
              <w:t>CA_n25(2A)-n41A</w:t>
            </w:r>
          </w:p>
        </w:tc>
        <w:tc>
          <w:tcPr>
            <w:tcW w:w="1519" w:type="dxa"/>
            <w:vMerge w:val="restart"/>
            <w:tcBorders>
              <w:left w:val="single" w:sz="4" w:space="0" w:color="auto"/>
              <w:right w:val="single" w:sz="4" w:space="0" w:color="auto"/>
            </w:tcBorders>
            <w:vAlign w:val="center"/>
          </w:tcPr>
          <w:p w14:paraId="42A743D2" w14:textId="77777777" w:rsidR="0045128F" w:rsidRDefault="0045128F" w:rsidP="00551498">
            <w:pPr>
              <w:pStyle w:val="TAC"/>
              <w:keepNext w:val="0"/>
              <w:rPr>
                <w:lang w:val="en-US"/>
              </w:rPr>
            </w:pPr>
            <w:r>
              <w:rPr>
                <w:rFonts w:hint="eastAsia"/>
                <w:lang w:val="en-US" w:eastAsia="zh-CN"/>
              </w:rPr>
              <w:t>CA_n25A-n41A</w:t>
            </w:r>
          </w:p>
        </w:tc>
        <w:tc>
          <w:tcPr>
            <w:tcW w:w="736" w:type="dxa"/>
            <w:tcBorders>
              <w:left w:val="single" w:sz="4" w:space="0" w:color="auto"/>
              <w:bottom w:val="single" w:sz="4" w:space="0" w:color="auto"/>
              <w:right w:val="single" w:sz="4" w:space="0" w:color="auto"/>
            </w:tcBorders>
            <w:vAlign w:val="center"/>
          </w:tcPr>
          <w:p w14:paraId="25E19580" w14:textId="77777777" w:rsidR="0045128F" w:rsidRDefault="0045128F" w:rsidP="00551498">
            <w:pPr>
              <w:pStyle w:val="TAC"/>
              <w:keepNext w:val="0"/>
              <w:rPr>
                <w:lang w:val="en-US"/>
              </w:rPr>
            </w:pPr>
            <w:r>
              <w:rPr>
                <w:rFonts w:hint="eastAsia"/>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tcPr>
          <w:p w14:paraId="5A310A8B"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n25(2A)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266E556F" w14:textId="77777777" w:rsidR="0045128F" w:rsidRDefault="0045128F" w:rsidP="00551498">
            <w:pPr>
              <w:pStyle w:val="TAC"/>
              <w:keepNext w:val="0"/>
              <w:rPr>
                <w:rFonts w:eastAsia="Yu Mincho"/>
                <w:szCs w:val="18"/>
              </w:rPr>
            </w:pPr>
            <w:r>
              <w:rPr>
                <w:rFonts w:eastAsia="Yu Mincho"/>
                <w:szCs w:val="18"/>
              </w:rPr>
              <w:t>0</w:t>
            </w:r>
          </w:p>
        </w:tc>
      </w:tr>
      <w:tr w:rsidR="0045128F" w14:paraId="03D62EBE" w14:textId="77777777" w:rsidTr="00551498">
        <w:trPr>
          <w:trHeight w:val="34"/>
          <w:jc w:val="center"/>
        </w:trPr>
        <w:tc>
          <w:tcPr>
            <w:tcW w:w="1626" w:type="dxa"/>
            <w:vMerge/>
            <w:tcBorders>
              <w:left w:val="single" w:sz="4" w:space="0" w:color="auto"/>
              <w:right w:val="single" w:sz="4" w:space="0" w:color="auto"/>
            </w:tcBorders>
            <w:vAlign w:val="center"/>
          </w:tcPr>
          <w:p w14:paraId="5C9F3EF6"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43F4B24"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6B3293DE"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0E5FAC27"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75C1B6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394F47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73919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A3FF6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8AE8B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20D9DF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71505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23E42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F4C87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BB79B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838237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B54D7F"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26ABCB4" w14:textId="77777777" w:rsidR="0045128F" w:rsidRDefault="0045128F" w:rsidP="00551498">
            <w:pPr>
              <w:pStyle w:val="TAC"/>
              <w:keepNext w:val="0"/>
              <w:rPr>
                <w:rFonts w:eastAsia="Yu Mincho"/>
                <w:szCs w:val="18"/>
              </w:rPr>
            </w:pPr>
          </w:p>
        </w:tc>
      </w:tr>
      <w:tr w:rsidR="0045128F" w14:paraId="2B3BE75E" w14:textId="77777777" w:rsidTr="00551498">
        <w:trPr>
          <w:trHeight w:val="34"/>
          <w:jc w:val="center"/>
        </w:trPr>
        <w:tc>
          <w:tcPr>
            <w:tcW w:w="1626" w:type="dxa"/>
            <w:vMerge/>
            <w:tcBorders>
              <w:left w:val="single" w:sz="4" w:space="0" w:color="auto"/>
              <w:right w:val="single" w:sz="4" w:space="0" w:color="auto"/>
            </w:tcBorders>
            <w:vAlign w:val="center"/>
          </w:tcPr>
          <w:p w14:paraId="4ACBF17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CFC004F"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AA49D8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83B50A7"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691FAF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956EAC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7A45C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D41A4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00926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FE0C6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2EBD1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18BD8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2B90E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63A65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7F24EE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CA875C"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45B77CCF" w14:textId="77777777" w:rsidR="0045128F" w:rsidRDefault="0045128F" w:rsidP="00551498">
            <w:pPr>
              <w:pStyle w:val="TAC"/>
              <w:keepNext w:val="0"/>
              <w:rPr>
                <w:rFonts w:eastAsia="Yu Mincho"/>
                <w:szCs w:val="18"/>
              </w:rPr>
            </w:pPr>
          </w:p>
        </w:tc>
      </w:tr>
      <w:tr w:rsidR="0045128F" w14:paraId="3C7BB512"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3427D6A5"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7623514"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D9B48D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946FEDC"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3ABF6B7"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24BE8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AEC23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5CE0F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30282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81E6F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8585E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6F3E1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AE01A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8127F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2E754E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B1B6ED"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6FC39017" w14:textId="77777777" w:rsidR="0045128F" w:rsidRDefault="0045128F" w:rsidP="00551498">
            <w:pPr>
              <w:pStyle w:val="TAC"/>
              <w:keepNext w:val="0"/>
              <w:rPr>
                <w:rFonts w:eastAsia="Yu Mincho"/>
                <w:szCs w:val="18"/>
              </w:rPr>
            </w:pPr>
          </w:p>
        </w:tc>
      </w:tr>
      <w:tr w:rsidR="0045128F" w14:paraId="1F789EEB"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70DE50F9" w14:textId="77777777" w:rsidR="0045128F" w:rsidRDefault="0045128F" w:rsidP="00551498">
            <w:pPr>
              <w:pStyle w:val="TAC"/>
              <w:keepNext w:val="0"/>
              <w:rPr>
                <w:lang w:val="en-US"/>
              </w:rPr>
            </w:pPr>
            <w:r>
              <w:rPr>
                <w:rFonts w:hint="eastAsia"/>
                <w:lang w:val="en-US" w:eastAsia="zh-CN"/>
              </w:rPr>
              <w:t>CA_n25A-n41C</w:t>
            </w:r>
          </w:p>
        </w:tc>
        <w:tc>
          <w:tcPr>
            <w:tcW w:w="1519" w:type="dxa"/>
            <w:vMerge w:val="restart"/>
            <w:tcBorders>
              <w:top w:val="single" w:sz="4" w:space="0" w:color="auto"/>
              <w:left w:val="single" w:sz="4" w:space="0" w:color="auto"/>
              <w:right w:val="single" w:sz="4" w:space="0" w:color="auto"/>
            </w:tcBorders>
            <w:vAlign w:val="center"/>
          </w:tcPr>
          <w:p w14:paraId="1BD54DB4" w14:textId="77777777" w:rsidR="0045128F" w:rsidRDefault="0045128F" w:rsidP="00551498">
            <w:pPr>
              <w:pStyle w:val="TAC"/>
              <w:keepNext w:val="0"/>
              <w:rPr>
                <w:lang w:val="en-US"/>
              </w:rPr>
            </w:pPr>
            <w:r>
              <w:rPr>
                <w:rFonts w:hint="eastAsia"/>
                <w:lang w:val="en-US" w:eastAsia="zh-CN"/>
              </w:rPr>
              <w:t>CA_n25A-n41A</w:t>
            </w:r>
          </w:p>
        </w:tc>
        <w:tc>
          <w:tcPr>
            <w:tcW w:w="736" w:type="dxa"/>
            <w:vMerge w:val="restart"/>
            <w:tcBorders>
              <w:top w:val="single" w:sz="4" w:space="0" w:color="auto"/>
              <w:left w:val="single" w:sz="4" w:space="0" w:color="auto"/>
              <w:right w:val="single" w:sz="4" w:space="0" w:color="auto"/>
            </w:tcBorders>
            <w:vAlign w:val="center"/>
          </w:tcPr>
          <w:p w14:paraId="6112C5EF" w14:textId="77777777" w:rsidR="0045128F" w:rsidRDefault="0045128F" w:rsidP="00551498">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28404FF8"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648B762"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AFFFB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F21CD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4A679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73BCF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25AF7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C9509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26253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6DD5B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ADA70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FEE6D1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DB332B"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C46B41D" w14:textId="77777777" w:rsidR="0045128F" w:rsidRDefault="0045128F" w:rsidP="00551498">
            <w:pPr>
              <w:pStyle w:val="TAC"/>
              <w:keepNext w:val="0"/>
              <w:rPr>
                <w:lang w:val="en-US" w:eastAsia="zh-CN"/>
              </w:rPr>
            </w:pPr>
            <w:r>
              <w:rPr>
                <w:lang w:val="en-US" w:eastAsia="zh-CN"/>
              </w:rPr>
              <w:t>0</w:t>
            </w:r>
          </w:p>
        </w:tc>
      </w:tr>
      <w:tr w:rsidR="0045128F" w14:paraId="73FA3FC0" w14:textId="77777777" w:rsidTr="00551498">
        <w:trPr>
          <w:trHeight w:val="34"/>
          <w:jc w:val="center"/>
        </w:trPr>
        <w:tc>
          <w:tcPr>
            <w:tcW w:w="1626" w:type="dxa"/>
            <w:vMerge/>
            <w:tcBorders>
              <w:left w:val="single" w:sz="4" w:space="0" w:color="auto"/>
              <w:right w:val="single" w:sz="4" w:space="0" w:color="auto"/>
            </w:tcBorders>
            <w:vAlign w:val="center"/>
          </w:tcPr>
          <w:p w14:paraId="717563C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F82A5C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21EE2A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5EA7B02"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F7DE11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31996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D7FBE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E6EEA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5E8FE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C367D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7356A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D043A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C0F2C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2DA4B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914C8C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67ABB9"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D33B6D7" w14:textId="77777777" w:rsidR="0045128F" w:rsidRDefault="0045128F" w:rsidP="00551498">
            <w:pPr>
              <w:pStyle w:val="TAC"/>
              <w:keepNext w:val="0"/>
              <w:rPr>
                <w:lang w:val="en-US" w:eastAsia="zh-CN"/>
              </w:rPr>
            </w:pPr>
          </w:p>
        </w:tc>
      </w:tr>
      <w:tr w:rsidR="0045128F" w14:paraId="0149B6CD" w14:textId="77777777" w:rsidTr="00551498">
        <w:trPr>
          <w:trHeight w:val="34"/>
          <w:jc w:val="center"/>
        </w:trPr>
        <w:tc>
          <w:tcPr>
            <w:tcW w:w="1626" w:type="dxa"/>
            <w:vMerge/>
            <w:tcBorders>
              <w:left w:val="single" w:sz="4" w:space="0" w:color="auto"/>
              <w:right w:val="single" w:sz="4" w:space="0" w:color="auto"/>
            </w:tcBorders>
            <w:vAlign w:val="center"/>
          </w:tcPr>
          <w:p w14:paraId="626CAD72"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7E46E2A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07109C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B905E93"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C88F3F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04F3E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0EF0D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3A39D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CA40A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01E319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60295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1DF79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B1578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774B1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8910B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532873"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043BA2A" w14:textId="77777777" w:rsidR="0045128F" w:rsidRDefault="0045128F" w:rsidP="00551498">
            <w:pPr>
              <w:pStyle w:val="TAC"/>
              <w:keepNext w:val="0"/>
              <w:rPr>
                <w:lang w:val="en-US" w:eastAsia="zh-CN"/>
              </w:rPr>
            </w:pPr>
          </w:p>
        </w:tc>
      </w:tr>
      <w:tr w:rsidR="0045128F" w14:paraId="0DD8A723"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3F68C46"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4701CF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1321C5"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050389C7"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73C95541" w14:textId="77777777" w:rsidR="0045128F" w:rsidRDefault="0045128F" w:rsidP="00551498">
            <w:pPr>
              <w:pStyle w:val="TAC"/>
              <w:keepNext w:val="0"/>
              <w:rPr>
                <w:lang w:val="en-US" w:eastAsia="zh-CN"/>
              </w:rPr>
            </w:pPr>
          </w:p>
        </w:tc>
      </w:tr>
      <w:tr w:rsidR="0045128F" w14:paraId="1D7D7CA2"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4B909B64" w14:textId="77777777" w:rsidR="0045128F" w:rsidRDefault="0045128F" w:rsidP="00551498">
            <w:pPr>
              <w:pStyle w:val="TAC"/>
              <w:keepNext w:val="0"/>
              <w:rPr>
                <w:lang w:val="en-US"/>
              </w:rPr>
            </w:pPr>
            <w:r>
              <w:rPr>
                <w:rFonts w:hint="eastAsia"/>
                <w:lang w:val="en-US" w:eastAsia="zh-CN"/>
              </w:rPr>
              <w:t>CA_n25A-n41(2A)</w:t>
            </w:r>
          </w:p>
        </w:tc>
        <w:tc>
          <w:tcPr>
            <w:tcW w:w="1519" w:type="dxa"/>
            <w:vMerge w:val="restart"/>
            <w:tcBorders>
              <w:top w:val="single" w:sz="4" w:space="0" w:color="auto"/>
              <w:left w:val="single" w:sz="4" w:space="0" w:color="auto"/>
              <w:right w:val="single" w:sz="4" w:space="0" w:color="auto"/>
            </w:tcBorders>
            <w:vAlign w:val="center"/>
          </w:tcPr>
          <w:p w14:paraId="05A63595" w14:textId="77777777" w:rsidR="0045128F" w:rsidRDefault="0045128F" w:rsidP="00551498">
            <w:pPr>
              <w:pStyle w:val="TAC"/>
              <w:keepNext w:val="0"/>
              <w:rPr>
                <w:lang w:val="en-US"/>
              </w:rPr>
            </w:pPr>
            <w:r>
              <w:rPr>
                <w:rFonts w:hint="eastAsia"/>
                <w:lang w:val="en-US" w:eastAsia="zh-CN"/>
              </w:rPr>
              <w:t>CA_n25A-n41A</w:t>
            </w:r>
          </w:p>
        </w:tc>
        <w:tc>
          <w:tcPr>
            <w:tcW w:w="736" w:type="dxa"/>
            <w:vMerge w:val="restart"/>
            <w:tcBorders>
              <w:top w:val="single" w:sz="4" w:space="0" w:color="auto"/>
              <w:left w:val="single" w:sz="4" w:space="0" w:color="auto"/>
              <w:right w:val="single" w:sz="4" w:space="0" w:color="auto"/>
            </w:tcBorders>
            <w:vAlign w:val="center"/>
          </w:tcPr>
          <w:p w14:paraId="546237F8" w14:textId="77777777" w:rsidR="0045128F" w:rsidRDefault="0045128F" w:rsidP="00551498">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570A10B1"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82F29D9" w14:textId="77777777" w:rsidR="0045128F" w:rsidRDefault="0045128F" w:rsidP="00551498">
            <w:pPr>
              <w:pStyle w:val="TAC"/>
              <w:keepNext w:val="0"/>
              <w:rPr>
                <w:szCs w:val="18"/>
              </w:rPr>
            </w:pPr>
            <w:bookmarkStart w:id="82" w:name="OLE_LINK24"/>
            <w:r>
              <w:rPr>
                <w:rFonts w:eastAsia="Yu Mincho"/>
                <w:szCs w:val="18"/>
              </w:rPr>
              <w:t>Yes</w:t>
            </w:r>
            <w:bookmarkEnd w:id="82"/>
          </w:p>
        </w:tc>
        <w:tc>
          <w:tcPr>
            <w:tcW w:w="736" w:type="dxa"/>
            <w:tcBorders>
              <w:top w:val="single" w:sz="4" w:space="0" w:color="auto"/>
              <w:left w:val="single" w:sz="4" w:space="0" w:color="auto"/>
              <w:bottom w:val="single" w:sz="4" w:space="0" w:color="auto"/>
              <w:right w:val="single" w:sz="4" w:space="0" w:color="auto"/>
            </w:tcBorders>
            <w:vAlign w:val="center"/>
          </w:tcPr>
          <w:p w14:paraId="0465319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2D2E5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56FB4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F26D1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50023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70EEC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857ED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5F040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2B1E5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737011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3185E8"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AEAD1BF" w14:textId="77777777" w:rsidR="0045128F" w:rsidRDefault="0045128F" w:rsidP="00551498">
            <w:pPr>
              <w:pStyle w:val="TAC"/>
              <w:keepNext w:val="0"/>
              <w:rPr>
                <w:lang w:val="en-US" w:eastAsia="zh-CN"/>
              </w:rPr>
            </w:pPr>
            <w:r>
              <w:rPr>
                <w:lang w:val="en-US" w:eastAsia="zh-CN"/>
              </w:rPr>
              <w:t>0</w:t>
            </w:r>
          </w:p>
        </w:tc>
      </w:tr>
      <w:tr w:rsidR="0045128F" w14:paraId="14B4BEAA" w14:textId="77777777" w:rsidTr="00551498">
        <w:trPr>
          <w:trHeight w:val="34"/>
          <w:jc w:val="center"/>
        </w:trPr>
        <w:tc>
          <w:tcPr>
            <w:tcW w:w="1626" w:type="dxa"/>
            <w:vMerge/>
            <w:tcBorders>
              <w:left w:val="single" w:sz="4" w:space="0" w:color="auto"/>
              <w:right w:val="single" w:sz="4" w:space="0" w:color="auto"/>
            </w:tcBorders>
            <w:vAlign w:val="center"/>
          </w:tcPr>
          <w:p w14:paraId="72230A39"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454C0F76"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11FA0B4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900587"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030D83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E4B85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7F9D3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BF441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A4CD0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C5B2E5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0D5F1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0540D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94F88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103CE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0FC165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F1236E"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AE8EC0F" w14:textId="77777777" w:rsidR="0045128F" w:rsidRDefault="0045128F" w:rsidP="00551498">
            <w:pPr>
              <w:pStyle w:val="TAC"/>
              <w:keepNext w:val="0"/>
              <w:rPr>
                <w:lang w:val="en-US" w:eastAsia="zh-CN"/>
              </w:rPr>
            </w:pPr>
          </w:p>
        </w:tc>
      </w:tr>
      <w:tr w:rsidR="0045128F" w14:paraId="2181A2E2" w14:textId="77777777" w:rsidTr="00551498">
        <w:trPr>
          <w:trHeight w:val="34"/>
          <w:jc w:val="center"/>
        </w:trPr>
        <w:tc>
          <w:tcPr>
            <w:tcW w:w="1626" w:type="dxa"/>
            <w:vMerge/>
            <w:tcBorders>
              <w:left w:val="single" w:sz="4" w:space="0" w:color="auto"/>
              <w:right w:val="single" w:sz="4" w:space="0" w:color="auto"/>
            </w:tcBorders>
            <w:vAlign w:val="center"/>
          </w:tcPr>
          <w:p w14:paraId="7503309C"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66CBAFF"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44E98E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4C048C"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D573EA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0B9E0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BA5B1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4483E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85F26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B0B14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8CFD0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D3DD6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E13C3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D0D43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669221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4D6800"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69BC92E" w14:textId="77777777" w:rsidR="0045128F" w:rsidRDefault="0045128F" w:rsidP="00551498">
            <w:pPr>
              <w:pStyle w:val="TAC"/>
              <w:keepNext w:val="0"/>
              <w:rPr>
                <w:lang w:val="en-US" w:eastAsia="zh-CN"/>
              </w:rPr>
            </w:pPr>
          </w:p>
        </w:tc>
      </w:tr>
      <w:tr w:rsidR="0045128F" w14:paraId="354B6DAC"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5528249"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495CD74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9BA9CF4"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5723E2EE"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1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16C59756" w14:textId="77777777" w:rsidR="0045128F" w:rsidRDefault="0045128F" w:rsidP="00551498">
            <w:pPr>
              <w:pStyle w:val="TAC"/>
              <w:keepNext w:val="0"/>
              <w:rPr>
                <w:lang w:val="en-US" w:eastAsia="zh-CN"/>
              </w:rPr>
            </w:pPr>
          </w:p>
        </w:tc>
      </w:tr>
      <w:tr w:rsidR="0045128F" w14:paraId="1D1C46A8"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29BB3880"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CA_n25A-n66A</w:t>
            </w:r>
          </w:p>
        </w:tc>
        <w:tc>
          <w:tcPr>
            <w:tcW w:w="1519" w:type="dxa"/>
            <w:vMerge w:val="restart"/>
            <w:tcBorders>
              <w:top w:val="single" w:sz="4" w:space="0" w:color="auto"/>
              <w:left w:val="single" w:sz="4" w:space="0" w:color="auto"/>
              <w:right w:val="single" w:sz="4" w:space="0" w:color="auto"/>
            </w:tcBorders>
            <w:vAlign w:val="center"/>
          </w:tcPr>
          <w:p w14:paraId="0E735840"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CA_n25A-n66A</w:t>
            </w:r>
          </w:p>
        </w:tc>
        <w:tc>
          <w:tcPr>
            <w:tcW w:w="736" w:type="dxa"/>
            <w:vMerge w:val="restart"/>
            <w:tcBorders>
              <w:left w:val="single" w:sz="4" w:space="0" w:color="auto"/>
              <w:right w:val="single" w:sz="4" w:space="0" w:color="auto"/>
            </w:tcBorders>
            <w:vAlign w:val="center"/>
          </w:tcPr>
          <w:p w14:paraId="7A0D493E"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736" w:type="dxa"/>
            <w:tcBorders>
              <w:top w:val="single" w:sz="4" w:space="0" w:color="auto"/>
              <w:left w:val="single" w:sz="4" w:space="0" w:color="auto"/>
              <w:bottom w:val="single" w:sz="4" w:space="0" w:color="auto"/>
              <w:right w:val="single" w:sz="4" w:space="0" w:color="auto"/>
            </w:tcBorders>
            <w:vAlign w:val="center"/>
          </w:tcPr>
          <w:p w14:paraId="6ABFBFFD"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59353F79"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AD0FABE"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6E30398A"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B1C6056"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AA8B12A"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4A15DA4"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D923E0F"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63AB59"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0B176BC"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324D872"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790788F"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6DFC68"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1632" w:type="dxa"/>
            <w:vMerge w:val="restart"/>
            <w:tcBorders>
              <w:top w:val="single" w:sz="4" w:space="0" w:color="auto"/>
              <w:left w:val="single" w:sz="4" w:space="0" w:color="auto"/>
              <w:right w:val="single" w:sz="4" w:space="0" w:color="auto"/>
            </w:tcBorders>
            <w:vAlign w:val="center"/>
          </w:tcPr>
          <w:p w14:paraId="227928BB" w14:textId="77777777" w:rsidR="0045128F" w:rsidRPr="0030342B"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45128F" w14:paraId="587D4C00" w14:textId="77777777" w:rsidTr="00551498">
        <w:trPr>
          <w:trHeight w:val="34"/>
          <w:jc w:val="center"/>
        </w:trPr>
        <w:tc>
          <w:tcPr>
            <w:tcW w:w="1626" w:type="dxa"/>
            <w:vMerge/>
            <w:tcBorders>
              <w:left w:val="single" w:sz="4" w:space="0" w:color="auto"/>
              <w:right w:val="single" w:sz="4" w:space="0" w:color="auto"/>
            </w:tcBorders>
            <w:vAlign w:val="center"/>
          </w:tcPr>
          <w:p w14:paraId="60CF61C3"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0EE661AA"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373D78D8"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51D840"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7AE1EAA9"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7F44650"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013A3AB7"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1EB352E"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763F01E"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FFF7C0A"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7465241"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CE55D6"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9BFE4DB"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1BB97FA"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4C21350"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6B8E19"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4D372B19" w14:textId="77777777" w:rsidR="0045128F" w:rsidRDefault="0045128F" w:rsidP="00551498">
            <w:pPr>
              <w:pStyle w:val="TAC"/>
              <w:keepNext w:val="0"/>
              <w:rPr>
                <w:rFonts w:eastAsia="Yu Mincho"/>
                <w:szCs w:val="18"/>
              </w:rPr>
            </w:pPr>
          </w:p>
        </w:tc>
      </w:tr>
      <w:tr w:rsidR="0045128F" w14:paraId="61D0C5BF" w14:textId="77777777" w:rsidTr="00551498">
        <w:trPr>
          <w:trHeight w:val="34"/>
          <w:jc w:val="center"/>
        </w:trPr>
        <w:tc>
          <w:tcPr>
            <w:tcW w:w="1626" w:type="dxa"/>
            <w:vMerge/>
            <w:tcBorders>
              <w:left w:val="single" w:sz="4" w:space="0" w:color="auto"/>
              <w:right w:val="single" w:sz="4" w:space="0" w:color="auto"/>
            </w:tcBorders>
            <w:vAlign w:val="center"/>
          </w:tcPr>
          <w:p w14:paraId="59D987BF"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09398BDF"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7FB7A98C"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F06143"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77D0157D"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4D54790"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05270934"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598B19C"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DE27D79"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4F44F97"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B9E3C61"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7F3DFD"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C79EA5B"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C205790"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FCBF31F"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3AD4DC"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1204EBA5" w14:textId="77777777" w:rsidR="0045128F" w:rsidRDefault="0045128F" w:rsidP="00551498">
            <w:pPr>
              <w:pStyle w:val="TAC"/>
              <w:keepNext w:val="0"/>
              <w:rPr>
                <w:rFonts w:eastAsia="Yu Mincho"/>
                <w:szCs w:val="18"/>
              </w:rPr>
            </w:pPr>
          </w:p>
        </w:tc>
      </w:tr>
      <w:tr w:rsidR="0045128F" w14:paraId="4B58DB7E" w14:textId="77777777" w:rsidTr="00551498">
        <w:trPr>
          <w:trHeight w:val="34"/>
          <w:jc w:val="center"/>
        </w:trPr>
        <w:tc>
          <w:tcPr>
            <w:tcW w:w="1626" w:type="dxa"/>
            <w:vMerge/>
            <w:tcBorders>
              <w:left w:val="single" w:sz="4" w:space="0" w:color="auto"/>
              <w:right w:val="single" w:sz="4" w:space="0" w:color="auto"/>
            </w:tcBorders>
            <w:vAlign w:val="center"/>
          </w:tcPr>
          <w:p w14:paraId="213F220E"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0E0A3B9F" w14:textId="77777777" w:rsidR="0045128F" w:rsidRDefault="0045128F" w:rsidP="00551498">
            <w:pPr>
              <w:pStyle w:val="TAC"/>
              <w:keepNext w:val="0"/>
              <w:rPr>
                <w:lang w:val="en-US" w:eastAsia="zh-CN"/>
              </w:rPr>
            </w:pPr>
          </w:p>
        </w:tc>
        <w:tc>
          <w:tcPr>
            <w:tcW w:w="736" w:type="dxa"/>
            <w:vMerge w:val="restart"/>
            <w:tcBorders>
              <w:left w:val="single" w:sz="4" w:space="0" w:color="auto"/>
              <w:right w:val="single" w:sz="4" w:space="0" w:color="auto"/>
            </w:tcBorders>
            <w:vAlign w:val="center"/>
          </w:tcPr>
          <w:p w14:paraId="399DEFA5"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736" w:type="dxa"/>
            <w:tcBorders>
              <w:top w:val="single" w:sz="4" w:space="0" w:color="auto"/>
              <w:left w:val="single" w:sz="4" w:space="0" w:color="auto"/>
              <w:bottom w:val="single" w:sz="4" w:space="0" w:color="auto"/>
              <w:right w:val="single" w:sz="4" w:space="0" w:color="auto"/>
            </w:tcBorders>
            <w:vAlign w:val="center"/>
          </w:tcPr>
          <w:p w14:paraId="7AFF5F36"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31F48564"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AE2107"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35B8E7"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03219B"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2CE6D0" w14:textId="77777777" w:rsidR="0045128F" w:rsidRPr="0030342B" w:rsidRDefault="0045128F" w:rsidP="00551498">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9F998B"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D25D7C"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593EC8"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CA453E"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CF130B"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1A7DB0"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54A9F8"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7E09719F" w14:textId="77777777" w:rsidR="0045128F" w:rsidRDefault="0045128F" w:rsidP="00551498">
            <w:pPr>
              <w:pStyle w:val="TAC"/>
              <w:keepNext w:val="0"/>
              <w:rPr>
                <w:rFonts w:eastAsia="Yu Mincho"/>
                <w:szCs w:val="18"/>
              </w:rPr>
            </w:pPr>
          </w:p>
        </w:tc>
      </w:tr>
      <w:tr w:rsidR="0045128F" w14:paraId="313B6E89" w14:textId="77777777" w:rsidTr="00551498">
        <w:trPr>
          <w:trHeight w:val="34"/>
          <w:jc w:val="center"/>
        </w:trPr>
        <w:tc>
          <w:tcPr>
            <w:tcW w:w="1626" w:type="dxa"/>
            <w:vMerge/>
            <w:tcBorders>
              <w:left w:val="single" w:sz="4" w:space="0" w:color="auto"/>
              <w:right w:val="single" w:sz="4" w:space="0" w:color="auto"/>
            </w:tcBorders>
            <w:vAlign w:val="center"/>
          </w:tcPr>
          <w:p w14:paraId="2AE95EFF"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55EE1788"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2A098D68"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828FD2"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6AD4383D"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A7E6AE7"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D80BBE"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473A1D"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8D25F3" w14:textId="77777777" w:rsidR="0045128F" w:rsidRPr="0030342B" w:rsidRDefault="0045128F" w:rsidP="00551498">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F5DD0D"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2E2CA4"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735F28"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163142"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6CA5DE"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23F6EA"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6C42A81"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2E9F52E2" w14:textId="77777777" w:rsidR="0045128F" w:rsidRDefault="0045128F" w:rsidP="00551498">
            <w:pPr>
              <w:pStyle w:val="TAC"/>
              <w:keepNext w:val="0"/>
              <w:rPr>
                <w:rFonts w:eastAsia="Yu Mincho"/>
                <w:szCs w:val="18"/>
              </w:rPr>
            </w:pPr>
          </w:p>
        </w:tc>
      </w:tr>
      <w:tr w:rsidR="0045128F" w14:paraId="69ABE71D" w14:textId="77777777" w:rsidTr="00551498">
        <w:trPr>
          <w:trHeight w:val="34"/>
          <w:jc w:val="center"/>
        </w:trPr>
        <w:tc>
          <w:tcPr>
            <w:tcW w:w="1626" w:type="dxa"/>
            <w:vMerge/>
            <w:tcBorders>
              <w:left w:val="single" w:sz="4" w:space="0" w:color="auto"/>
              <w:right w:val="single" w:sz="4" w:space="0" w:color="auto"/>
            </w:tcBorders>
            <w:vAlign w:val="center"/>
          </w:tcPr>
          <w:p w14:paraId="500C4DB8"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030E5E6B"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5948E8CA"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1776E2"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6838A35A"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DF9912"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003E87"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6B859A"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F14680" w14:textId="77777777" w:rsidR="0045128F" w:rsidRPr="0030342B" w:rsidRDefault="0045128F" w:rsidP="00551498">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2A895F"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E4D881"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52A247"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2880B0"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DDECA7"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CCA14E"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54F09F"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2D9FE1F3" w14:textId="77777777" w:rsidR="0045128F" w:rsidRDefault="0045128F" w:rsidP="00551498">
            <w:pPr>
              <w:pStyle w:val="TAC"/>
              <w:keepNext w:val="0"/>
              <w:rPr>
                <w:rFonts w:eastAsia="Yu Mincho"/>
                <w:szCs w:val="18"/>
              </w:rPr>
            </w:pPr>
          </w:p>
        </w:tc>
      </w:tr>
      <w:tr w:rsidR="0045128F" w14:paraId="45E10210"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02CE3A73"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CA_n25A-n66(2A)</w:t>
            </w:r>
          </w:p>
        </w:tc>
        <w:tc>
          <w:tcPr>
            <w:tcW w:w="1519" w:type="dxa"/>
            <w:vMerge w:val="restart"/>
            <w:tcBorders>
              <w:top w:val="single" w:sz="4" w:space="0" w:color="auto"/>
              <w:left w:val="single" w:sz="4" w:space="0" w:color="auto"/>
              <w:right w:val="single" w:sz="4" w:space="0" w:color="auto"/>
            </w:tcBorders>
            <w:vAlign w:val="center"/>
          </w:tcPr>
          <w:p w14:paraId="3CA50B5E"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CA_n25A-n66A</w:t>
            </w:r>
          </w:p>
        </w:tc>
        <w:tc>
          <w:tcPr>
            <w:tcW w:w="736" w:type="dxa"/>
            <w:vMerge w:val="restart"/>
            <w:tcBorders>
              <w:left w:val="single" w:sz="4" w:space="0" w:color="auto"/>
              <w:right w:val="single" w:sz="4" w:space="0" w:color="auto"/>
            </w:tcBorders>
            <w:vAlign w:val="center"/>
          </w:tcPr>
          <w:p w14:paraId="22B1FAD5"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736" w:type="dxa"/>
            <w:tcBorders>
              <w:top w:val="single" w:sz="4" w:space="0" w:color="auto"/>
              <w:left w:val="single" w:sz="4" w:space="0" w:color="auto"/>
              <w:bottom w:val="single" w:sz="4" w:space="0" w:color="auto"/>
              <w:right w:val="single" w:sz="4" w:space="0" w:color="auto"/>
            </w:tcBorders>
            <w:vAlign w:val="center"/>
          </w:tcPr>
          <w:p w14:paraId="20F07427"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43A4CD8A"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6E0B04"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A950CD"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8D92B9"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42C3A3"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580495"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B47CBB"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21D90A"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7903CEE"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37E70AB"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54B533DA" w14:textId="77777777" w:rsidR="0045128F" w:rsidRPr="0030342B"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93030B" w14:textId="77777777" w:rsidR="0045128F" w:rsidRPr="0030342B" w:rsidRDefault="0045128F" w:rsidP="00551498">
            <w:pPr>
              <w:pStyle w:val="TAC"/>
              <w:rPr>
                <w:rFonts w:eastAsia="Yu Mincho" w:cs="Arial"/>
                <w:szCs w:val="18"/>
              </w:rPr>
            </w:pPr>
          </w:p>
        </w:tc>
        <w:tc>
          <w:tcPr>
            <w:tcW w:w="1632" w:type="dxa"/>
            <w:vMerge w:val="restart"/>
            <w:tcBorders>
              <w:top w:val="single" w:sz="4" w:space="0" w:color="auto"/>
              <w:left w:val="single" w:sz="4" w:space="0" w:color="auto"/>
              <w:right w:val="single" w:sz="4" w:space="0" w:color="auto"/>
            </w:tcBorders>
            <w:vAlign w:val="center"/>
          </w:tcPr>
          <w:p w14:paraId="10E89677" w14:textId="77777777" w:rsidR="0045128F" w:rsidRPr="0030342B"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45128F" w14:paraId="37EC93CB" w14:textId="77777777" w:rsidTr="00551498">
        <w:trPr>
          <w:trHeight w:val="34"/>
          <w:jc w:val="center"/>
        </w:trPr>
        <w:tc>
          <w:tcPr>
            <w:tcW w:w="1626" w:type="dxa"/>
            <w:vMerge/>
            <w:tcBorders>
              <w:left w:val="single" w:sz="4" w:space="0" w:color="auto"/>
              <w:right w:val="single" w:sz="4" w:space="0" w:color="auto"/>
            </w:tcBorders>
            <w:vAlign w:val="center"/>
          </w:tcPr>
          <w:p w14:paraId="6418E771"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2A73CCC5"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37835891"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E97297"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4ADDE25F"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D423658"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2BB406"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A60CCB"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458D94"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554BB1"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45B8D8"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D0ED8B"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935B461"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C55C0A1"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0CBE710" w14:textId="77777777" w:rsidR="0045128F" w:rsidRPr="0030342B"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6C0CFB" w14:textId="77777777" w:rsidR="0045128F" w:rsidRPr="0030342B"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313ACD8E" w14:textId="77777777" w:rsidR="0045128F" w:rsidRDefault="0045128F" w:rsidP="00551498">
            <w:pPr>
              <w:pStyle w:val="TAC"/>
              <w:keepNext w:val="0"/>
              <w:rPr>
                <w:rFonts w:eastAsia="Yu Mincho"/>
                <w:szCs w:val="18"/>
              </w:rPr>
            </w:pPr>
          </w:p>
        </w:tc>
      </w:tr>
      <w:tr w:rsidR="0045128F" w14:paraId="16676E74" w14:textId="77777777" w:rsidTr="00551498">
        <w:trPr>
          <w:trHeight w:val="34"/>
          <w:jc w:val="center"/>
        </w:trPr>
        <w:tc>
          <w:tcPr>
            <w:tcW w:w="1626" w:type="dxa"/>
            <w:vMerge/>
            <w:tcBorders>
              <w:left w:val="single" w:sz="4" w:space="0" w:color="auto"/>
              <w:right w:val="single" w:sz="4" w:space="0" w:color="auto"/>
            </w:tcBorders>
            <w:vAlign w:val="center"/>
          </w:tcPr>
          <w:p w14:paraId="09EEB4B8"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2597AA19"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46653DD9"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029396"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3EE4AE98"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0AD389"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621233"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6109C9" w14:textId="77777777" w:rsidR="0045128F" w:rsidRPr="0030342B" w:rsidRDefault="0045128F" w:rsidP="00551498">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C16D5D"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8D60AD"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C2A928"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E05B57"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B1D0387"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31D33AC"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2544152" w14:textId="77777777" w:rsidR="0045128F" w:rsidRPr="0030342B"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5ADFF3" w14:textId="77777777" w:rsidR="0045128F" w:rsidRPr="0030342B"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2A4E3C2E" w14:textId="77777777" w:rsidR="0045128F" w:rsidRDefault="0045128F" w:rsidP="00551498">
            <w:pPr>
              <w:pStyle w:val="TAC"/>
              <w:keepNext w:val="0"/>
              <w:rPr>
                <w:rFonts w:eastAsia="Yu Mincho"/>
                <w:szCs w:val="18"/>
              </w:rPr>
            </w:pPr>
          </w:p>
        </w:tc>
      </w:tr>
      <w:tr w:rsidR="0045128F" w14:paraId="76A40FFB" w14:textId="77777777" w:rsidTr="00551498">
        <w:trPr>
          <w:trHeight w:val="34"/>
          <w:jc w:val="center"/>
        </w:trPr>
        <w:tc>
          <w:tcPr>
            <w:tcW w:w="1626" w:type="dxa"/>
            <w:vMerge/>
            <w:tcBorders>
              <w:left w:val="single" w:sz="4" w:space="0" w:color="auto"/>
              <w:right w:val="single" w:sz="4" w:space="0" w:color="auto"/>
            </w:tcBorders>
            <w:vAlign w:val="center"/>
          </w:tcPr>
          <w:p w14:paraId="19052565"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75785194" w14:textId="77777777" w:rsidR="0045128F" w:rsidRDefault="0045128F" w:rsidP="00551498">
            <w:pPr>
              <w:pStyle w:val="TAC"/>
              <w:keepNext w:val="0"/>
              <w:rPr>
                <w:lang w:val="en-US" w:eastAsia="zh-CN"/>
              </w:rPr>
            </w:pPr>
          </w:p>
        </w:tc>
        <w:tc>
          <w:tcPr>
            <w:tcW w:w="736" w:type="dxa"/>
            <w:tcBorders>
              <w:left w:val="single" w:sz="4" w:space="0" w:color="auto"/>
              <w:right w:val="single" w:sz="4" w:space="0" w:color="auto"/>
            </w:tcBorders>
            <w:vAlign w:val="center"/>
          </w:tcPr>
          <w:p w14:paraId="23DE9C52"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E1FAB84" w14:textId="77777777" w:rsidR="0045128F" w:rsidRPr="0030342B" w:rsidRDefault="0045128F" w:rsidP="00551498">
            <w:pPr>
              <w:pStyle w:val="TAC"/>
              <w:rPr>
                <w:rFonts w:eastAsia="Yu Mincho" w:cs="Arial"/>
                <w:szCs w:val="18"/>
              </w:rPr>
            </w:pPr>
            <w:r w:rsidRPr="0030342B">
              <w:rPr>
                <w:rFonts w:cs="Arial"/>
                <w:szCs w:val="18"/>
                <w:lang w:val="en-CA"/>
              </w:rPr>
              <w:t>See CA_n66(2A) Bandwidth Combination</w:t>
            </w:r>
            <w:r w:rsidRPr="0030342B">
              <w:rPr>
                <w:rFonts w:cs="Arial"/>
                <w:szCs w:val="18"/>
              </w:rPr>
              <w:t xml:space="preserve"> </w:t>
            </w:r>
            <w:r w:rsidRPr="0030342B">
              <w:rPr>
                <w:rFonts w:cs="Arial"/>
                <w:szCs w:val="18"/>
                <w:lang w:val="en-CA"/>
              </w:rPr>
              <w:t>Set 0 in Table 5.5A.2-1</w:t>
            </w:r>
          </w:p>
        </w:tc>
        <w:tc>
          <w:tcPr>
            <w:tcW w:w="1632" w:type="dxa"/>
            <w:vMerge/>
            <w:tcBorders>
              <w:left w:val="single" w:sz="4" w:space="0" w:color="auto"/>
              <w:right w:val="single" w:sz="4" w:space="0" w:color="auto"/>
            </w:tcBorders>
            <w:vAlign w:val="center"/>
          </w:tcPr>
          <w:p w14:paraId="1003A380" w14:textId="77777777" w:rsidR="0045128F" w:rsidRDefault="0045128F" w:rsidP="00551498">
            <w:pPr>
              <w:pStyle w:val="TAC"/>
              <w:keepNext w:val="0"/>
              <w:rPr>
                <w:rFonts w:eastAsia="Yu Mincho"/>
                <w:szCs w:val="18"/>
              </w:rPr>
            </w:pPr>
          </w:p>
        </w:tc>
      </w:tr>
      <w:tr w:rsidR="0045128F" w14:paraId="001B08A6"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0F061004"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CA_n25(2A)-n66A</w:t>
            </w:r>
          </w:p>
        </w:tc>
        <w:tc>
          <w:tcPr>
            <w:tcW w:w="1519" w:type="dxa"/>
            <w:vMerge w:val="restart"/>
            <w:tcBorders>
              <w:top w:val="single" w:sz="4" w:space="0" w:color="auto"/>
              <w:left w:val="single" w:sz="4" w:space="0" w:color="auto"/>
              <w:right w:val="single" w:sz="4" w:space="0" w:color="auto"/>
            </w:tcBorders>
            <w:vAlign w:val="center"/>
          </w:tcPr>
          <w:p w14:paraId="76A1186E"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CA_n25A-n66A</w:t>
            </w:r>
          </w:p>
        </w:tc>
        <w:tc>
          <w:tcPr>
            <w:tcW w:w="736" w:type="dxa"/>
            <w:tcBorders>
              <w:left w:val="single" w:sz="4" w:space="0" w:color="auto"/>
              <w:right w:val="single" w:sz="4" w:space="0" w:color="auto"/>
            </w:tcBorders>
            <w:vAlign w:val="center"/>
          </w:tcPr>
          <w:p w14:paraId="1D332FE5"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FC12873" w14:textId="77777777" w:rsidR="0045128F" w:rsidRPr="0030342B" w:rsidRDefault="0045128F" w:rsidP="00551498">
            <w:pPr>
              <w:pStyle w:val="TAC"/>
              <w:rPr>
                <w:rFonts w:eastAsia="Yu Mincho" w:cs="Arial"/>
                <w:szCs w:val="18"/>
              </w:rPr>
            </w:pPr>
            <w:r w:rsidRPr="0030342B">
              <w:rPr>
                <w:rFonts w:cs="Arial"/>
                <w:szCs w:val="18"/>
                <w:lang w:val="en-CA"/>
              </w:rPr>
              <w:t>See CA_n25(2A) Bandwidth Combination Set 0 in Table 5.5A.2-1</w:t>
            </w:r>
          </w:p>
        </w:tc>
        <w:tc>
          <w:tcPr>
            <w:tcW w:w="1632" w:type="dxa"/>
            <w:vMerge w:val="restart"/>
            <w:tcBorders>
              <w:top w:val="single" w:sz="4" w:space="0" w:color="auto"/>
              <w:left w:val="single" w:sz="4" w:space="0" w:color="auto"/>
              <w:right w:val="single" w:sz="4" w:space="0" w:color="auto"/>
            </w:tcBorders>
            <w:vAlign w:val="center"/>
          </w:tcPr>
          <w:p w14:paraId="4039AFD3" w14:textId="77777777" w:rsidR="0045128F" w:rsidRPr="0030342B"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45128F" w14:paraId="525CE251" w14:textId="77777777" w:rsidTr="00551498">
        <w:trPr>
          <w:trHeight w:val="34"/>
          <w:jc w:val="center"/>
        </w:trPr>
        <w:tc>
          <w:tcPr>
            <w:tcW w:w="1626" w:type="dxa"/>
            <w:vMerge/>
            <w:tcBorders>
              <w:left w:val="single" w:sz="4" w:space="0" w:color="auto"/>
              <w:right w:val="single" w:sz="4" w:space="0" w:color="auto"/>
            </w:tcBorders>
            <w:vAlign w:val="center"/>
          </w:tcPr>
          <w:p w14:paraId="2827775D"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0D1AE0F7" w14:textId="77777777" w:rsidR="0045128F" w:rsidRDefault="0045128F" w:rsidP="00551498">
            <w:pPr>
              <w:pStyle w:val="TAC"/>
              <w:keepNext w:val="0"/>
              <w:rPr>
                <w:lang w:val="en-US" w:eastAsia="zh-CN"/>
              </w:rPr>
            </w:pPr>
          </w:p>
        </w:tc>
        <w:tc>
          <w:tcPr>
            <w:tcW w:w="736" w:type="dxa"/>
            <w:vMerge w:val="restart"/>
            <w:tcBorders>
              <w:left w:val="single" w:sz="4" w:space="0" w:color="auto"/>
              <w:right w:val="single" w:sz="4" w:space="0" w:color="auto"/>
            </w:tcBorders>
            <w:vAlign w:val="center"/>
          </w:tcPr>
          <w:p w14:paraId="5B350BBE"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736" w:type="dxa"/>
            <w:tcBorders>
              <w:top w:val="single" w:sz="4" w:space="0" w:color="auto"/>
              <w:left w:val="single" w:sz="4" w:space="0" w:color="auto"/>
              <w:bottom w:val="single" w:sz="4" w:space="0" w:color="auto"/>
              <w:right w:val="single" w:sz="4" w:space="0" w:color="auto"/>
            </w:tcBorders>
            <w:vAlign w:val="center"/>
          </w:tcPr>
          <w:p w14:paraId="1D1051B7"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161B9D38"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6B289D"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01DC82"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756063"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FF84DD" w14:textId="77777777" w:rsidR="0045128F" w:rsidRPr="0030342B" w:rsidRDefault="0045128F" w:rsidP="00551498">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98F663"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312794"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C83D19"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DCA3F3"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8A8023"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62970F"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49D3D8"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7850E48D" w14:textId="77777777" w:rsidR="0045128F" w:rsidRDefault="0045128F" w:rsidP="00551498">
            <w:pPr>
              <w:pStyle w:val="TAC"/>
              <w:keepNext w:val="0"/>
              <w:rPr>
                <w:rFonts w:eastAsia="Yu Mincho"/>
                <w:szCs w:val="18"/>
              </w:rPr>
            </w:pPr>
          </w:p>
        </w:tc>
      </w:tr>
      <w:tr w:rsidR="0045128F" w14:paraId="7EB0D9BF" w14:textId="77777777" w:rsidTr="00551498">
        <w:trPr>
          <w:trHeight w:val="34"/>
          <w:jc w:val="center"/>
        </w:trPr>
        <w:tc>
          <w:tcPr>
            <w:tcW w:w="1626" w:type="dxa"/>
            <w:vMerge/>
            <w:tcBorders>
              <w:left w:val="single" w:sz="4" w:space="0" w:color="auto"/>
              <w:right w:val="single" w:sz="4" w:space="0" w:color="auto"/>
            </w:tcBorders>
            <w:vAlign w:val="center"/>
          </w:tcPr>
          <w:p w14:paraId="5063293F"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07323E57"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2D8E4B06"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E10098"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40E091C6"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452882"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2FB2F5"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F12F87"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B94CAC" w14:textId="77777777" w:rsidR="0045128F" w:rsidRPr="0030342B" w:rsidRDefault="0045128F" w:rsidP="00551498">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BF3B6C"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578F60"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243A80"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E53E88"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9CAEF6"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F0FF1C"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77DD2A"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206C882D" w14:textId="77777777" w:rsidR="0045128F" w:rsidRDefault="0045128F" w:rsidP="00551498">
            <w:pPr>
              <w:pStyle w:val="TAC"/>
              <w:keepNext w:val="0"/>
              <w:rPr>
                <w:rFonts w:eastAsia="Yu Mincho"/>
                <w:szCs w:val="18"/>
              </w:rPr>
            </w:pPr>
          </w:p>
        </w:tc>
      </w:tr>
      <w:tr w:rsidR="0045128F" w14:paraId="68DF4C40" w14:textId="77777777" w:rsidTr="00551498">
        <w:trPr>
          <w:trHeight w:val="34"/>
          <w:jc w:val="center"/>
        </w:trPr>
        <w:tc>
          <w:tcPr>
            <w:tcW w:w="1626" w:type="dxa"/>
            <w:vMerge/>
            <w:tcBorders>
              <w:left w:val="single" w:sz="4" w:space="0" w:color="auto"/>
              <w:right w:val="single" w:sz="4" w:space="0" w:color="auto"/>
            </w:tcBorders>
            <w:vAlign w:val="center"/>
          </w:tcPr>
          <w:p w14:paraId="619E6574"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14A6F0BB"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636DE463"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DF9B7C"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625C9EA4"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3ED512"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80BEB4"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20A47A"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52D926" w14:textId="77777777" w:rsidR="0045128F" w:rsidRPr="0030342B" w:rsidRDefault="0045128F" w:rsidP="00551498">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617852"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51C2BF"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A8F4DF"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C706E5"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607103"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DC3031"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31B92A"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269979B8" w14:textId="77777777" w:rsidR="0045128F" w:rsidRDefault="0045128F" w:rsidP="00551498">
            <w:pPr>
              <w:pStyle w:val="TAC"/>
              <w:keepNext w:val="0"/>
              <w:rPr>
                <w:rFonts w:eastAsia="Yu Mincho"/>
                <w:szCs w:val="18"/>
              </w:rPr>
            </w:pPr>
          </w:p>
        </w:tc>
      </w:tr>
      <w:tr w:rsidR="0045128F" w14:paraId="1BC0F609"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597D2D3B"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CA_n25(2A)-n66</w:t>
            </w:r>
            <w:r w:rsidRPr="0030342B">
              <w:rPr>
                <w:rFonts w:ascii="Arial" w:hAnsi="Arial" w:cs="Arial"/>
                <w:sz w:val="18"/>
                <w:szCs w:val="18"/>
                <w:lang w:val="en-US" w:eastAsia="zh-CN"/>
              </w:rPr>
              <w:t>(2</w:t>
            </w:r>
            <w:r w:rsidRPr="0030342B">
              <w:rPr>
                <w:rFonts w:ascii="Arial" w:eastAsia="PMingLiU" w:hAnsi="Arial" w:cs="Arial"/>
                <w:sz w:val="18"/>
                <w:szCs w:val="18"/>
                <w:lang w:eastAsia="zh-TW"/>
              </w:rPr>
              <w:t>A)</w:t>
            </w:r>
          </w:p>
        </w:tc>
        <w:tc>
          <w:tcPr>
            <w:tcW w:w="1519" w:type="dxa"/>
            <w:vMerge w:val="restart"/>
            <w:tcBorders>
              <w:top w:val="single" w:sz="4" w:space="0" w:color="auto"/>
              <w:left w:val="single" w:sz="4" w:space="0" w:color="auto"/>
              <w:right w:val="single" w:sz="4" w:space="0" w:color="auto"/>
            </w:tcBorders>
            <w:vAlign w:val="center"/>
          </w:tcPr>
          <w:p w14:paraId="323D258C"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CA_n25A-n66A</w:t>
            </w:r>
          </w:p>
        </w:tc>
        <w:tc>
          <w:tcPr>
            <w:tcW w:w="736" w:type="dxa"/>
            <w:tcBorders>
              <w:left w:val="single" w:sz="4" w:space="0" w:color="auto"/>
              <w:right w:val="single" w:sz="4" w:space="0" w:color="auto"/>
            </w:tcBorders>
            <w:vAlign w:val="center"/>
          </w:tcPr>
          <w:p w14:paraId="6ED64206"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CAFDC0A" w14:textId="77777777" w:rsidR="0045128F" w:rsidRPr="0030342B" w:rsidRDefault="0045128F" w:rsidP="00551498">
            <w:pPr>
              <w:pStyle w:val="TAC"/>
              <w:rPr>
                <w:rFonts w:eastAsia="Yu Mincho" w:cs="Arial"/>
                <w:szCs w:val="18"/>
              </w:rPr>
            </w:pPr>
            <w:r w:rsidRPr="0030342B">
              <w:rPr>
                <w:rFonts w:cs="Arial"/>
                <w:szCs w:val="18"/>
                <w:lang w:val="en-CA"/>
              </w:rPr>
              <w:t>See CA_n25(2A) Bandwidth Combination Set 0 in Table 5.5A.2-1</w:t>
            </w:r>
          </w:p>
        </w:tc>
        <w:tc>
          <w:tcPr>
            <w:tcW w:w="1632" w:type="dxa"/>
            <w:vMerge w:val="restart"/>
            <w:tcBorders>
              <w:top w:val="single" w:sz="4" w:space="0" w:color="auto"/>
              <w:left w:val="single" w:sz="4" w:space="0" w:color="auto"/>
              <w:right w:val="single" w:sz="4" w:space="0" w:color="auto"/>
            </w:tcBorders>
            <w:vAlign w:val="center"/>
          </w:tcPr>
          <w:p w14:paraId="719928D9" w14:textId="77777777" w:rsidR="0045128F" w:rsidRPr="0030342B" w:rsidRDefault="0045128F" w:rsidP="00551498">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45128F" w14:paraId="140F2EC9" w14:textId="77777777" w:rsidTr="00551498">
        <w:trPr>
          <w:trHeight w:val="34"/>
          <w:jc w:val="center"/>
        </w:trPr>
        <w:tc>
          <w:tcPr>
            <w:tcW w:w="1626" w:type="dxa"/>
            <w:vMerge/>
            <w:tcBorders>
              <w:left w:val="single" w:sz="4" w:space="0" w:color="auto"/>
              <w:right w:val="single" w:sz="4" w:space="0" w:color="auto"/>
            </w:tcBorders>
            <w:vAlign w:val="center"/>
          </w:tcPr>
          <w:p w14:paraId="54AB6BA5" w14:textId="77777777" w:rsidR="0045128F" w:rsidRDefault="0045128F" w:rsidP="00551498">
            <w:pPr>
              <w:pStyle w:val="TAC"/>
              <w:keepNext w:val="0"/>
              <w:rPr>
                <w:lang w:val="en-US" w:eastAsia="zh-CN"/>
              </w:rPr>
            </w:pPr>
          </w:p>
        </w:tc>
        <w:tc>
          <w:tcPr>
            <w:tcW w:w="1519" w:type="dxa"/>
            <w:vMerge/>
            <w:tcBorders>
              <w:left w:val="single" w:sz="4" w:space="0" w:color="auto"/>
              <w:right w:val="single" w:sz="4" w:space="0" w:color="auto"/>
            </w:tcBorders>
            <w:vAlign w:val="center"/>
          </w:tcPr>
          <w:p w14:paraId="4F4D7182" w14:textId="77777777" w:rsidR="0045128F" w:rsidRDefault="0045128F" w:rsidP="00551498">
            <w:pPr>
              <w:pStyle w:val="TAC"/>
              <w:keepNext w:val="0"/>
              <w:rPr>
                <w:lang w:val="en-US" w:eastAsia="zh-CN"/>
              </w:rPr>
            </w:pPr>
          </w:p>
        </w:tc>
        <w:tc>
          <w:tcPr>
            <w:tcW w:w="736" w:type="dxa"/>
            <w:tcBorders>
              <w:left w:val="single" w:sz="4" w:space="0" w:color="auto"/>
              <w:right w:val="single" w:sz="4" w:space="0" w:color="auto"/>
            </w:tcBorders>
            <w:vAlign w:val="center"/>
          </w:tcPr>
          <w:p w14:paraId="69085686"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FEC4BC3" w14:textId="77777777" w:rsidR="0045128F" w:rsidRPr="0030342B" w:rsidRDefault="0045128F" w:rsidP="00551498">
            <w:pPr>
              <w:pStyle w:val="TAC"/>
              <w:rPr>
                <w:rFonts w:eastAsia="Yu Mincho" w:cs="Arial"/>
                <w:szCs w:val="18"/>
              </w:rPr>
            </w:pPr>
            <w:r w:rsidRPr="0030342B">
              <w:rPr>
                <w:rFonts w:cs="Arial"/>
                <w:szCs w:val="18"/>
                <w:lang w:val="en-CA"/>
              </w:rPr>
              <w:t>See CA_n66(2A) Bandwidth Combination</w:t>
            </w:r>
            <w:r w:rsidRPr="0030342B">
              <w:rPr>
                <w:rFonts w:cs="Arial"/>
                <w:szCs w:val="18"/>
              </w:rPr>
              <w:t xml:space="preserve"> </w:t>
            </w:r>
            <w:r w:rsidRPr="0030342B">
              <w:rPr>
                <w:rFonts w:cs="Arial"/>
                <w:szCs w:val="18"/>
                <w:lang w:val="en-CA"/>
              </w:rPr>
              <w:t>Set 0 in Table 5.5A.2-1</w:t>
            </w:r>
          </w:p>
        </w:tc>
        <w:tc>
          <w:tcPr>
            <w:tcW w:w="1632" w:type="dxa"/>
            <w:vMerge/>
            <w:tcBorders>
              <w:left w:val="single" w:sz="4" w:space="0" w:color="auto"/>
              <w:right w:val="single" w:sz="4" w:space="0" w:color="auto"/>
            </w:tcBorders>
            <w:vAlign w:val="center"/>
          </w:tcPr>
          <w:p w14:paraId="27236610" w14:textId="77777777" w:rsidR="0045128F" w:rsidRDefault="0045128F" w:rsidP="00551498">
            <w:pPr>
              <w:pStyle w:val="TAC"/>
              <w:keepNext w:val="0"/>
              <w:rPr>
                <w:rFonts w:eastAsia="Yu Mincho"/>
                <w:szCs w:val="18"/>
              </w:rPr>
            </w:pPr>
          </w:p>
        </w:tc>
      </w:tr>
      <w:tr w:rsidR="0045128F" w14:paraId="31ACD4AE"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258286A0" w14:textId="77777777" w:rsidR="0045128F" w:rsidRDefault="0045128F" w:rsidP="00551498">
            <w:pPr>
              <w:pStyle w:val="TAC"/>
              <w:keepNext w:val="0"/>
              <w:rPr>
                <w:lang w:eastAsia="zh-CN"/>
              </w:rPr>
            </w:pPr>
            <w:r>
              <w:rPr>
                <w:rFonts w:hint="eastAsia"/>
                <w:lang w:val="en-US" w:eastAsia="zh-CN"/>
              </w:rPr>
              <w:t>CA_n25A-n71A</w:t>
            </w:r>
          </w:p>
        </w:tc>
        <w:tc>
          <w:tcPr>
            <w:tcW w:w="1519" w:type="dxa"/>
            <w:vMerge w:val="restart"/>
            <w:tcBorders>
              <w:top w:val="single" w:sz="4" w:space="0" w:color="auto"/>
              <w:left w:val="single" w:sz="4" w:space="0" w:color="auto"/>
              <w:right w:val="single" w:sz="4" w:space="0" w:color="auto"/>
            </w:tcBorders>
            <w:vAlign w:val="center"/>
          </w:tcPr>
          <w:p w14:paraId="1B73650B" w14:textId="77777777" w:rsidR="0045128F" w:rsidRDefault="0045128F" w:rsidP="00551498">
            <w:pPr>
              <w:pStyle w:val="TAC"/>
              <w:keepNext w:val="0"/>
              <w:rPr>
                <w:lang w:val="en-US"/>
              </w:rPr>
            </w:pPr>
            <w:r>
              <w:rPr>
                <w:rFonts w:hint="eastAsia"/>
                <w:lang w:val="en-US" w:eastAsia="zh-CN"/>
              </w:rPr>
              <w:t>-</w:t>
            </w:r>
          </w:p>
        </w:tc>
        <w:tc>
          <w:tcPr>
            <w:tcW w:w="736" w:type="dxa"/>
            <w:vMerge w:val="restart"/>
            <w:tcBorders>
              <w:left w:val="single" w:sz="4" w:space="0" w:color="auto"/>
              <w:right w:val="single" w:sz="4" w:space="0" w:color="auto"/>
            </w:tcBorders>
            <w:vAlign w:val="center"/>
          </w:tcPr>
          <w:p w14:paraId="34F82453" w14:textId="77777777" w:rsidR="0045128F" w:rsidRDefault="0045128F" w:rsidP="00551498">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2E964903"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67BCF28"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C70DE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6DC8C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BCADB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62536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274AC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6B6C8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2F93D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48A32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A82AD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C8171B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F48F57"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D2BBAE0" w14:textId="77777777" w:rsidR="0045128F" w:rsidRDefault="0045128F" w:rsidP="00551498">
            <w:pPr>
              <w:pStyle w:val="TAC"/>
              <w:keepNext w:val="0"/>
              <w:rPr>
                <w:rFonts w:eastAsia="Yu Mincho"/>
                <w:szCs w:val="18"/>
              </w:rPr>
            </w:pPr>
            <w:r>
              <w:rPr>
                <w:rFonts w:eastAsia="Yu Mincho"/>
                <w:szCs w:val="18"/>
              </w:rPr>
              <w:t>0</w:t>
            </w:r>
          </w:p>
        </w:tc>
      </w:tr>
      <w:tr w:rsidR="0045128F" w14:paraId="48BD5AB2" w14:textId="77777777" w:rsidTr="00551498">
        <w:trPr>
          <w:trHeight w:val="34"/>
          <w:jc w:val="center"/>
        </w:trPr>
        <w:tc>
          <w:tcPr>
            <w:tcW w:w="1626" w:type="dxa"/>
            <w:vMerge/>
            <w:tcBorders>
              <w:left w:val="single" w:sz="4" w:space="0" w:color="auto"/>
              <w:right w:val="single" w:sz="4" w:space="0" w:color="auto"/>
            </w:tcBorders>
            <w:vAlign w:val="center"/>
          </w:tcPr>
          <w:p w14:paraId="4E67DE9E"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1D43136"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470A7F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E906FA"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6BD778A"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D9FD75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15790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D0D98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35338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05CF8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F83F7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A6CF7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727E1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5B50F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F3D875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7EFC1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09AABCC" w14:textId="77777777" w:rsidR="0045128F" w:rsidRDefault="0045128F" w:rsidP="00551498">
            <w:pPr>
              <w:pStyle w:val="TAC"/>
              <w:keepNext w:val="0"/>
              <w:rPr>
                <w:rFonts w:eastAsia="Yu Mincho"/>
                <w:szCs w:val="18"/>
              </w:rPr>
            </w:pPr>
          </w:p>
        </w:tc>
      </w:tr>
      <w:tr w:rsidR="0045128F" w14:paraId="5E1B1347" w14:textId="77777777" w:rsidTr="00551498">
        <w:trPr>
          <w:trHeight w:val="34"/>
          <w:jc w:val="center"/>
        </w:trPr>
        <w:tc>
          <w:tcPr>
            <w:tcW w:w="1626" w:type="dxa"/>
            <w:vMerge/>
            <w:tcBorders>
              <w:left w:val="single" w:sz="4" w:space="0" w:color="auto"/>
              <w:right w:val="single" w:sz="4" w:space="0" w:color="auto"/>
            </w:tcBorders>
            <w:vAlign w:val="center"/>
          </w:tcPr>
          <w:p w14:paraId="234D313D"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366B68B"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675D3F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15203BA"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265AB3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1675DF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8C8A8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ABF12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4F4C4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32DCA8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BEB61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5C7A8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D575B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11E43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6DF49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4E1FE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12B885C" w14:textId="77777777" w:rsidR="0045128F" w:rsidRDefault="0045128F" w:rsidP="00551498">
            <w:pPr>
              <w:pStyle w:val="TAC"/>
              <w:keepNext w:val="0"/>
              <w:rPr>
                <w:rFonts w:eastAsia="Yu Mincho"/>
                <w:szCs w:val="18"/>
              </w:rPr>
            </w:pPr>
          </w:p>
        </w:tc>
      </w:tr>
      <w:tr w:rsidR="0045128F" w14:paraId="31C79398" w14:textId="77777777" w:rsidTr="00551498">
        <w:trPr>
          <w:trHeight w:val="34"/>
          <w:jc w:val="center"/>
        </w:trPr>
        <w:tc>
          <w:tcPr>
            <w:tcW w:w="1626" w:type="dxa"/>
            <w:vMerge/>
            <w:tcBorders>
              <w:left w:val="single" w:sz="4" w:space="0" w:color="auto"/>
              <w:right w:val="single" w:sz="4" w:space="0" w:color="auto"/>
            </w:tcBorders>
            <w:vAlign w:val="center"/>
          </w:tcPr>
          <w:p w14:paraId="4FBF6D2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DCC1DC7"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1A9F519B" w14:textId="77777777" w:rsidR="0045128F" w:rsidRDefault="0045128F" w:rsidP="00551498">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6D0A79F4"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5F56CE4"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5F4C5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011D9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DA193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06B65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D8CF8A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2BCD2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690FC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8F264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BB40B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CAF642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A32A8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1A35383" w14:textId="77777777" w:rsidR="0045128F" w:rsidRDefault="0045128F" w:rsidP="00551498">
            <w:pPr>
              <w:pStyle w:val="TAC"/>
              <w:keepNext w:val="0"/>
              <w:rPr>
                <w:rFonts w:eastAsia="Yu Mincho"/>
                <w:szCs w:val="18"/>
              </w:rPr>
            </w:pPr>
          </w:p>
        </w:tc>
      </w:tr>
      <w:tr w:rsidR="0045128F" w14:paraId="6E36DC1D" w14:textId="77777777" w:rsidTr="00551498">
        <w:trPr>
          <w:trHeight w:val="34"/>
          <w:jc w:val="center"/>
        </w:trPr>
        <w:tc>
          <w:tcPr>
            <w:tcW w:w="1626" w:type="dxa"/>
            <w:vMerge/>
            <w:tcBorders>
              <w:left w:val="single" w:sz="4" w:space="0" w:color="auto"/>
              <w:right w:val="single" w:sz="4" w:space="0" w:color="auto"/>
            </w:tcBorders>
            <w:vAlign w:val="center"/>
          </w:tcPr>
          <w:p w14:paraId="5076013D"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A1A64E3"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19D4F9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B039971"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4225D5D"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564A66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50B3A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08FFA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43CE4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4C7CB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5A326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4D82A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99E84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71D58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51A343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516848"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31A979B" w14:textId="77777777" w:rsidR="0045128F" w:rsidRDefault="0045128F" w:rsidP="00551498">
            <w:pPr>
              <w:pStyle w:val="TAC"/>
              <w:keepNext w:val="0"/>
              <w:rPr>
                <w:rFonts w:eastAsia="Yu Mincho"/>
                <w:szCs w:val="18"/>
              </w:rPr>
            </w:pPr>
          </w:p>
        </w:tc>
      </w:tr>
      <w:tr w:rsidR="0045128F" w14:paraId="49E8301E"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49A73753"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F024F7C"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6B003D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902700"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A34E0F3"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9A69BB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B0F30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693AD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02893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656F7A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6747A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350C9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31C44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44423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DAE2BE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D7F00C"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020EB1B" w14:textId="77777777" w:rsidR="0045128F" w:rsidRDefault="0045128F" w:rsidP="00551498">
            <w:pPr>
              <w:pStyle w:val="TAC"/>
              <w:keepNext w:val="0"/>
              <w:rPr>
                <w:rFonts w:eastAsia="Yu Mincho"/>
                <w:szCs w:val="18"/>
              </w:rPr>
            </w:pPr>
          </w:p>
        </w:tc>
      </w:tr>
      <w:tr w:rsidR="0045128F" w14:paraId="75569C11" w14:textId="77777777" w:rsidTr="00551498">
        <w:trPr>
          <w:trHeight w:val="34"/>
          <w:jc w:val="center"/>
        </w:trPr>
        <w:tc>
          <w:tcPr>
            <w:tcW w:w="1626" w:type="dxa"/>
            <w:vMerge w:val="restart"/>
            <w:tcBorders>
              <w:left w:val="single" w:sz="4" w:space="0" w:color="auto"/>
              <w:right w:val="single" w:sz="4" w:space="0" w:color="auto"/>
            </w:tcBorders>
            <w:vAlign w:val="center"/>
          </w:tcPr>
          <w:p w14:paraId="6B8AC969"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1519" w:type="dxa"/>
            <w:vMerge w:val="restart"/>
            <w:tcBorders>
              <w:left w:val="single" w:sz="4" w:space="0" w:color="auto"/>
              <w:right w:val="single" w:sz="4" w:space="0" w:color="auto"/>
            </w:tcBorders>
            <w:vAlign w:val="center"/>
          </w:tcPr>
          <w:p w14:paraId="465DAB2B"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736" w:type="dxa"/>
            <w:vMerge w:val="restart"/>
            <w:tcBorders>
              <w:left w:val="single" w:sz="4" w:space="0" w:color="auto"/>
              <w:right w:val="single" w:sz="4" w:space="0" w:color="auto"/>
            </w:tcBorders>
            <w:vAlign w:val="center"/>
          </w:tcPr>
          <w:p w14:paraId="127C6B5D"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736" w:type="dxa"/>
            <w:tcBorders>
              <w:top w:val="single" w:sz="4" w:space="0" w:color="auto"/>
              <w:left w:val="single" w:sz="4" w:space="0" w:color="auto"/>
              <w:bottom w:val="single" w:sz="4" w:space="0" w:color="auto"/>
              <w:right w:val="single" w:sz="4" w:space="0" w:color="auto"/>
            </w:tcBorders>
            <w:vAlign w:val="center"/>
          </w:tcPr>
          <w:p w14:paraId="4A2F80FD"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1B743836" w14:textId="77777777" w:rsidR="0045128F" w:rsidRPr="0030342B" w:rsidRDefault="0045128F" w:rsidP="00551498">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49D4256" w14:textId="77777777" w:rsidR="0045128F" w:rsidRPr="0030342B" w:rsidRDefault="0045128F" w:rsidP="00551498">
            <w:pPr>
              <w:pStyle w:val="TAC"/>
              <w:keepNext w:val="0"/>
              <w:rPr>
                <w:rFonts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3006CB77" w14:textId="77777777" w:rsidR="0045128F" w:rsidRPr="0030342B" w:rsidRDefault="0045128F" w:rsidP="00551498">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FB84F21" w14:textId="77777777" w:rsidR="0045128F" w:rsidRPr="0030342B" w:rsidRDefault="0045128F" w:rsidP="00551498">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CC04FA0"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8BB6E29"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97E0E35"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F3F5FF"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1312375"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52A2808"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D4E7D5E"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2C5D69"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1632" w:type="dxa"/>
            <w:vMerge w:val="restart"/>
            <w:tcBorders>
              <w:left w:val="single" w:sz="4" w:space="0" w:color="auto"/>
              <w:right w:val="single" w:sz="4" w:space="0" w:color="auto"/>
            </w:tcBorders>
            <w:vAlign w:val="center"/>
          </w:tcPr>
          <w:p w14:paraId="4C084BF4" w14:textId="77777777" w:rsidR="0045128F" w:rsidRDefault="0045128F" w:rsidP="00551498">
            <w:pPr>
              <w:pStyle w:val="TAC"/>
              <w:keepNext w:val="0"/>
              <w:rPr>
                <w:rFonts w:eastAsia="Yu Mincho"/>
                <w:szCs w:val="18"/>
              </w:rPr>
            </w:pPr>
            <w:r w:rsidRPr="0030342B">
              <w:rPr>
                <w:rFonts w:cs="Arial"/>
                <w:szCs w:val="18"/>
                <w:lang w:val="en-US" w:eastAsia="zh-CN"/>
              </w:rPr>
              <w:t>0</w:t>
            </w:r>
          </w:p>
        </w:tc>
      </w:tr>
      <w:tr w:rsidR="0045128F" w14:paraId="4724A968" w14:textId="77777777" w:rsidTr="00551498">
        <w:trPr>
          <w:trHeight w:val="34"/>
          <w:jc w:val="center"/>
        </w:trPr>
        <w:tc>
          <w:tcPr>
            <w:tcW w:w="1626" w:type="dxa"/>
            <w:vMerge/>
            <w:tcBorders>
              <w:left w:val="single" w:sz="4" w:space="0" w:color="auto"/>
              <w:right w:val="single" w:sz="4" w:space="0" w:color="auto"/>
            </w:tcBorders>
            <w:vAlign w:val="center"/>
          </w:tcPr>
          <w:p w14:paraId="16AE1C82"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0886318"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B4E6E9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AF4FBF6"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7372B7E6"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1305E0DA" w14:textId="77777777" w:rsidR="0045128F" w:rsidRPr="0030342B" w:rsidRDefault="0045128F" w:rsidP="00551498">
            <w:pPr>
              <w:pStyle w:val="TAC"/>
              <w:keepNext w:val="0"/>
              <w:rPr>
                <w:rFonts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638FCD0E" w14:textId="77777777" w:rsidR="0045128F" w:rsidRPr="0030342B" w:rsidRDefault="0045128F" w:rsidP="00551498">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EBA8554" w14:textId="77777777" w:rsidR="0045128F" w:rsidRPr="0030342B" w:rsidRDefault="0045128F" w:rsidP="00551498">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499A8ED"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5F27BE4"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287B3F9"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0FF847"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EB484B4"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E53ADC2"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B3DA014"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32E65F"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29BCB2D0" w14:textId="77777777" w:rsidR="0045128F" w:rsidRDefault="0045128F" w:rsidP="00551498">
            <w:pPr>
              <w:pStyle w:val="TAC"/>
              <w:keepNext w:val="0"/>
              <w:rPr>
                <w:rFonts w:eastAsia="Yu Mincho"/>
                <w:szCs w:val="18"/>
              </w:rPr>
            </w:pPr>
          </w:p>
        </w:tc>
      </w:tr>
      <w:tr w:rsidR="0045128F" w14:paraId="13B7A601" w14:textId="77777777" w:rsidTr="00551498">
        <w:trPr>
          <w:trHeight w:val="34"/>
          <w:jc w:val="center"/>
        </w:trPr>
        <w:tc>
          <w:tcPr>
            <w:tcW w:w="1626" w:type="dxa"/>
            <w:vMerge/>
            <w:tcBorders>
              <w:left w:val="single" w:sz="4" w:space="0" w:color="auto"/>
              <w:right w:val="single" w:sz="4" w:space="0" w:color="auto"/>
            </w:tcBorders>
            <w:vAlign w:val="center"/>
          </w:tcPr>
          <w:p w14:paraId="6483DE6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1F9387E"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0F9106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DF6A545"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6A2F12D8"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2AF2CCF3" w14:textId="77777777" w:rsidR="0045128F" w:rsidRPr="0030342B" w:rsidRDefault="0045128F" w:rsidP="00551498">
            <w:pPr>
              <w:pStyle w:val="TAC"/>
              <w:keepNext w:val="0"/>
              <w:rPr>
                <w:rFonts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3FAD5002" w14:textId="77777777" w:rsidR="0045128F" w:rsidRPr="0030342B" w:rsidRDefault="0045128F" w:rsidP="00551498">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6E32C5F" w14:textId="77777777" w:rsidR="0045128F" w:rsidRPr="0030342B" w:rsidRDefault="0045128F" w:rsidP="00551498">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42A3BF1"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34A30BD"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03CB899"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829BAD"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19B0A5F"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3E9C622"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A630E92"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32D991"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3AD18A69" w14:textId="77777777" w:rsidR="0045128F" w:rsidRDefault="0045128F" w:rsidP="00551498">
            <w:pPr>
              <w:pStyle w:val="TAC"/>
              <w:keepNext w:val="0"/>
              <w:rPr>
                <w:rFonts w:eastAsia="Yu Mincho"/>
                <w:szCs w:val="18"/>
              </w:rPr>
            </w:pPr>
          </w:p>
        </w:tc>
      </w:tr>
      <w:tr w:rsidR="0045128F" w14:paraId="0D726FA6" w14:textId="77777777" w:rsidTr="00551498">
        <w:trPr>
          <w:trHeight w:val="34"/>
          <w:jc w:val="center"/>
        </w:trPr>
        <w:tc>
          <w:tcPr>
            <w:tcW w:w="1626" w:type="dxa"/>
            <w:vMerge/>
            <w:tcBorders>
              <w:left w:val="single" w:sz="4" w:space="0" w:color="auto"/>
              <w:right w:val="single" w:sz="4" w:space="0" w:color="auto"/>
            </w:tcBorders>
            <w:vAlign w:val="center"/>
          </w:tcPr>
          <w:p w14:paraId="07682F4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2E9C7F9"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1DA982DC"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736" w:type="dxa"/>
            <w:tcBorders>
              <w:top w:val="single" w:sz="4" w:space="0" w:color="auto"/>
              <w:left w:val="single" w:sz="4" w:space="0" w:color="auto"/>
              <w:bottom w:val="single" w:sz="4" w:space="0" w:color="auto"/>
              <w:right w:val="single" w:sz="4" w:space="0" w:color="auto"/>
            </w:tcBorders>
            <w:vAlign w:val="center"/>
          </w:tcPr>
          <w:p w14:paraId="0B0DFEE0"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32F79FC2"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B89AC9"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16EB89"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56AA6D"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D518A0"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81E83DE"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B5E25F"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BA20C3"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87D945"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A6EC6E"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C912EC"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E7D534"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18EB1432" w14:textId="77777777" w:rsidR="0045128F" w:rsidRDefault="0045128F" w:rsidP="00551498">
            <w:pPr>
              <w:pStyle w:val="TAC"/>
              <w:keepNext w:val="0"/>
              <w:rPr>
                <w:rFonts w:eastAsia="Yu Mincho"/>
                <w:szCs w:val="18"/>
              </w:rPr>
            </w:pPr>
          </w:p>
        </w:tc>
      </w:tr>
      <w:tr w:rsidR="0045128F" w14:paraId="354DC7CA" w14:textId="77777777" w:rsidTr="00551498">
        <w:trPr>
          <w:trHeight w:val="34"/>
          <w:jc w:val="center"/>
        </w:trPr>
        <w:tc>
          <w:tcPr>
            <w:tcW w:w="1626" w:type="dxa"/>
            <w:vMerge/>
            <w:tcBorders>
              <w:left w:val="single" w:sz="4" w:space="0" w:color="auto"/>
              <w:right w:val="single" w:sz="4" w:space="0" w:color="auto"/>
            </w:tcBorders>
            <w:vAlign w:val="center"/>
          </w:tcPr>
          <w:p w14:paraId="7A31F09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8E7E76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3A497A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5AE7F0"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4680CF35"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9A092E"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5F1D3F"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F1FD89"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985027"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D47CAC6"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3AE945"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13BFA8"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AC3D5D"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BAEE80"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5C9CE8"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FC6C97"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1632" w:type="dxa"/>
            <w:vMerge/>
            <w:tcBorders>
              <w:left w:val="single" w:sz="4" w:space="0" w:color="auto"/>
              <w:right w:val="single" w:sz="4" w:space="0" w:color="auto"/>
            </w:tcBorders>
            <w:vAlign w:val="center"/>
          </w:tcPr>
          <w:p w14:paraId="56DE9D84" w14:textId="77777777" w:rsidR="0045128F" w:rsidRDefault="0045128F" w:rsidP="00551498">
            <w:pPr>
              <w:pStyle w:val="TAC"/>
              <w:keepNext w:val="0"/>
              <w:rPr>
                <w:rFonts w:eastAsia="Yu Mincho"/>
                <w:szCs w:val="18"/>
              </w:rPr>
            </w:pPr>
          </w:p>
        </w:tc>
      </w:tr>
      <w:tr w:rsidR="0045128F" w14:paraId="56BA92EA"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3F66D5F"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FCE98F3"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3CE680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79FF3B"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53414BBB"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0321D9"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363E4D"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00D9DA"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B25DC8"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AC4967A"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CD917A"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52AFEA"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337F7F"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AEFCA9"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1FAAD9"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EA1D4C"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1632" w:type="dxa"/>
            <w:vMerge/>
            <w:tcBorders>
              <w:left w:val="single" w:sz="4" w:space="0" w:color="auto"/>
              <w:bottom w:val="single" w:sz="4" w:space="0" w:color="auto"/>
              <w:right w:val="single" w:sz="4" w:space="0" w:color="auto"/>
            </w:tcBorders>
            <w:vAlign w:val="center"/>
          </w:tcPr>
          <w:p w14:paraId="4972DDFA" w14:textId="77777777" w:rsidR="0045128F" w:rsidRDefault="0045128F" w:rsidP="00551498">
            <w:pPr>
              <w:pStyle w:val="TAC"/>
              <w:keepNext w:val="0"/>
              <w:rPr>
                <w:rFonts w:eastAsia="Yu Mincho"/>
                <w:szCs w:val="18"/>
              </w:rPr>
            </w:pPr>
          </w:p>
        </w:tc>
      </w:tr>
      <w:tr w:rsidR="0045128F" w14:paraId="1A4635D4" w14:textId="77777777" w:rsidTr="00551498">
        <w:trPr>
          <w:trHeight w:val="34"/>
          <w:jc w:val="center"/>
        </w:trPr>
        <w:tc>
          <w:tcPr>
            <w:tcW w:w="1626" w:type="dxa"/>
            <w:vMerge w:val="restart"/>
            <w:tcBorders>
              <w:left w:val="single" w:sz="4" w:space="0" w:color="auto"/>
              <w:right w:val="single" w:sz="4" w:space="0" w:color="auto"/>
            </w:tcBorders>
            <w:vAlign w:val="center"/>
          </w:tcPr>
          <w:p w14:paraId="4EA305B5"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(2A)</w:t>
            </w:r>
          </w:p>
        </w:tc>
        <w:tc>
          <w:tcPr>
            <w:tcW w:w="1519" w:type="dxa"/>
            <w:vMerge w:val="restart"/>
            <w:tcBorders>
              <w:left w:val="single" w:sz="4" w:space="0" w:color="auto"/>
              <w:right w:val="single" w:sz="4" w:space="0" w:color="auto"/>
            </w:tcBorders>
            <w:vAlign w:val="center"/>
          </w:tcPr>
          <w:p w14:paraId="5F1EBD67"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736" w:type="dxa"/>
            <w:vMerge w:val="restart"/>
            <w:tcBorders>
              <w:left w:val="single" w:sz="4" w:space="0" w:color="auto"/>
              <w:right w:val="single" w:sz="4" w:space="0" w:color="auto"/>
            </w:tcBorders>
            <w:vAlign w:val="center"/>
          </w:tcPr>
          <w:p w14:paraId="395511A7"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736" w:type="dxa"/>
            <w:tcBorders>
              <w:top w:val="single" w:sz="4" w:space="0" w:color="auto"/>
              <w:left w:val="single" w:sz="4" w:space="0" w:color="auto"/>
              <w:bottom w:val="single" w:sz="4" w:space="0" w:color="auto"/>
              <w:right w:val="single" w:sz="4" w:space="0" w:color="auto"/>
            </w:tcBorders>
            <w:vAlign w:val="center"/>
          </w:tcPr>
          <w:p w14:paraId="0F930977"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16DECCE3"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66CBD8"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A72431"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24360E"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3A9127" w14:textId="77777777" w:rsidR="0045128F" w:rsidRPr="0030342B" w:rsidRDefault="0045128F" w:rsidP="00551498">
            <w:pPr>
              <w:pStyle w:val="TAC"/>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DF4562" w14:textId="77777777" w:rsidR="0045128F" w:rsidRPr="0030342B" w:rsidRDefault="0045128F" w:rsidP="00551498">
            <w:pPr>
              <w:pStyle w:val="TAC"/>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758DA1"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C728D7"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176814B"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A4AF522"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8AAFFDB" w14:textId="77777777" w:rsidR="0045128F" w:rsidRPr="0030342B"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263A9E" w14:textId="77777777" w:rsidR="0045128F" w:rsidRPr="0030342B" w:rsidRDefault="0045128F" w:rsidP="00551498">
            <w:pPr>
              <w:pStyle w:val="TAC"/>
              <w:rPr>
                <w:rFonts w:eastAsia="Yu Mincho" w:cs="Arial"/>
                <w:szCs w:val="18"/>
              </w:rPr>
            </w:pPr>
          </w:p>
        </w:tc>
        <w:tc>
          <w:tcPr>
            <w:tcW w:w="1632" w:type="dxa"/>
            <w:vMerge w:val="restart"/>
            <w:tcBorders>
              <w:left w:val="single" w:sz="4" w:space="0" w:color="auto"/>
              <w:right w:val="single" w:sz="4" w:space="0" w:color="auto"/>
            </w:tcBorders>
            <w:vAlign w:val="center"/>
          </w:tcPr>
          <w:p w14:paraId="2CA392DF" w14:textId="77777777" w:rsidR="0045128F" w:rsidRDefault="0045128F" w:rsidP="00551498">
            <w:pPr>
              <w:pStyle w:val="TAC"/>
              <w:keepNext w:val="0"/>
              <w:rPr>
                <w:rFonts w:eastAsia="Yu Mincho"/>
                <w:szCs w:val="18"/>
              </w:rPr>
            </w:pPr>
            <w:r w:rsidRPr="0030342B">
              <w:rPr>
                <w:rFonts w:cs="Arial"/>
                <w:szCs w:val="18"/>
                <w:lang w:val="en-US" w:eastAsia="zh-CN"/>
              </w:rPr>
              <w:t>0</w:t>
            </w:r>
          </w:p>
        </w:tc>
      </w:tr>
      <w:tr w:rsidR="0045128F" w14:paraId="4A7C6997" w14:textId="77777777" w:rsidTr="00551498">
        <w:trPr>
          <w:trHeight w:val="34"/>
          <w:jc w:val="center"/>
        </w:trPr>
        <w:tc>
          <w:tcPr>
            <w:tcW w:w="1626" w:type="dxa"/>
            <w:vMerge/>
            <w:tcBorders>
              <w:left w:val="single" w:sz="4" w:space="0" w:color="auto"/>
              <w:right w:val="single" w:sz="4" w:space="0" w:color="auto"/>
            </w:tcBorders>
            <w:vAlign w:val="center"/>
          </w:tcPr>
          <w:p w14:paraId="128BBE11"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607408F"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F44722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DB676D"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4F1BC213"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76F127F1"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964EFA"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607B33"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633E14"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5143FB"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A9CF4C"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826BA8"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2268C5BA"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876452B"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5C4838DE" w14:textId="77777777" w:rsidR="0045128F" w:rsidRPr="0030342B"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BA89F8" w14:textId="77777777" w:rsidR="0045128F" w:rsidRPr="0030342B"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644BC975" w14:textId="77777777" w:rsidR="0045128F" w:rsidRDefault="0045128F" w:rsidP="00551498">
            <w:pPr>
              <w:pStyle w:val="TAC"/>
              <w:keepNext w:val="0"/>
              <w:rPr>
                <w:rFonts w:eastAsia="Yu Mincho"/>
                <w:szCs w:val="18"/>
              </w:rPr>
            </w:pPr>
          </w:p>
        </w:tc>
      </w:tr>
      <w:tr w:rsidR="0045128F" w14:paraId="3A6D2DBF" w14:textId="77777777" w:rsidTr="00551498">
        <w:trPr>
          <w:trHeight w:val="34"/>
          <w:jc w:val="center"/>
        </w:trPr>
        <w:tc>
          <w:tcPr>
            <w:tcW w:w="1626" w:type="dxa"/>
            <w:vMerge/>
            <w:tcBorders>
              <w:left w:val="single" w:sz="4" w:space="0" w:color="auto"/>
              <w:right w:val="single" w:sz="4" w:space="0" w:color="auto"/>
            </w:tcBorders>
            <w:vAlign w:val="center"/>
          </w:tcPr>
          <w:p w14:paraId="21EBA8C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8B611AF"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BD1666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B52529D"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403818AB"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172479"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DF1351"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F4F0B4"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C300E9"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06A41D" w14:textId="77777777" w:rsidR="0045128F" w:rsidRPr="0030342B" w:rsidRDefault="0045128F" w:rsidP="00551498">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D2D297" w14:textId="77777777" w:rsidR="0045128F" w:rsidRPr="0030342B" w:rsidRDefault="0045128F" w:rsidP="00551498">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E5AD79" w14:textId="77777777" w:rsidR="0045128F" w:rsidRPr="0030342B" w:rsidRDefault="0045128F" w:rsidP="00551498">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D3C9A6E"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8FD2C87" w14:textId="77777777" w:rsidR="0045128F" w:rsidRPr="0030342B"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3A20438" w14:textId="77777777" w:rsidR="0045128F" w:rsidRPr="0030342B"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88B5A1" w14:textId="77777777" w:rsidR="0045128F" w:rsidRPr="0030342B"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6CACC0CB" w14:textId="77777777" w:rsidR="0045128F" w:rsidRDefault="0045128F" w:rsidP="00551498">
            <w:pPr>
              <w:pStyle w:val="TAC"/>
              <w:keepNext w:val="0"/>
              <w:rPr>
                <w:rFonts w:eastAsia="Yu Mincho"/>
                <w:szCs w:val="18"/>
              </w:rPr>
            </w:pPr>
          </w:p>
        </w:tc>
      </w:tr>
      <w:tr w:rsidR="0045128F" w14:paraId="5FC90996"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980D7ED"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EE842EA"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1F5BDE1B"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2647625" w14:textId="77777777" w:rsidR="0045128F" w:rsidRPr="0030342B" w:rsidRDefault="0045128F" w:rsidP="00551498">
            <w:pPr>
              <w:pStyle w:val="TAC"/>
              <w:rPr>
                <w:rFonts w:eastAsia="Yu Mincho" w:cs="Arial"/>
                <w:szCs w:val="18"/>
              </w:rPr>
            </w:pPr>
            <w:r w:rsidRPr="0030342B">
              <w:rPr>
                <w:rFonts w:cs="Arial"/>
                <w:szCs w:val="18"/>
                <w:lang w:val="en-CA"/>
              </w:rPr>
              <w:t>See CA_n7</w:t>
            </w:r>
            <w:r w:rsidRPr="0030342B">
              <w:rPr>
                <w:rFonts w:cs="Arial"/>
                <w:szCs w:val="18"/>
                <w:lang w:val="en-US" w:eastAsia="zh-CN"/>
              </w:rPr>
              <w:t>8</w:t>
            </w:r>
            <w:r w:rsidRPr="0030342B">
              <w:rPr>
                <w:rFonts w:cs="Arial"/>
                <w:szCs w:val="18"/>
                <w:lang w:val="en-CA"/>
              </w:rPr>
              <w:t>(2A)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03153619" w14:textId="77777777" w:rsidR="0045128F" w:rsidRDefault="0045128F" w:rsidP="00551498">
            <w:pPr>
              <w:pStyle w:val="TAC"/>
              <w:keepNext w:val="0"/>
              <w:rPr>
                <w:rFonts w:eastAsia="Yu Mincho"/>
                <w:szCs w:val="18"/>
              </w:rPr>
            </w:pPr>
          </w:p>
        </w:tc>
      </w:tr>
      <w:tr w:rsidR="0045128F" w14:paraId="2E902E00" w14:textId="77777777" w:rsidTr="00551498">
        <w:trPr>
          <w:trHeight w:val="34"/>
          <w:jc w:val="center"/>
        </w:trPr>
        <w:tc>
          <w:tcPr>
            <w:tcW w:w="1626" w:type="dxa"/>
            <w:vMerge w:val="restart"/>
            <w:tcBorders>
              <w:left w:val="single" w:sz="4" w:space="0" w:color="auto"/>
              <w:right w:val="single" w:sz="4" w:space="0" w:color="auto"/>
            </w:tcBorders>
            <w:vAlign w:val="center"/>
          </w:tcPr>
          <w:p w14:paraId="3E81BBA7"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CA_n25(2A)-n7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1519" w:type="dxa"/>
            <w:vMerge w:val="restart"/>
            <w:tcBorders>
              <w:left w:val="single" w:sz="4" w:space="0" w:color="auto"/>
              <w:right w:val="single" w:sz="4" w:space="0" w:color="auto"/>
            </w:tcBorders>
            <w:vAlign w:val="center"/>
          </w:tcPr>
          <w:p w14:paraId="1208BF53"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736" w:type="dxa"/>
            <w:tcBorders>
              <w:left w:val="single" w:sz="4" w:space="0" w:color="auto"/>
              <w:bottom w:val="single" w:sz="4" w:space="0" w:color="auto"/>
              <w:right w:val="single" w:sz="4" w:space="0" w:color="auto"/>
            </w:tcBorders>
            <w:vAlign w:val="center"/>
          </w:tcPr>
          <w:p w14:paraId="74A09BD4"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0871B8F" w14:textId="77777777" w:rsidR="0045128F" w:rsidRPr="0030342B" w:rsidRDefault="0045128F" w:rsidP="00551498">
            <w:pPr>
              <w:pStyle w:val="TAC"/>
              <w:rPr>
                <w:rFonts w:eastAsia="Yu Mincho" w:cs="Arial"/>
                <w:szCs w:val="18"/>
              </w:rPr>
            </w:pPr>
            <w:r w:rsidRPr="0030342B">
              <w:rPr>
                <w:rFonts w:cs="Arial"/>
                <w:szCs w:val="18"/>
                <w:lang w:val="en-CA"/>
              </w:rPr>
              <w:t>See CA_n25(2A) Bandwidth Combination Set 0 in Table 5.5A.2-1</w:t>
            </w:r>
          </w:p>
        </w:tc>
        <w:tc>
          <w:tcPr>
            <w:tcW w:w="1632" w:type="dxa"/>
            <w:vMerge w:val="restart"/>
            <w:tcBorders>
              <w:left w:val="single" w:sz="4" w:space="0" w:color="auto"/>
              <w:right w:val="single" w:sz="4" w:space="0" w:color="auto"/>
            </w:tcBorders>
            <w:vAlign w:val="center"/>
          </w:tcPr>
          <w:p w14:paraId="6A392D6A" w14:textId="77777777" w:rsidR="0045128F" w:rsidRDefault="0045128F" w:rsidP="00551498">
            <w:pPr>
              <w:pStyle w:val="TAC"/>
              <w:keepNext w:val="0"/>
              <w:rPr>
                <w:rFonts w:eastAsia="Yu Mincho"/>
                <w:szCs w:val="18"/>
              </w:rPr>
            </w:pPr>
            <w:r w:rsidRPr="0030342B">
              <w:rPr>
                <w:rFonts w:cs="Arial"/>
                <w:szCs w:val="18"/>
                <w:lang w:val="en-US" w:eastAsia="zh-CN"/>
              </w:rPr>
              <w:t>0</w:t>
            </w:r>
          </w:p>
        </w:tc>
      </w:tr>
      <w:tr w:rsidR="0045128F" w14:paraId="31953A40" w14:textId="77777777" w:rsidTr="00551498">
        <w:trPr>
          <w:trHeight w:val="34"/>
          <w:jc w:val="center"/>
        </w:trPr>
        <w:tc>
          <w:tcPr>
            <w:tcW w:w="1626" w:type="dxa"/>
            <w:vMerge/>
            <w:tcBorders>
              <w:left w:val="single" w:sz="4" w:space="0" w:color="auto"/>
              <w:right w:val="single" w:sz="4" w:space="0" w:color="auto"/>
            </w:tcBorders>
            <w:vAlign w:val="center"/>
          </w:tcPr>
          <w:p w14:paraId="6C417E7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79D1AC8"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51194133"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736" w:type="dxa"/>
            <w:tcBorders>
              <w:top w:val="single" w:sz="4" w:space="0" w:color="auto"/>
              <w:left w:val="single" w:sz="4" w:space="0" w:color="auto"/>
              <w:bottom w:val="single" w:sz="4" w:space="0" w:color="auto"/>
              <w:right w:val="single" w:sz="4" w:space="0" w:color="auto"/>
            </w:tcBorders>
            <w:vAlign w:val="center"/>
          </w:tcPr>
          <w:p w14:paraId="50E71380"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4BE3E466"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BE012A"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3F4F26"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CC22B2"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5BED5B"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AD8064"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236F57"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7355EB"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B3CEC6"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103076" w14:textId="77777777" w:rsidR="0045128F" w:rsidRPr="0030342B" w:rsidRDefault="0045128F" w:rsidP="00551498">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1FF0FD" w14:textId="77777777" w:rsidR="0045128F" w:rsidRPr="0030342B" w:rsidRDefault="0045128F" w:rsidP="00551498">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6CF6BF" w14:textId="77777777" w:rsidR="0045128F" w:rsidRPr="0030342B" w:rsidRDefault="0045128F" w:rsidP="00551498">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3A42D940" w14:textId="77777777" w:rsidR="0045128F" w:rsidRDefault="0045128F" w:rsidP="00551498">
            <w:pPr>
              <w:pStyle w:val="TAC"/>
              <w:keepNext w:val="0"/>
              <w:rPr>
                <w:rFonts w:eastAsia="Yu Mincho"/>
                <w:szCs w:val="18"/>
              </w:rPr>
            </w:pPr>
          </w:p>
        </w:tc>
      </w:tr>
      <w:tr w:rsidR="0045128F" w14:paraId="0C17F5A8" w14:textId="77777777" w:rsidTr="00551498">
        <w:trPr>
          <w:trHeight w:val="34"/>
          <w:jc w:val="center"/>
        </w:trPr>
        <w:tc>
          <w:tcPr>
            <w:tcW w:w="1626" w:type="dxa"/>
            <w:vMerge/>
            <w:tcBorders>
              <w:left w:val="single" w:sz="4" w:space="0" w:color="auto"/>
              <w:right w:val="single" w:sz="4" w:space="0" w:color="auto"/>
            </w:tcBorders>
            <w:vAlign w:val="center"/>
          </w:tcPr>
          <w:p w14:paraId="44E88676"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77B3536"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CB5120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980DC2D"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2F8B7115"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7DF817"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A34C71"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B86CD5"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3402CB"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5BF04D"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1E898B"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8F95F4"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78803E"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DC92C2"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F6D3D8"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2A0E97"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1632" w:type="dxa"/>
            <w:vMerge/>
            <w:tcBorders>
              <w:left w:val="single" w:sz="4" w:space="0" w:color="auto"/>
              <w:right w:val="single" w:sz="4" w:space="0" w:color="auto"/>
            </w:tcBorders>
            <w:vAlign w:val="center"/>
          </w:tcPr>
          <w:p w14:paraId="217E79EB" w14:textId="77777777" w:rsidR="0045128F" w:rsidRDefault="0045128F" w:rsidP="00551498">
            <w:pPr>
              <w:pStyle w:val="TAC"/>
              <w:keepNext w:val="0"/>
              <w:rPr>
                <w:rFonts w:eastAsia="Yu Mincho"/>
                <w:szCs w:val="18"/>
              </w:rPr>
            </w:pPr>
          </w:p>
        </w:tc>
      </w:tr>
      <w:tr w:rsidR="0045128F" w14:paraId="75E342B4"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E37D3E0"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EC7E17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5204DD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572E3C"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22959AAD" w14:textId="77777777" w:rsidR="0045128F" w:rsidRPr="0030342B" w:rsidRDefault="0045128F" w:rsidP="00551498">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5BA162"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4B11D5"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F7DB10" w14:textId="77777777" w:rsidR="0045128F" w:rsidRPr="0030342B" w:rsidRDefault="0045128F" w:rsidP="00551498">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9BE7FA" w14:textId="77777777" w:rsidR="0045128F" w:rsidRPr="0030342B" w:rsidRDefault="0045128F" w:rsidP="00551498">
            <w:pPr>
              <w:pStyle w:val="TAC"/>
              <w:keepNext w:val="0"/>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1F42B5" w14:textId="77777777" w:rsidR="0045128F" w:rsidRPr="0030342B" w:rsidRDefault="0045128F" w:rsidP="00551498">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4EC7E9"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580B4A"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B5E0F5"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84175B"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80DDAC"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C4BA45" w14:textId="77777777" w:rsidR="0045128F" w:rsidRPr="0030342B" w:rsidRDefault="0045128F" w:rsidP="00551498">
            <w:pPr>
              <w:pStyle w:val="TAC"/>
              <w:keepNext w:val="0"/>
              <w:rPr>
                <w:rFonts w:eastAsia="Yu Mincho" w:cs="Arial"/>
                <w:szCs w:val="18"/>
              </w:rPr>
            </w:pPr>
            <w:r w:rsidRPr="0030342B">
              <w:rPr>
                <w:rFonts w:eastAsia="Yu Mincho" w:cs="Arial"/>
                <w:szCs w:val="18"/>
              </w:rPr>
              <w:t>Yes</w:t>
            </w:r>
          </w:p>
        </w:tc>
        <w:tc>
          <w:tcPr>
            <w:tcW w:w="1632" w:type="dxa"/>
            <w:vMerge/>
            <w:tcBorders>
              <w:left w:val="single" w:sz="4" w:space="0" w:color="auto"/>
              <w:bottom w:val="single" w:sz="4" w:space="0" w:color="auto"/>
              <w:right w:val="single" w:sz="4" w:space="0" w:color="auto"/>
            </w:tcBorders>
            <w:vAlign w:val="center"/>
          </w:tcPr>
          <w:p w14:paraId="042AB80B" w14:textId="77777777" w:rsidR="0045128F" w:rsidRDefault="0045128F" w:rsidP="00551498">
            <w:pPr>
              <w:pStyle w:val="TAC"/>
              <w:keepNext w:val="0"/>
              <w:rPr>
                <w:rFonts w:eastAsia="Yu Mincho"/>
                <w:szCs w:val="18"/>
              </w:rPr>
            </w:pPr>
          </w:p>
        </w:tc>
      </w:tr>
      <w:tr w:rsidR="0045128F" w14:paraId="5843A484" w14:textId="77777777" w:rsidTr="00551498">
        <w:trPr>
          <w:trHeight w:val="34"/>
          <w:jc w:val="center"/>
        </w:trPr>
        <w:tc>
          <w:tcPr>
            <w:tcW w:w="1626" w:type="dxa"/>
            <w:vMerge w:val="restart"/>
            <w:tcBorders>
              <w:left w:val="single" w:sz="4" w:space="0" w:color="auto"/>
              <w:right w:val="single" w:sz="4" w:space="0" w:color="auto"/>
            </w:tcBorders>
            <w:vAlign w:val="center"/>
          </w:tcPr>
          <w:p w14:paraId="2A82E2E3"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CA_n25(2A)-n7</w:t>
            </w:r>
            <w:r w:rsidRPr="0030342B">
              <w:rPr>
                <w:rFonts w:ascii="Arial" w:hAnsi="Arial" w:cs="Arial"/>
                <w:sz w:val="18"/>
                <w:szCs w:val="18"/>
                <w:lang w:val="en-US" w:eastAsia="zh-CN"/>
              </w:rPr>
              <w:t>8(2</w:t>
            </w:r>
            <w:r w:rsidRPr="0030342B">
              <w:rPr>
                <w:rFonts w:ascii="Arial" w:eastAsia="PMingLiU" w:hAnsi="Arial" w:cs="Arial"/>
                <w:sz w:val="18"/>
                <w:szCs w:val="18"/>
                <w:lang w:eastAsia="zh-TW"/>
              </w:rPr>
              <w:t>A)</w:t>
            </w:r>
          </w:p>
        </w:tc>
        <w:tc>
          <w:tcPr>
            <w:tcW w:w="1519" w:type="dxa"/>
            <w:vMerge w:val="restart"/>
            <w:tcBorders>
              <w:left w:val="single" w:sz="4" w:space="0" w:color="auto"/>
              <w:right w:val="single" w:sz="4" w:space="0" w:color="auto"/>
            </w:tcBorders>
            <w:vAlign w:val="center"/>
          </w:tcPr>
          <w:p w14:paraId="7A46DCBA" w14:textId="77777777" w:rsidR="0045128F" w:rsidRPr="0030342B" w:rsidRDefault="0045128F" w:rsidP="00551498">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736" w:type="dxa"/>
            <w:tcBorders>
              <w:left w:val="single" w:sz="4" w:space="0" w:color="auto"/>
              <w:bottom w:val="single" w:sz="4" w:space="0" w:color="auto"/>
              <w:right w:val="single" w:sz="4" w:space="0" w:color="auto"/>
            </w:tcBorders>
            <w:vAlign w:val="center"/>
          </w:tcPr>
          <w:p w14:paraId="0B8EC99A"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FD8E080" w14:textId="77777777" w:rsidR="0045128F" w:rsidRPr="0030342B" w:rsidRDefault="0045128F" w:rsidP="00551498">
            <w:pPr>
              <w:pStyle w:val="TAC"/>
              <w:rPr>
                <w:rFonts w:eastAsia="Yu Mincho" w:cs="Arial"/>
                <w:szCs w:val="18"/>
              </w:rPr>
            </w:pPr>
            <w:r w:rsidRPr="0030342B">
              <w:rPr>
                <w:rFonts w:cs="Arial"/>
                <w:szCs w:val="18"/>
                <w:lang w:val="en-CA"/>
              </w:rPr>
              <w:t>See CA_n25(2A) Bandwidth Combination Set 0 in Table 5.5A.2-1</w:t>
            </w:r>
          </w:p>
        </w:tc>
        <w:tc>
          <w:tcPr>
            <w:tcW w:w="1632" w:type="dxa"/>
            <w:vMerge w:val="restart"/>
            <w:tcBorders>
              <w:left w:val="single" w:sz="4" w:space="0" w:color="auto"/>
              <w:right w:val="single" w:sz="4" w:space="0" w:color="auto"/>
            </w:tcBorders>
            <w:vAlign w:val="center"/>
          </w:tcPr>
          <w:p w14:paraId="3E297A3F" w14:textId="77777777" w:rsidR="0045128F" w:rsidRDefault="0045128F" w:rsidP="00551498">
            <w:pPr>
              <w:pStyle w:val="TAC"/>
              <w:keepNext w:val="0"/>
              <w:rPr>
                <w:rFonts w:eastAsia="Yu Mincho"/>
                <w:szCs w:val="18"/>
              </w:rPr>
            </w:pPr>
            <w:r w:rsidRPr="0030342B">
              <w:rPr>
                <w:rFonts w:cs="Arial"/>
                <w:szCs w:val="18"/>
                <w:lang w:val="en-US" w:eastAsia="zh-CN"/>
              </w:rPr>
              <w:t>0</w:t>
            </w:r>
          </w:p>
        </w:tc>
      </w:tr>
      <w:tr w:rsidR="0045128F" w14:paraId="5ED4869F"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360B4FCB"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B00F18A"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1E3F3053" w14:textId="77777777" w:rsidR="0045128F" w:rsidRPr="0030342B" w:rsidRDefault="0045128F" w:rsidP="00551498">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92D96EC" w14:textId="77777777" w:rsidR="0045128F" w:rsidRPr="0030342B" w:rsidRDefault="0045128F" w:rsidP="00551498">
            <w:pPr>
              <w:pStyle w:val="TAC"/>
              <w:rPr>
                <w:rFonts w:eastAsia="Yu Mincho" w:cs="Arial"/>
                <w:szCs w:val="18"/>
              </w:rPr>
            </w:pPr>
            <w:r w:rsidRPr="0030342B">
              <w:rPr>
                <w:rFonts w:cs="Arial"/>
                <w:szCs w:val="18"/>
                <w:lang w:val="en-CA"/>
              </w:rPr>
              <w:t>See CA_n7</w:t>
            </w:r>
            <w:r w:rsidRPr="0030342B">
              <w:rPr>
                <w:rFonts w:cs="Arial"/>
                <w:szCs w:val="18"/>
                <w:lang w:val="en-US" w:eastAsia="zh-CN"/>
              </w:rPr>
              <w:t>8</w:t>
            </w:r>
            <w:r w:rsidRPr="0030342B">
              <w:rPr>
                <w:rFonts w:cs="Arial"/>
                <w:szCs w:val="18"/>
                <w:lang w:val="en-CA"/>
              </w:rPr>
              <w:t>(2A) Bandwidth Combination Set 1 in Table 5.5A.2-1</w:t>
            </w:r>
          </w:p>
        </w:tc>
        <w:tc>
          <w:tcPr>
            <w:tcW w:w="1632" w:type="dxa"/>
            <w:vMerge/>
            <w:tcBorders>
              <w:left w:val="single" w:sz="4" w:space="0" w:color="auto"/>
              <w:bottom w:val="single" w:sz="4" w:space="0" w:color="auto"/>
              <w:right w:val="single" w:sz="4" w:space="0" w:color="auto"/>
            </w:tcBorders>
            <w:vAlign w:val="center"/>
          </w:tcPr>
          <w:p w14:paraId="6503D378" w14:textId="77777777" w:rsidR="0045128F" w:rsidRDefault="0045128F" w:rsidP="00551498">
            <w:pPr>
              <w:pStyle w:val="TAC"/>
              <w:keepNext w:val="0"/>
              <w:rPr>
                <w:rFonts w:eastAsia="Yu Mincho"/>
                <w:szCs w:val="18"/>
              </w:rPr>
            </w:pPr>
          </w:p>
        </w:tc>
      </w:tr>
      <w:tr w:rsidR="0045128F" w14:paraId="7B8ED014"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1A3D6E69" w14:textId="77777777" w:rsidR="0045128F" w:rsidRDefault="0045128F" w:rsidP="00551498">
            <w:pPr>
              <w:pStyle w:val="TAC"/>
              <w:rPr>
                <w:lang w:val="en-US" w:eastAsia="zh-CN"/>
              </w:rPr>
            </w:pPr>
            <w:r>
              <w:rPr>
                <w:lang w:eastAsia="zh-CN"/>
              </w:rPr>
              <w:t>CA</w:t>
            </w:r>
            <w:r>
              <w:t>_</w:t>
            </w:r>
            <w:r>
              <w:rPr>
                <w:lang w:val="en-US" w:eastAsia="zh-CN"/>
              </w:rPr>
              <w:t>n28</w:t>
            </w:r>
            <w:r>
              <w:rPr>
                <w:lang w:val="sv-SE" w:eastAsia="ja-JP"/>
              </w:rPr>
              <w:t>A-</w:t>
            </w:r>
            <w:r>
              <w:rPr>
                <w:lang w:val="en-US" w:eastAsia="zh-CN"/>
              </w:rPr>
              <w:t>n41</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41C17428" w14:textId="77777777" w:rsidR="0045128F" w:rsidRDefault="0045128F" w:rsidP="00551498">
            <w:pPr>
              <w:pStyle w:val="TAC"/>
              <w:rPr>
                <w:lang w:val="en-US" w:eastAsia="zh-CN"/>
              </w:rPr>
            </w:pPr>
            <w:r>
              <w:rPr>
                <w:lang w:eastAsia="zh-CN"/>
              </w:rPr>
              <w:t>CA</w:t>
            </w:r>
            <w:r>
              <w:t>_</w:t>
            </w:r>
            <w:r>
              <w:rPr>
                <w:lang w:val="en-US" w:eastAsia="zh-CN"/>
              </w:rPr>
              <w:t>n28</w:t>
            </w:r>
            <w:r>
              <w:rPr>
                <w:lang w:val="sv-SE" w:eastAsia="ja-JP"/>
              </w:rPr>
              <w:t>A-</w:t>
            </w:r>
            <w:r>
              <w:rPr>
                <w:lang w:val="en-US" w:eastAsia="zh-CN"/>
              </w:rPr>
              <w:t>n41</w:t>
            </w:r>
            <w:r>
              <w:rPr>
                <w:lang w:val="sv-SE" w:eastAsia="ja-JP"/>
              </w:rPr>
              <w:t>A</w:t>
            </w:r>
          </w:p>
        </w:tc>
        <w:tc>
          <w:tcPr>
            <w:tcW w:w="736" w:type="dxa"/>
            <w:vMerge w:val="restart"/>
            <w:tcBorders>
              <w:left w:val="single" w:sz="4" w:space="0" w:color="auto"/>
              <w:right w:val="single" w:sz="4" w:space="0" w:color="auto"/>
            </w:tcBorders>
            <w:vAlign w:val="center"/>
          </w:tcPr>
          <w:p w14:paraId="3591FD58" w14:textId="77777777" w:rsidR="0045128F" w:rsidRDefault="0045128F" w:rsidP="00551498">
            <w:pPr>
              <w:pStyle w:val="TAC"/>
              <w:rPr>
                <w:lang w:val="en-US" w:eastAsia="zh-CN"/>
              </w:rPr>
            </w:pPr>
            <w:r>
              <w:rPr>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3CB0F881" w14:textId="77777777" w:rsidR="0045128F" w:rsidRDefault="0045128F" w:rsidP="00551498">
            <w:pPr>
              <w:pStyle w:val="TAC"/>
              <w:rPr>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C3A370A"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05E7418"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2988122"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F9EA29B"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3D1096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634A7B"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2D06C8"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36A060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76903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884F7F"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85EA517"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F010B1" w14:textId="77777777" w:rsidR="0045128F" w:rsidRDefault="0045128F" w:rsidP="00551498">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1BD05A7" w14:textId="77777777" w:rsidR="0045128F" w:rsidRDefault="0045128F" w:rsidP="00551498">
            <w:pPr>
              <w:pStyle w:val="TAC"/>
              <w:rPr>
                <w:rFonts w:eastAsia="Yu Mincho"/>
                <w:szCs w:val="18"/>
              </w:rPr>
            </w:pPr>
            <w:r>
              <w:rPr>
                <w:rFonts w:hint="eastAsia"/>
                <w:lang w:val="en-US" w:eastAsia="zh-CN"/>
              </w:rPr>
              <w:t>0</w:t>
            </w:r>
          </w:p>
        </w:tc>
      </w:tr>
      <w:tr w:rsidR="0045128F" w14:paraId="3F58568E" w14:textId="77777777" w:rsidTr="00551498">
        <w:trPr>
          <w:trHeight w:val="34"/>
          <w:jc w:val="center"/>
        </w:trPr>
        <w:tc>
          <w:tcPr>
            <w:tcW w:w="1626" w:type="dxa"/>
            <w:vMerge/>
            <w:tcBorders>
              <w:left w:val="single" w:sz="4" w:space="0" w:color="auto"/>
              <w:right w:val="single" w:sz="4" w:space="0" w:color="auto"/>
            </w:tcBorders>
            <w:vAlign w:val="center"/>
          </w:tcPr>
          <w:p w14:paraId="30D17C23"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6F9421B4"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20DDF22D"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DA05E84" w14:textId="77777777" w:rsidR="0045128F" w:rsidRDefault="0045128F" w:rsidP="00551498">
            <w:pPr>
              <w:pStyle w:val="TAC"/>
              <w:rPr>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C56FAAC"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7FDB50C1"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BB5E5C4"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C3C482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FA9B42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6FF7EE"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874A29"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350BE5"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16138D"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F8ED61"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B75DF5"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9C50ED"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66D97487" w14:textId="77777777" w:rsidR="0045128F" w:rsidRDefault="0045128F" w:rsidP="00551498">
            <w:pPr>
              <w:pStyle w:val="TAC"/>
              <w:keepNext w:val="0"/>
              <w:rPr>
                <w:rFonts w:eastAsia="Yu Mincho"/>
                <w:szCs w:val="18"/>
              </w:rPr>
            </w:pPr>
          </w:p>
        </w:tc>
      </w:tr>
      <w:tr w:rsidR="0045128F" w14:paraId="573EFC70" w14:textId="77777777" w:rsidTr="00551498">
        <w:trPr>
          <w:trHeight w:val="34"/>
          <w:jc w:val="center"/>
        </w:trPr>
        <w:tc>
          <w:tcPr>
            <w:tcW w:w="1626" w:type="dxa"/>
            <w:vMerge/>
            <w:tcBorders>
              <w:left w:val="single" w:sz="4" w:space="0" w:color="auto"/>
              <w:right w:val="single" w:sz="4" w:space="0" w:color="auto"/>
            </w:tcBorders>
            <w:vAlign w:val="center"/>
          </w:tcPr>
          <w:p w14:paraId="3AFD5490"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23A1DD06"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13A8F850"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44AD354" w14:textId="77777777" w:rsidR="0045128F" w:rsidRDefault="0045128F" w:rsidP="00551498">
            <w:pPr>
              <w:pStyle w:val="TAC"/>
              <w:rPr>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59A152E"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32B737C"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04FA137F"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08CAB280"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632E974A"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6ED3F8"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C67BA7"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82961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C53498"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7F7A3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57F94E0"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7F1E82"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69C21F7D" w14:textId="77777777" w:rsidR="0045128F" w:rsidRDefault="0045128F" w:rsidP="00551498">
            <w:pPr>
              <w:pStyle w:val="TAC"/>
              <w:keepNext w:val="0"/>
              <w:rPr>
                <w:rFonts w:eastAsia="Yu Mincho"/>
                <w:szCs w:val="18"/>
              </w:rPr>
            </w:pPr>
          </w:p>
        </w:tc>
      </w:tr>
      <w:tr w:rsidR="0045128F" w14:paraId="72EFE36E" w14:textId="77777777" w:rsidTr="00551498">
        <w:trPr>
          <w:trHeight w:val="34"/>
          <w:jc w:val="center"/>
        </w:trPr>
        <w:tc>
          <w:tcPr>
            <w:tcW w:w="1626" w:type="dxa"/>
            <w:vMerge/>
            <w:tcBorders>
              <w:left w:val="single" w:sz="4" w:space="0" w:color="auto"/>
              <w:right w:val="single" w:sz="4" w:space="0" w:color="auto"/>
            </w:tcBorders>
            <w:vAlign w:val="center"/>
          </w:tcPr>
          <w:p w14:paraId="26674276"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626D6050" w14:textId="77777777" w:rsidR="0045128F" w:rsidRDefault="0045128F" w:rsidP="00551498">
            <w:pPr>
              <w:pStyle w:val="TAC"/>
              <w:rPr>
                <w:lang w:val="en-US" w:eastAsia="zh-CN"/>
              </w:rPr>
            </w:pPr>
          </w:p>
        </w:tc>
        <w:tc>
          <w:tcPr>
            <w:tcW w:w="736" w:type="dxa"/>
            <w:vMerge w:val="restart"/>
            <w:tcBorders>
              <w:left w:val="single" w:sz="4" w:space="0" w:color="auto"/>
              <w:right w:val="single" w:sz="4" w:space="0" w:color="auto"/>
            </w:tcBorders>
            <w:vAlign w:val="center"/>
          </w:tcPr>
          <w:p w14:paraId="1914C6CA" w14:textId="77777777" w:rsidR="0045128F" w:rsidRDefault="0045128F" w:rsidP="00551498">
            <w:pPr>
              <w:pStyle w:val="TAC"/>
              <w:rPr>
                <w:lang w:val="en-US" w:eastAsia="zh-CN"/>
              </w:rPr>
            </w:pPr>
            <w:r>
              <w:rPr>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4D1AF22C" w14:textId="77777777" w:rsidR="0045128F" w:rsidRDefault="0045128F" w:rsidP="00551498">
            <w:pPr>
              <w:pStyle w:val="TAC"/>
              <w:rPr>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DC96411"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210B119"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6566EC83"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88C5507"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AA6B58C"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8FAB0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A200D7"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4072041"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006D49E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BB84EFF"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BB7C0E"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7B930E5B"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539AC121" w14:textId="77777777" w:rsidR="0045128F" w:rsidRDefault="0045128F" w:rsidP="00551498">
            <w:pPr>
              <w:pStyle w:val="TAC"/>
              <w:keepNext w:val="0"/>
              <w:rPr>
                <w:rFonts w:eastAsia="Yu Mincho"/>
                <w:szCs w:val="18"/>
              </w:rPr>
            </w:pPr>
          </w:p>
        </w:tc>
      </w:tr>
      <w:tr w:rsidR="0045128F" w14:paraId="11C3F50C" w14:textId="77777777" w:rsidTr="00551498">
        <w:trPr>
          <w:trHeight w:val="34"/>
          <w:jc w:val="center"/>
        </w:trPr>
        <w:tc>
          <w:tcPr>
            <w:tcW w:w="1626" w:type="dxa"/>
            <w:vMerge/>
            <w:tcBorders>
              <w:left w:val="single" w:sz="4" w:space="0" w:color="auto"/>
              <w:right w:val="single" w:sz="4" w:space="0" w:color="auto"/>
            </w:tcBorders>
            <w:vAlign w:val="center"/>
          </w:tcPr>
          <w:p w14:paraId="77F4E7FF"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0975175A"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6C0D98F5"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B1D0DC" w14:textId="77777777" w:rsidR="0045128F" w:rsidRDefault="0045128F" w:rsidP="00551498">
            <w:pPr>
              <w:pStyle w:val="TAC"/>
              <w:rPr>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0A66A74"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B4EB883"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0609414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C1AD3EE"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C412AB4"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0FFBAF"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371634"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7F5BBA7A"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D0DE89B"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9A1801E"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63BCB179"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58F16019" w14:textId="77777777" w:rsidR="0045128F" w:rsidRDefault="0045128F" w:rsidP="00551498">
            <w:pPr>
              <w:pStyle w:val="TAC"/>
              <w:rPr>
                <w:rFonts w:eastAsia="Yu Mincho"/>
                <w:szCs w:val="18"/>
              </w:rPr>
            </w:pPr>
            <w:r>
              <w:t>Yes</w:t>
            </w:r>
          </w:p>
        </w:tc>
        <w:tc>
          <w:tcPr>
            <w:tcW w:w="1632" w:type="dxa"/>
            <w:vMerge/>
            <w:tcBorders>
              <w:left w:val="single" w:sz="4" w:space="0" w:color="auto"/>
              <w:right w:val="single" w:sz="4" w:space="0" w:color="auto"/>
            </w:tcBorders>
            <w:vAlign w:val="center"/>
          </w:tcPr>
          <w:p w14:paraId="3F008390" w14:textId="77777777" w:rsidR="0045128F" w:rsidRDefault="0045128F" w:rsidP="00551498">
            <w:pPr>
              <w:pStyle w:val="TAC"/>
              <w:keepNext w:val="0"/>
              <w:rPr>
                <w:rFonts w:eastAsia="Yu Mincho"/>
                <w:szCs w:val="18"/>
              </w:rPr>
            </w:pPr>
          </w:p>
        </w:tc>
      </w:tr>
      <w:tr w:rsidR="0045128F" w14:paraId="7AC7A9E0" w14:textId="77777777" w:rsidTr="00551498">
        <w:trPr>
          <w:trHeight w:val="34"/>
          <w:jc w:val="center"/>
        </w:trPr>
        <w:tc>
          <w:tcPr>
            <w:tcW w:w="1626" w:type="dxa"/>
            <w:vMerge/>
            <w:tcBorders>
              <w:left w:val="single" w:sz="4" w:space="0" w:color="auto"/>
              <w:right w:val="single" w:sz="4" w:space="0" w:color="auto"/>
            </w:tcBorders>
            <w:vAlign w:val="center"/>
          </w:tcPr>
          <w:p w14:paraId="259C76A6" w14:textId="77777777" w:rsidR="0045128F" w:rsidRDefault="0045128F" w:rsidP="00551498">
            <w:pPr>
              <w:pStyle w:val="TAC"/>
              <w:rPr>
                <w:lang w:val="en-US" w:eastAsia="zh-CN"/>
              </w:rPr>
            </w:pPr>
          </w:p>
        </w:tc>
        <w:tc>
          <w:tcPr>
            <w:tcW w:w="1519" w:type="dxa"/>
            <w:vMerge/>
            <w:tcBorders>
              <w:left w:val="single" w:sz="4" w:space="0" w:color="auto"/>
              <w:right w:val="single" w:sz="4" w:space="0" w:color="auto"/>
            </w:tcBorders>
            <w:vAlign w:val="center"/>
          </w:tcPr>
          <w:p w14:paraId="7E807500" w14:textId="77777777" w:rsidR="0045128F" w:rsidRDefault="0045128F" w:rsidP="00551498">
            <w:pPr>
              <w:pStyle w:val="TAC"/>
              <w:rPr>
                <w:lang w:val="en-US" w:eastAsia="zh-CN"/>
              </w:rPr>
            </w:pPr>
          </w:p>
        </w:tc>
        <w:tc>
          <w:tcPr>
            <w:tcW w:w="736" w:type="dxa"/>
            <w:vMerge/>
            <w:tcBorders>
              <w:left w:val="single" w:sz="4" w:space="0" w:color="auto"/>
              <w:right w:val="single" w:sz="4" w:space="0" w:color="auto"/>
            </w:tcBorders>
            <w:vAlign w:val="center"/>
          </w:tcPr>
          <w:p w14:paraId="211571C5"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BA5447" w14:textId="77777777" w:rsidR="0045128F" w:rsidRDefault="0045128F" w:rsidP="00551498">
            <w:pPr>
              <w:pStyle w:val="TAC"/>
              <w:rPr>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D400D18"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7D4341BC"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183DB858"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2D5C2F1"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DA44928"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2974073"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90491A"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D5155AA"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64505830"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95405F9"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77607D0"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76166ED5" w14:textId="77777777" w:rsidR="0045128F" w:rsidRDefault="0045128F" w:rsidP="00551498">
            <w:pPr>
              <w:pStyle w:val="TAC"/>
              <w:rPr>
                <w:rFonts w:eastAsia="Yu Mincho"/>
                <w:szCs w:val="18"/>
              </w:rPr>
            </w:pPr>
            <w:r>
              <w:t>Yes</w:t>
            </w:r>
          </w:p>
        </w:tc>
        <w:tc>
          <w:tcPr>
            <w:tcW w:w="1632" w:type="dxa"/>
            <w:vMerge/>
            <w:tcBorders>
              <w:left w:val="single" w:sz="4" w:space="0" w:color="auto"/>
              <w:right w:val="single" w:sz="4" w:space="0" w:color="auto"/>
            </w:tcBorders>
            <w:vAlign w:val="center"/>
          </w:tcPr>
          <w:p w14:paraId="55A6CB07" w14:textId="77777777" w:rsidR="0045128F" w:rsidRDefault="0045128F" w:rsidP="00551498">
            <w:pPr>
              <w:pStyle w:val="TAC"/>
              <w:keepNext w:val="0"/>
              <w:rPr>
                <w:rFonts w:eastAsia="Yu Mincho"/>
                <w:szCs w:val="18"/>
              </w:rPr>
            </w:pPr>
          </w:p>
        </w:tc>
      </w:tr>
      <w:tr w:rsidR="0045128F" w14:paraId="6FFB4D9E"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58CCEA83" w14:textId="77777777" w:rsidR="0045128F" w:rsidRDefault="0045128F" w:rsidP="00551498">
            <w:pPr>
              <w:pStyle w:val="TAC"/>
              <w:keepNext w:val="0"/>
              <w:rPr>
                <w:lang w:eastAsia="zh-CN"/>
              </w:rPr>
            </w:pPr>
            <w:r>
              <w:rPr>
                <w:rFonts w:hint="eastAsia"/>
                <w:lang w:val="en-US" w:eastAsia="zh-CN"/>
              </w:rPr>
              <w:t>CA_n28A-n50A</w:t>
            </w:r>
          </w:p>
        </w:tc>
        <w:tc>
          <w:tcPr>
            <w:tcW w:w="1519" w:type="dxa"/>
            <w:vMerge w:val="restart"/>
            <w:tcBorders>
              <w:top w:val="single" w:sz="4" w:space="0" w:color="auto"/>
              <w:left w:val="single" w:sz="4" w:space="0" w:color="auto"/>
              <w:right w:val="single" w:sz="4" w:space="0" w:color="auto"/>
            </w:tcBorders>
            <w:vAlign w:val="center"/>
          </w:tcPr>
          <w:p w14:paraId="484D9269" w14:textId="77777777" w:rsidR="0045128F" w:rsidRDefault="0045128F" w:rsidP="00551498">
            <w:pPr>
              <w:pStyle w:val="TAC"/>
              <w:keepNext w:val="0"/>
              <w:rPr>
                <w:lang w:val="en-US"/>
              </w:rPr>
            </w:pPr>
            <w:r>
              <w:rPr>
                <w:rFonts w:hint="eastAsia"/>
                <w:lang w:val="en-US" w:eastAsia="zh-CN"/>
              </w:rPr>
              <w:t>CA_n28A-n50A</w:t>
            </w:r>
          </w:p>
        </w:tc>
        <w:tc>
          <w:tcPr>
            <w:tcW w:w="736" w:type="dxa"/>
            <w:vMerge w:val="restart"/>
            <w:tcBorders>
              <w:left w:val="single" w:sz="4" w:space="0" w:color="auto"/>
              <w:right w:val="single" w:sz="4" w:space="0" w:color="auto"/>
            </w:tcBorders>
            <w:vAlign w:val="center"/>
          </w:tcPr>
          <w:p w14:paraId="62F6926B" w14:textId="77777777" w:rsidR="0045128F" w:rsidRDefault="0045128F" w:rsidP="00551498">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285C0FA1"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ED05785" w14:textId="77777777" w:rsidR="0045128F" w:rsidRDefault="0045128F" w:rsidP="00551498">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BA86D2"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D309B9"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28B31C"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6BF5C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C11E3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B05FD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5AC39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0DEF3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9FD54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6C5974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4A39B8"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0B950C08" w14:textId="77777777" w:rsidR="0045128F" w:rsidRDefault="0045128F" w:rsidP="00551498">
            <w:pPr>
              <w:pStyle w:val="TAC"/>
              <w:keepNext w:val="0"/>
              <w:rPr>
                <w:rFonts w:eastAsia="Yu Mincho"/>
                <w:szCs w:val="18"/>
              </w:rPr>
            </w:pPr>
            <w:r>
              <w:rPr>
                <w:rFonts w:eastAsia="Yu Mincho"/>
                <w:szCs w:val="18"/>
              </w:rPr>
              <w:t>0</w:t>
            </w:r>
          </w:p>
        </w:tc>
      </w:tr>
      <w:tr w:rsidR="0045128F" w14:paraId="3218DF87" w14:textId="77777777" w:rsidTr="00551498">
        <w:trPr>
          <w:trHeight w:val="34"/>
          <w:jc w:val="center"/>
        </w:trPr>
        <w:tc>
          <w:tcPr>
            <w:tcW w:w="1626" w:type="dxa"/>
            <w:vMerge/>
            <w:tcBorders>
              <w:left w:val="single" w:sz="4" w:space="0" w:color="auto"/>
              <w:right w:val="single" w:sz="4" w:space="0" w:color="auto"/>
            </w:tcBorders>
            <w:vAlign w:val="center"/>
          </w:tcPr>
          <w:p w14:paraId="16DDA7E1"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07E116B"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F6F15E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A9200E"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A3F95B2"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5EBAFB"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382FFC"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95B9AE"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0107A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904BE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BD48B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9B863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79083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3CA86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1463E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48BC5B"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56EAE12" w14:textId="77777777" w:rsidR="0045128F" w:rsidRDefault="0045128F" w:rsidP="00551498">
            <w:pPr>
              <w:pStyle w:val="TAC"/>
              <w:keepNext w:val="0"/>
              <w:rPr>
                <w:rFonts w:eastAsia="Yu Mincho"/>
                <w:szCs w:val="18"/>
              </w:rPr>
            </w:pPr>
          </w:p>
        </w:tc>
      </w:tr>
      <w:tr w:rsidR="0045128F" w14:paraId="1D66B230" w14:textId="77777777" w:rsidTr="00551498">
        <w:trPr>
          <w:trHeight w:val="34"/>
          <w:jc w:val="center"/>
        </w:trPr>
        <w:tc>
          <w:tcPr>
            <w:tcW w:w="1626" w:type="dxa"/>
            <w:vMerge/>
            <w:tcBorders>
              <w:left w:val="single" w:sz="4" w:space="0" w:color="auto"/>
              <w:right w:val="single" w:sz="4" w:space="0" w:color="auto"/>
            </w:tcBorders>
            <w:vAlign w:val="center"/>
          </w:tcPr>
          <w:p w14:paraId="7F44029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F24AF8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D6DAE8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3CD093F"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BE88324"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1FBB9F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1A3A4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3AB83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BB056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2CC1DD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A067A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B5B9F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ABA44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C9FB1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BB20C9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9A3DC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0418A62" w14:textId="77777777" w:rsidR="0045128F" w:rsidRDefault="0045128F" w:rsidP="00551498">
            <w:pPr>
              <w:pStyle w:val="TAC"/>
              <w:keepNext w:val="0"/>
              <w:rPr>
                <w:rFonts w:eastAsia="Yu Mincho"/>
                <w:szCs w:val="18"/>
              </w:rPr>
            </w:pPr>
          </w:p>
        </w:tc>
      </w:tr>
      <w:tr w:rsidR="0045128F" w14:paraId="6D7B3D12" w14:textId="77777777" w:rsidTr="00551498">
        <w:trPr>
          <w:trHeight w:val="34"/>
          <w:jc w:val="center"/>
        </w:trPr>
        <w:tc>
          <w:tcPr>
            <w:tcW w:w="1626" w:type="dxa"/>
            <w:vMerge/>
            <w:tcBorders>
              <w:left w:val="single" w:sz="4" w:space="0" w:color="auto"/>
              <w:right w:val="single" w:sz="4" w:space="0" w:color="auto"/>
            </w:tcBorders>
            <w:vAlign w:val="center"/>
          </w:tcPr>
          <w:p w14:paraId="07CE942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B16AFA1"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505C78F2" w14:textId="77777777" w:rsidR="0045128F" w:rsidRDefault="0045128F" w:rsidP="00551498">
            <w:pPr>
              <w:pStyle w:val="TAC"/>
              <w:keepNext w:val="0"/>
              <w:rPr>
                <w:lang w:val="en-US"/>
              </w:rPr>
            </w:pPr>
            <w:r>
              <w:rPr>
                <w:rFonts w:hint="eastAsia"/>
                <w:lang w:val="en-US" w:eastAsia="zh-CN"/>
              </w:rPr>
              <w:t>n50</w:t>
            </w:r>
          </w:p>
        </w:tc>
        <w:tc>
          <w:tcPr>
            <w:tcW w:w="736" w:type="dxa"/>
            <w:tcBorders>
              <w:top w:val="single" w:sz="4" w:space="0" w:color="auto"/>
              <w:left w:val="single" w:sz="4" w:space="0" w:color="auto"/>
              <w:bottom w:val="single" w:sz="4" w:space="0" w:color="auto"/>
              <w:right w:val="single" w:sz="4" w:space="0" w:color="auto"/>
            </w:tcBorders>
          </w:tcPr>
          <w:p w14:paraId="0698C45E"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DB20591" w14:textId="77777777" w:rsidR="0045128F" w:rsidRDefault="0045128F" w:rsidP="00551498">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8C6717"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5BA7E9"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456538"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48EB7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7CF63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FE5D3D"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4BF562"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116CC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8695F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32E00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C9E741"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3B9799D" w14:textId="77777777" w:rsidR="0045128F" w:rsidRDefault="0045128F" w:rsidP="00551498">
            <w:pPr>
              <w:pStyle w:val="TAC"/>
              <w:keepNext w:val="0"/>
              <w:rPr>
                <w:rFonts w:eastAsia="Yu Mincho"/>
                <w:szCs w:val="18"/>
              </w:rPr>
            </w:pPr>
          </w:p>
        </w:tc>
      </w:tr>
      <w:tr w:rsidR="0045128F" w14:paraId="51A0838A" w14:textId="77777777" w:rsidTr="00551498">
        <w:trPr>
          <w:trHeight w:val="34"/>
          <w:jc w:val="center"/>
        </w:trPr>
        <w:tc>
          <w:tcPr>
            <w:tcW w:w="1626" w:type="dxa"/>
            <w:vMerge/>
            <w:tcBorders>
              <w:left w:val="single" w:sz="4" w:space="0" w:color="auto"/>
              <w:right w:val="single" w:sz="4" w:space="0" w:color="auto"/>
            </w:tcBorders>
            <w:vAlign w:val="center"/>
          </w:tcPr>
          <w:p w14:paraId="2BE2CED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7267004"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8A415B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E27D54"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0EEC38C"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2D0CF5E"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B00636"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EB473E"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18F8A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008046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9E7056"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486990"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067660"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F84280"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11C0B7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BF14580"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20414D8" w14:textId="77777777" w:rsidR="0045128F" w:rsidRDefault="0045128F" w:rsidP="00551498">
            <w:pPr>
              <w:pStyle w:val="TAC"/>
              <w:keepNext w:val="0"/>
              <w:rPr>
                <w:rFonts w:eastAsia="Yu Mincho"/>
                <w:szCs w:val="18"/>
              </w:rPr>
            </w:pPr>
          </w:p>
        </w:tc>
      </w:tr>
      <w:tr w:rsidR="0045128F" w14:paraId="63E56D4A"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5E317DB"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4416F46A"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FAB67C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DB89B34"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E26DAE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3A9A969"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D50FE4"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CF6323"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1B103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4A6B1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FB5262"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944B33"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15B5F3"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F1FDA0" w14:textId="77777777" w:rsidR="0045128F" w:rsidRDefault="0045128F" w:rsidP="00551498">
            <w:pPr>
              <w:pStyle w:val="TAC"/>
              <w:keepNext w:val="0"/>
              <w:rPr>
                <w:rFonts w:eastAsia="Yu Mincho"/>
                <w:szCs w:val="18"/>
              </w:rPr>
            </w:pPr>
            <w:bookmarkStart w:id="83" w:name="OLE_LINK39"/>
            <w:r>
              <w:rPr>
                <w:rFonts w:eastAsia="Yu Mincho"/>
              </w:rPr>
              <w:t>Yes</w:t>
            </w:r>
            <w:r>
              <w:rPr>
                <w:rFonts w:hint="eastAsia"/>
                <w:vertAlign w:val="superscript"/>
                <w:lang w:val="en-US" w:eastAsia="zh-CN"/>
              </w:rPr>
              <w:t>1</w:t>
            </w:r>
            <w:bookmarkEnd w:id="83"/>
          </w:p>
        </w:tc>
        <w:tc>
          <w:tcPr>
            <w:tcW w:w="736" w:type="dxa"/>
            <w:tcBorders>
              <w:top w:val="single" w:sz="4" w:space="0" w:color="auto"/>
              <w:left w:val="single" w:sz="4" w:space="0" w:color="auto"/>
              <w:bottom w:val="single" w:sz="4" w:space="0" w:color="auto"/>
              <w:right w:val="single" w:sz="4" w:space="0" w:color="auto"/>
            </w:tcBorders>
          </w:tcPr>
          <w:p w14:paraId="689BAE8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825A5D"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1ED170E9" w14:textId="77777777" w:rsidR="0045128F" w:rsidRDefault="0045128F" w:rsidP="00551498">
            <w:pPr>
              <w:pStyle w:val="TAC"/>
              <w:keepNext w:val="0"/>
              <w:rPr>
                <w:rFonts w:eastAsia="Yu Mincho"/>
                <w:szCs w:val="18"/>
              </w:rPr>
            </w:pPr>
          </w:p>
        </w:tc>
      </w:tr>
      <w:tr w:rsidR="0045128F" w14:paraId="384CBFBE"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739E9722" w14:textId="77777777" w:rsidR="0045128F" w:rsidRDefault="0045128F" w:rsidP="00551498">
            <w:pPr>
              <w:pStyle w:val="TAC"/>
              <w:keepNext w:val="0"/>
              <w:rPr>
                <w:lang w:eastAsia="zh-CN"/>
              </w:rPr>
            </w:pPr>
            <w:bookmarkStart w:id="84" w:name="_Hlk523235306"/>
            <w:r>
              <w:rPr>
                <w:lang w:val="en-US"/>
              </w:rPr>
              <w:t>CA_n28A-n75A</w:t>
            </w:r>
          </w:p>
        </w:tc>
        <w:tc>
          <w:tcPr>
            <w:tcW w:w="1519" w:type="dxa"/>
            <w:vMerge w:val="restart"/>
            <w:tcBorders>
              <w:top w:val="single" w:sz="4" w:space="0" w:color="auto"/>
              <w:left w:val="single" w:sz="4" w:space="0" w:color="auto"/>
              <w:right w:val="single" w:sz="4" w:space="0" w:color="auto"/>
            </w:tcBorders>
            <w:vAlign w:val="center"/>
          </w:tcPr>
          <w:p w14:paraId="2618D8BB" w14:textId="77777777" w:rsidR="0045128F" w:rsidRDefault="0045128F" w:rsidP="00551498">
            <w:pPr>
              <w:pStyle w:val="TAC"/>
              <w:keepNext w:val="0"/>
              <w:rPr>
                <w:lang w:val="en-US"/>
              </w:rPr>
            </w:pPr>
            <w:r>
              <w:rPr>
                <w:lang w:val="en-US"/>
              </w:rPr>
              <w:t>-</w:t>
            </w:r>
          </w:p>
        </w:tc>
        <w:tc>
          <w:tcPr>
            <w:tcW w:w="736" w:type="dxa"/>
            <w:vMerge w:val="restart"/>
            <w:tcBorders>
              <w:left w:val="single" w:sz="4" w:space="0" w:color="auto"/>
              <w:right w:val="single" w:sz="4" w:space="0" w:color="auto"/>
            </w:tcBorders>
            <w:vAlign w:val="center"/>
          </w:tcPr>
          <w:p w14:paraId="223F4EA2" w14:textId="77777777" w:rsidR="0045128F" w:rsidRDefault="0045128F" w:rsidP="00551498">
            <w:pPr>
              <w:pStyle w:val="TAC"/>
              <w:keepNext w:val="0"/>
              <w:rPr>
                <w:lang w:val="en-US"/>
              </w:rPr>
            </w:pPr>
            <w:r>
              <w:rPr>
                <w:lang w:val="en-US"/>
              </w:rPr>
              <w:t>n28</w:t>
            </w:r>
          </w:p>
        </w:tc>
        <w:tc>
          <w:tcPr>
            <w:tcW w:w="736" w:type="dxa"/>
            <w:tcBorders>
              <w:top w:val="single" w:sz="4" w:space="0" w:color="auto"/>
              <w:left w:val="single" w:sz="4" w:space="0" w:color="auto"/>
              <w:bottom w:val="single" w:sz="4" w:space="0" w:color="auto"/>
              <w:right w:val="single" w:sz="4" w:space="0" w:color="auto"/>
            </w:tcBorders>
            <w:vAlign w:val="center"/>
          </w:tcPr>
          <w:p w14:paraId="71B86860" w14:textId="77777777" w:rsidR="0045128F" w:rsidRDefault="0045128F" w:rsidP="00551498">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4A892EAC" w14:textId="77777777" w:rsidR="0045128F" w:rsidRDefault="0045128F" w:rsidP="00551498">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D069CF"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77DE33"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94269D"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9A37F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60E96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E6C78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810E8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167F3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1B7A0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266ED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75E1A0"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0E5D9C95" w14:textId="77777777" w:rsidR="0045128F" w:rsidRDefault="0045128F" w:rsidP="00551498">
            <w:pPr>
              <w:pStyle w:val="TAC"/>
              <w:keepNext w:val="0"/>
              <w:rPr>
                <w:rFonts w:eastAsia="Yu Mincho"/>
                <w:szCs w:val="18"/>
              </w:rPr>
            </w:pPr>
            <w:r>
              <w:rPr>
                <w:rFonts w:eastAsia="Yu Mincho"/>
                <w:szCs w:val="18"/>
              </w:rPr>
              <w:t>0</w:t>
            </w:r>
          </w:p>
        </w:tc>
      </w:tr>
      <w:tr w:rsidR="0045128F" w14:paraId="4801D023" w14:textId="77777777" w:rsidTr="00551498">
        <w:trPr>
          <w:trHeight w:val="34"/>
          <w:jc w:val="center"/>
        </w:trPr>
        <w:tc>
          <w:tcPr>
            <w:tcW w:w="1626" w:type="dxa"/>
            <w:vMerge/>
            <w:tcBorders>
              <w:left w:val="single" w:sz="4" w:space="0" w:color="auto"/>
              <w:right w:val="single" w:sz="4" w:space="0" w:color="auto"/>
            </w:tcBorders>
            <w:vAlign w:val="center"/>
          </w:tcPr>
          <w:p w14:paraId="7364BE07"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ADB02DB"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F09968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E176F6" w14:textId="77777777" w:rsidR="0045128F" w:rsidRDefault="0045128F" w:rsidP="00551498">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7D9DB01A"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2579D5A6"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06130D"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15BA14"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9081B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CDD56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817F0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F4085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F1AE5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B99E7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701F05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6CEAE2"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D7B8DF5" w14:textId="77777777" w:rsidR="0045128F" w:rsidRDefault="0045128F" w:rsidP="00551498">
            <w:pPr>
              <w:pStyle w:val="TAC"/>
              <w:keepNext w:val="0"/>
              <w:rPr>
                <w:rFonts w:eastAsia="Yu Mincho"/>
                <w:szCs w:val="18"/>
              </w:rPr>
            </w:pPr>
          </w:p>
        </w:tc>
      </w:tr>
      <w:tr w:rsidR="0045128F" w14:paraId="2D7607EB" w14:textId="77777777" w:rsidTr="00551498">
        <w:trPr>
          <w:trHeight w:val="34"/>
          <w:jc w:val="center"/>
        </w:trPr>
        <w:tc>
          <w:tcPr>
            <w:tcW w:w="1626" w:type="dxa"/>
            <w:vMerge/>
            <w:tcBorders>
              <w:left w:val="single" w:sz="4" w:space="0" w:color="auto"/>
              <w:right w:val="single" w:sz="4" w:space="0" w:color="auto"/>
            </w:tcBorders>
            <w:vAlign w:val="center"/>
          </w:tcPr>
          <w:p w14:paraId="089AAA4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0833E4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5F93DD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5C6AB0A" w14:textId="77777777" w:rsidR="0045128F" w:rsidRDefault="0045128F" w:rsidP="00551498">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219C661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8064B5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48421A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0C5C4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3D3B2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1330D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44A01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BF386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E28B6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0B923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9F4211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A7421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C9FE737" w14:textId="77777777" w:rsidR="0045128F" w:rsidRDefault="0045128F" w:rsidP="00551498">
            <w:pPr>
              <w:pStyle w:val="TAC"/>
              <w:keepNext w:val="0"/>
              <w:rPr>
                <w:rFonts w:eastAsia="Yu Mincho"/>
                <w:szCs w:val="18"/>
              </w:rPr>
            </w:pPr>
          </w:p>
        </w:tc>
      </w:tr>
      <w:tr w:rsidR="0045128F" w14:paraId="0A33A7A1" w14:textId="77777777" w:rsidTr="00551498">
        <w:trPr>
          <w:trHeight w:val="34"/>
          <w:jc w:val="center"/>
        </w:trPr>
        <w:tc>
          <w:tcPr>
            <w:tcW w:w="1626" w:type="dxa"/>
            <w:vMerge/>
            <w:tcBorders>
              <w:left w:val="single" w:sz="4" w:space="0" w:color="auto"/>
              <w:right w:val="single" w:sz="4" w:space="0" w:color="auto"/>
            </w:tcBorders>
            <w:vAlign w:val="center"/>
          </w:tcPr>
          <w:p w14:paraId="241A7B2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6F3EE53"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770AA77D" w14:textId="77777777" w:rsidR="0045128F" w:rsidRDefault="0045128F" w:rsidP="00551498">
            <w:pPr>
              <w:pStyle w:val="TAC"/>
              <w:keepNext w:val="0"/>
              <w:rPr>
                <w:lang w:val="en-US"/>
              </w:rPr>
            </w:pPr>
            <w:r>
              <w:rPr>
                <w:lang w:val="en-US"/>
              </w:rPr>
              <w:t>n75</w:t>
            </w:r>
          </w:p>
        </w:tc>
        <w:tc>
          <w:tcPr>
            <w:tcW w:w="736" w:type="dxa"/>
            <w:tcBorders>
              <w:top w:val="single" w:sz="4" w:space="0" w:color="auto"/>
              <w:left w:val="single" w:sz="4" w:space="0" w:color="auto"/>
              <w:bottom w:val="single" w:sz="4" w:space="0" w:color="auto"/>
              <w:right w:val="single" w:sz="4" w:space="0" w:color="auto"/>
            </w:tcBorders>
          </w:tcPr>
          <w:p w14:paraId="6EC84F3B"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15948F22" w14:textId="77777777" w:rsidR="0045128F" w:rsidRDefault="0045128F" w:rsidP="00551498">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43D93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F06F2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E57EF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459CD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9F5B9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89AE7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F7AF4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0CF82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9918E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F5D583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0E3150"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A86A34E" w14:textId="77777777" w:rsidR="0045128F" w:rsidRDefault="0045128F" w:rsidP="00551498">
            <w:pPr>
              <w:pStyle w:val="TAC"/>
              <w:keepNext w:val="0"/>
              <w:rPr>
                <w:rFonts w:eastAsia="Yu Mincho"/>
                <w:szCs w:val="18"/>
              </w:rPr>
            </w:pPr>
          </w:p>
        </w:tc>
      </w:tr>
      <w:tr w:rsidR="0045128F" w14:paraId="0DD5D44B" w14:textId="77777777" w:rsidTr="00551498">
        <w:trPr>
          <w:trHeight w:val="34"/>
          <w:jc w:val="center"/>
        </w:trPr>
        <w:tc>
          <w:tcPr>
            <w:tcW w:w="1626" w:type="dxa"/>
            <w:vMerge/>
            <w:tcBorders>
              <w:left w:val="single" w:sz="4" w:space="0" w:color="auto"/>
              <w:right w:val="single" w:sz="4" w:space="0" w:color="auto"/>
            </w:tcBorders>
            <w:vAlign w:val="center"/>
          </w:tcPr>
          <w:p w14:paraId="7AB2791E"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BDD657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78B545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2F3E9B"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1A81B892"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7D9280F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6A925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7C20B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00E17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0D6F7F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F36EC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ECF2E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2E528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20754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3412BF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419660"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D32B851" w14:textId="77777777" w:rsidR="0045128F" w:rsidRDefault="0045128F" w:rsidP="00551498">
            <w:pPr>
              <w:pStyle w:val="TAC"/>
              <w:keepNext w:val="0"/>
              <w:rPr>
                <w:rFonts w:eastAsia="Yu Mincho"/>
                <w:szCs w:val="18"/>
              </w:rPr>
            </w:pPr>
          </w:p>
        </w:tc>
      </w:tr>
      <w:tr w:rsidR="0045128F" w14:paraId="5F5EB5CC"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5F3E050E"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954D2AF"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623734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90AD76B"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3FF6EF53"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F48199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0BB3C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FC394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2F034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09EBA5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5FE19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5D4D7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71CD9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E9AB6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E62083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E2898B"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6AC33F42" w14:textId="77777777" w:rsidR="0045128F" w:rsidRDefault="0045128F" w:rsidP="00551498">
            <w:pPr>
              <w:pStyle w:val="TAC"/>
              <w:keepNext w:val="0"/>
              <w:rPr>
                <w:rFonts w:eastAsia="Yu Mincho"/>
                <w:szCs w:val="18"/>
              </w:rPr>
            </w:pPr>
          </w:p>
        </w:tc>
      </w:tr>
      <w:bookmarkEnd w:id="84"/>
      <w:tr w:rsidR="0045128F" w14:paraId="1D04DD09"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4F713664" w14:textId="77777777" w:rsidR="0045128F" w:rsidRDefault="0045128F" w:rsidP="00551498">
            <w:pPr>
              <w:pStyle w:val="TAC"/>
              <w:keepNext w:val="0"/>
              <w:rPr>
                <w:lang w:eastAsia="zh-CN"/>
              </w:rPr>
            </w:pPr>
            <w:r>
              <w:rPr>
                <w:rFonts w:hint="eastAsia"/>
                <w:lang w:val="en-US" w:eastAsia="zh-CN"/>
              </w:rPr>
              <w:t>CA_n28A-n77A</w:t>
            </w:r>
          </w:p>
        </w:tc>
        <w:tc>
          <w:tcPr>
            <w:tcW w:w="1519" w:type="dxa"/>
            <w:vMerge w:val="restart"/>
            <w:tcBorders>
              <w:top w:val="single" w:sz="4" w:space="0" w:color="auto"/>
              <w:left w:val="single" w:sz="4" w:space="0" w:color="auto"/>
              <w:right w:val="single" w:sz="4" w:space="0" w:color="auto"/>
            </w:tcBorders>
            <w:vAlign w:val="center"/>
          </w:tcPr>
          <w:p w14:paraId="454067A7" w14:textId="77777777" w:rsidR="0045128F" w:rsidRDefault="0045128F" w:rsidP="00551498">
            <w:pPr>
              <w:pStyle w:val="TAC"/>
              <w:keepNext w:val="0"/>
              <w:rPr>
                <w:lang w:val="en-US"/>
              </w:rPr>
            </w:pPr>
            <w:r>
              <w:rPr>
                <w:rFonts w:hint="eastAsia"/>
                <w:lang w:val="en-US" w:eastAsia="zh-CN"/>
              </w:rPr>
              <w:t>CA_n28A-n77A</w:t>
            </w:r>
          </w:p>
        </w:tc>
        <w:tc>
          <w:tcPr>
            <w:tcW w:w="736" w:type="dxa"/>
            <w:vMerge w:val="restart"/>
            <w:tcBorders>
              <w:left w:val="single" w:sz="4" w:space="0" w:color="auto"/>
              <w:right w:val="single" w:sz="4" w:space="0" w:color="auto"/>
            </w:tcBorders>
            <w:vAlign w:val="center"/>
          </w:tcPr>
          <w:p w14:paraId="52D55CE4" w14:textId="77777777" w:rsidR="0045128F" w:rsidRDefault="0045128F" w:rsidP="00551498">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5E596DE5"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7D9C694" w14:textId="77777777" w:rsidR="0045128F" w:rsidRDefault="0045128F" w:rsidP="00551498">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A3F42E"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DB6F6F"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4EF6A7"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592BE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F6F2F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D4063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FF119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52D54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CBDAB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B921F2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C21BBB"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64AEB28E" w14:textId="77777777" w:rsidR="0045128F" w:rsidRDefault="0045128F" w:rsidP="00551498">
            <w:pPr>
              <w:pStyle w:val="TAC"/>
              <w:keepNext w:val="0"/>
              <w:rPr>
                <w:rFonts w:eastAsia="Yu Mincho"/>
                <w:szCs w:val="18"/>
              </w:rPr>
            </w:pPr>
            <w:r>
              <w:rPr>
                <w:rFonts w:eastAsia="Yu Mincho"/>
                <w:szCs w:val="18"/>
              </w:rPr>
              <w:t>0</w:t>
            </w:r>
          </w:p>
        </w:tc>
      </w:tr>
      <w:tr w:rsidR="0045128F" w14:paraId="0CB8CAE6" w14:textId="77777777" w:rsidTr="00551498">
        <w:trPr>
          <w:trHeight w:val="34"/>
          <w:jc w:val="center"/>
        </w:trPr>
        <w:tc>
          <w:tcPr>
            <w:tcW w:w="1626" w:type="dxa"/>
            <w:vMerge/>
            <w:tcBorders>
              <w:left w:val="single" w:sz="4" w:space="0" w:color="auto"/>
              <w:right w:val="single" w:sz="4" w:space="0" w:color="auto"/>
            </w:tcBorders>
            <w:vAlign w:val="center"/>
          </w:tcPr>
          <w:p w14:paraId="5EA067E0"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ABDF2C3"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416FC6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DCF167"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725C014"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4699ED"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8C110F"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773EF3"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B6A33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A0D5B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32B72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AA051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92826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A24A1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902356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C81F8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C6DD608" w14:textId="77777777" w:rsidR="0045128F" w:rsidRDefault="0045128F" w:rsidP="00551498">
            <w:pPr>
              <w:pStyle w:val="TAC"/>
              <w:keepNext w:val="0"/>
              <w:rPr>
                <w:rFonts w:eastAsia="Yu Mincho"/>
                <w:szCs w:val="18"/>
              </w:rPr>
            </w:pPr>
          </w:p>
        </w:tc>
      </w:tr>
      <w:tr w:rsidR="0045128F" w14:paraId="6318EAFC" w14:textId="77777777" w:rsidTr="00551498">
        <w:trPr>
          <w:trHeight w:val="34"/>
          <w:jc w:val="center"/>
        </w:trPr>
        <w:tc>
          <w:tcPr>
            <w:tcW w:w="1626" w:type="dxa"/>
            <w:vMerge/>
            <w:tcBorders>
              <w:left w:val="single" w:sz="4" w:space="0" w:color="auto"/>
              <w:right w:val="single" w:sz="4" w:space="0" w:color="auto"/>
            </w:tcBorders>
            <w:vAlign w:val="center"/>
          </w:tcPr>
          <w:p w14:paraId="284C92CD"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CA8939F"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A3409B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665C60"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6F271A5"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DFE853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4919E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743A2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E754F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B3520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5FEA7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9B3532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89597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3A8F8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8A0678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B0CF9B"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619492C" w14:textId="77777777" w:rsidR="0045128F" w:rsidRDefault="0045128F" w:rsidP="00551498">
            <w:pPr>
              <w:pStyle w:val="TAC"/>
              <w:keepNext w:val="0"/>
              <w:rPr>
                <w:rFonts w:eastAsia="Yu Mincho"/>
                <w:szCs w:val="18"/>
              </w:rPr>
            </w:pPr>
          </w:p>
        </w:tc>
      </w:tr>
      <w:tr w:rsidR="0045128F" w14:paraId="1CD0685A" w14:textId="77777777" w:rsidTr="00551498">
        <w:trPr>
          <w:trHeight w:val="34"/>
          <w:jc w:val="center"/>
        </w:trPr>
        <w:tc>
          <w:tcPr>
            <w:tcW w:w="1626" w:type="dxa"/>
            <w:vMerge/>
            <w:tcBorders>
              <w:left w:val="single" w:sz="4" w:space="0" w:color="auto"/>
              <w:right w:val="single" w:sz="4" w:space="0" w:color="auto"/>
            </w:tcBorders>
            <w:vAlign w:val="center"/>
          </w:tcPr>
          <w:p w14:paraId="4DFBA2C2"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99FC4D1"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114E65B0" w14:textId="77777777" w:rsidR="0045128F" w:rsidRDefault="0045128F" w:rsidP="00551498">
            <w:pPr>
              <w:pStyle w:val="TAC"/>
              <w:keepNext w:val="0"/>
              <w:rPr>
                <w:lang w:val="en-US"/>
              </w:rPr>
            </w:pPr>
            <w:r>
              <w:rPr>
                <w:rFonts w:hint="eastAsia"/>
                <w:lang w:val="en-US" w:eastAsia="zh-CN"/>
              </w:rPr>
              <w:t>n77</w:t>
            </w:r>
          </w:p>
        </w:tc>
        <w:tc>
          <w:tcPr>
            <w:tcW w:w="736" w:type="dxa"/>
            <w:tcBorders>
              <w:top w:val="single" w:sz="4" w:space="0" w:color="auto"/>
              <w:left w:val="single" w:sz="4" w:space="0" w:color="auto"/>
              <w:bottom w:val="single" w:sz="4" w:space="0" w:color="auto"/>
              <w:right w:val="single" w:sz="4" w:space="0" w:color="auto"/>
            </w:tcBorders>
          </w:tcPr>
          <w:p w14:paraId="079FC9A9" w14:textId="77777777" w:rsidR="0045128F" w:rsidRDefault="0045128F" w:rsidP="00551498">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8081F21"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A9EFA73"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FACFDE"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053312"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84EE9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C1E16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F148CA"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8270CE"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2E7FC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E7DEB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E56DC0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43ED6F"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9F87C97" w14:textId="77777777" w:rsidR="0045128F" w:rsidRDefault="0045128F" w:rsidP="00551498">
            <w:pPr>
              <w:pStyle w:val="TAC"/>
              <w:keepNext w:val="0"/>
              <w:rPr>
                <w:rFonts w:eastAsia="Yu Mincho"/>
                <w:szCs w:val="18"/>
              </w:rPr>
            </w:pPr>
          </w:p>
        </w:tc>
      </w:tr>
      <w:tr w:rsidR="0045128F" w14:paraId="01CD13C9" w14:textId="77777777" w:rsidTr="00551498">
        <w:trPr>
          <w:trHeight w:val="34"/>
          <w:jc w:val="center"/>
        </w:trPr>
        <w:tc>
          <w:tcPr>
            <w:tcW w:w="1626" w:type="dxa"/>
            <w:vMerge/>
            <w:tcBorders>
              <w:left w:val="single" w:sz="4" w:space="0" w:color="auto"/>
              <w:right w:val="single" w:sz="4" w:space="0" w:color="auto"/>
            </w:tcBorders>
            <w:vAlign w:val="center"/>
          </w:tcPr>
          <w:p w14:paraId="024000B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C6832E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4760AF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F8F4293" w14:textId="77777777" w:rsidR="0045128F" w:rsidRDefault="0045128F" w:rsidP="00551498">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5F9FF0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BAAD74"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9D0E2A"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351EA0"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E4B0E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633A0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B6DE0A"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70ECE5"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3CB6B3"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39E300"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tcPr>
          <w:p w14:paraId="2FC61A25"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E5B82F" w14:textId="77777777" w:rsidR="0045128F" w:rsidRDefault="0045128F" w:rsidP="00551498">
            <w:pPr>
              <w:pStyle w:val="TAC"/>
              <w:keepNext w:val="0"/>
              <w:rPr>
                <w:rFonts w:eastAsia="Yu Mincho"/>
                <w:szCs w:val="18"/>
              </w:rPr>
            </w:pPr>
            <w:r>
              <w:rPr>
                <w:szCs w:val="18"/>
                <w:lang w:val="en-US"/>
              </w:rPr>
              <w:t>Yes</w:t>
            </w:r>
          </w:p>
        </w:tc>
        <w:tc>
          <w:tcPr>
            <w:tcW w:w="1632" w:type="dxa"/>
            <w:vMerge/>
            <w:tcBorders>
              <w:left w:val="single" w:sz="4" w:space="0" w:color="auto"/>
              <w:right w:val="single" w:sz="4" w:space="0" w:color="auto"/>
            </w:tcBorders>
            <w:vAlign w:val="center"/>
          </w:tcPr>
          <w:p w14:paraId="50D7CC7F" w14:textId="77777777" w:rsidR="0045128F" w:rsidRDefault="0045128F" w:rsidP="00551498">
            <w:pPr>
              <w:pStyle w:val="TAC"/>
              <w:keepNext w:val="0"/>
              <w:rPr>
                <w:rFonts w:eastAsia="Yu Mincho"/>
                <w:szCs w:val="18"/>
              </w:rPr>
            </w:pPr>
          </w:p>
        </w:tc>
      </w:tr>
      <w:tr w:rsidR="0045128F" w14:paraId="3E1CB913"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337CABDC"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0D9E659"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266C37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B668679" w14:textId="77777777" w:rsidR="0045128F" w:rsidRDefault="0045128F" w:rsidP="00551498">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741B7A9"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2F90DA"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D4FFD2"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66E240"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0265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0F3245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C5DA26"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4EB4A8"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754421"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C3A18D" w14:textId="77777777" w:rsidR="0045128F" w:rsidRDefault="0045128F" w:rsidP="00551498">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tcPr>
          <w:p w14:paraId="6A19567E" w14:textId="77777777" w:rsidR="0045128F" w:rsidRDefault="0045128F" w:rsidP="00551498">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18096C" w14:textId="77777777" w:rsidR="0045128F" w:rsidRDefault="0045128F" w:rsidP="00551498">
            <w:pPr>
              <w:pStyle w:val="TAC"/>
              <w:keepNext w:val="0"/>
              <w:rPr>
                <w:rFonts w:eastAsia="Yu Mincho"/>
                <w:szCs w:val="18"/>
              </w:rPr>
            </w:pPr>
            <w:r>
              <w:rPr>
                <w:szCs w:val="18"/>
                <w:lang w:val="en-US"/>
              </w:rPr>
              <w:t>Yes</w:t>
            </w:r>
          </w:p>
        </w:tc>
        <w:tc>
          <w:tcPr>
            <w:tcW w:w="1632" w:type="dxa"/>
            <w:vMerge/>
            <w:tcBorders>
              <w:left w:val="single" w:sz="4" w:space="0" w:color="auto"/>
              <w:bottom w:val="single" w:sz="4" w:space="0" w:color="auto"/>
              <w:right w:val="single" w:sz="4" w:space="0" w:color="auto"/>
            </w:tcBorders>
            <w:vAlign w:val="center"/>
          </w:tcPr>
          <w:p w14:paraId="5A2E526B" w14:textId="77777777" w:rsidR="0045128F" w:rsidRDefault="0045128F" w:rsidP="00551498">
            <w:pPr>
              <w:pStyle w:val="TAC"/>
              <w:keepNext w:val="0"/>
              <w:rPr>
                <w:rFonts w:eastAsia="Yu Mincho"/>
                <w:szCs w:val="18"/>
              </w:rPr>
            </w:pPr>
          </w:p>
        </w:tc>
      </w:tr>
      <w:tr w:rsidR="0045128F" w14:paraId="1067055C" w14:textId="77777777" w:rsidTr="00551498">
        <w:trPr>
          <w:trHeight w:val="34"/>
          <w:jc w:val="center"/>
        </w:trPr>
        <w:tc>
          <w:tcPr>
            <w:tcW w:w="1626" w:type="dxa"/>
            <w:vMerge w:val="restart"/>
            <w:tcBorders>
              <w:left w:val="single" w:sz="4" w:space="0" w:color="auto"/>
              <w:right w:val="single" w:sz="4" w:space="0" w:color="auto"/>
            </w:tcBorders>
            <w:vAlign w:val="center"/>
          </w:tcPr>
          <w:p w14:paraId="6EF4DE73" w14:textId="77777777" w:rsidR="0045128F" w:rsidRDefault="0045128F" w:rsidP="00551498">
            <w:pPr>
              <w:pStyle w:val="TAC"/>
              <w:keepNext w:val="0"/>
              <w:rPr>
                <w:lang w:eastAsia="zh-CN"/>
              </w:rPr>
            </w:pPr>
            <w:r>
              <w:rPr>
                <w:rFonts w:hint="eastAsia"/>
                <w:lang w:val="en-US" w:eastAsia="zh-CN"/>
              </w:rPr>
              <w:t>CA_n28A-n77(2A)</w:t>
            </w:r>
          </w:p>
        </w:tc>
        <w:tc>
          <w:tcPr>
            <w:tcW w:w="1519" w:type="dxa"/>
            <w:vMerge w:val="restart"/>
            <w:tcBorders>
              <w:left w:val="single" w:sz="4" w:space="0" w:color="auto"/>
              <w:right w:val="single" w:sz="4" w:space="0" w:color="auto"/>
            </w:tcBorders>
            <w:vAlign w:val="center"/>
          </w:tcPr>
          <w:p w14:paraId="4306C5BB" w14:textId="77777777" w:rsidR="0045128F" w:rsidRDefault="0045128F" w:rsidP="00551498">
            <w:pPr>
              <w:pStyle w:val="TAC"/>
              <w:keepNext w:val="0"/>
              <w:rPr>
                <w:lang w:val="en-US"/>
              </w:rPr>
            </w:pPr>
            <w:r>
              <w:rPr>
                <w:rFonts w:hint="eastAsia"/>
                <w:lang w:val="en-US" w:eastAsia="zh-CN"/>
              </w:rPr>
              <w:t>CA_n28A-n77A</w:t>
            </w:r>
          </w:p>
        </w:tc>
        <w:tc>
          <w:tcPr>
            <w:tcW w:w="736" w:type="dxa"/>
            <w:vMerge w:val="restart"/>
            <w:tcBorders>
              <w:left w:val="single" w:sz="4" w:space="0" w:color="auto"/>
              <w:right w:val="single" w:sz="4" w:space="0" w:color="auto"/>
            </w:tcBorders>
            <w:vAlign w:val="center"/>
          </w:tcPr>
          <w:p w14:paraId="75DC7CC2" w14:textId="77777777" w:rsidR="0045128F" w:rsidRDefault="0045128F" w:rsidP="00551498">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26AB18E9" w14:textId="77777777" w:rsidR="0045128F" w:rsidRDefault="0045128F" w:rsidP="00551498">
            <w:pPr>
              <w:pStyle w:val="TAC"/>
              <w:keepNext w:val="0"/>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CE774FF" w14:textId="77777777" w:rsidR="0045128F" w:rsidRDefault="0045128F" w:rsidP="00551498">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7FFFA7" w14:textId="77777777" w:rsidR="0045128F" w:rsidRDefault="0045128F" w:rsidP="00551498">
            <w:pPr>
              <w:pStyle w:val="TAC"/>
              <w:keepNext w:val="0"/>
              <w:rPr>
                <w:szCs w:val="18"/>
                <w:lang w:val="en-US"/>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7F792B" w14:textId="77777777" w:rsidR="0045128F" w:rsidRDefault="0045128F" w:rsidP="00551498">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5835C0" w14:textId="77777777" w:rsidR="0045128F" w:rsidRDefault="0045128F" w:rsidP="00551498">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12B30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6B212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E3E0E8" w14:textId="77777777" w:rsidR="0045128F" w:rsidRDefault="0045128F" w:rsidP="00551498">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20381B45"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37AEAA1"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D87DDAF"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20504916" w14:textId="77777777" w:rsidR="0045128F" w:rsidRDefault="0045128F" w:rsidP="00551498">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4310818C" w14:textId="77777777" w:rsidR="0045128F" w:rsidRDefault="0045128F" w:rsidP="00551498">
            <w:pPr>
              <w:pStyle w:val="TAC"/>
              <w:keepNext w:val="0"/>
              <w:rPr>
                <w:szCs w:val="18"/>
                <w:lang w:val="en-US"/>
              </w:rPr>
            </w:pPr>
          </w:p>
        </w:tc>
        <w:tc>
          <w:tcPr>
            <w:tcW w:w="1632" w:type="dxa"/>
            <w:vMerge w:val="restart"/>
            <w:tcBorders>
              <w:left w:val="single" w:sz="4" w:space="0" w:color="auto"/>
              <w:right w:val="single" w:sz="4" w:space="0" w:color="auto"/>
            </w:tcBorders>
            <w:vAlign w:val="center"/>
          </w:tcPr>
          <w:p w14:paraId="6B46A64F" w14:textId="77777777" w:rsidR="0045128F" w:rsidRDefault="0045128F" w:rsidP="00551498">
            <w:pPr>
              <w:pStyle w:val="TAC"/>
              <w:keepNext w:val="0"/>
              <w:rPr>
                <w:rFonts w:eastAsia="Yu Mincho"/>
                <w:szCs w:val="18"/>
              </w:rPr>
            </w:pPr>
            <w:r>
              <w:rPr>
                <w:rFonts w:eastAsia="Yu Mincho"/>
                <w:szCs w:val="18"/>
              </w:rPr>
              <w:t>0</w:t>
            </w:r>
          </w:p>
        </w:tc>
      </w:tr>
      <w:tr w:rsidR="0045128F" w14:paraId="2AAD52A7" w14:textId="77777777" w:rsidTr="00551498">
        <w:trPr>
          <w:trHeight w:val="34"/>
          <w:jc w:val="center"/>
        </w:trPr>
        <w:tc>
          <w:tcPr>
            <w:tcW w:w="1626" w:type="dxa"/>
            <w:vMerge/>
            <w:tcBorders>
              <w:left w:val="single" w:sz="4" w:space="0" w:color="auto"/>
              <w:right w:val="single" w:sz="4" w:space="0" w:color="auto"/>
            </w:tcBorders>
            <w:vAlign w:val="center"/>
          </w:tcPr>
          <w:p w14:paraId="5B455A2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EA1AD05"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B775A8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CD8D258" w14:textId="77777777" w:rsidR="0045128F" w:rsidRDefault="0045128F" w:rsidP="00551498">
            <w:pPr>
              <w:pStyle w:val="TAC"/>
              <w:keepNext w:val="0"/>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50A69F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B90D796" w14:textId="77777777" w:rsidR="0045128F" w:rsidRDefault="0045128F" w:rsidP="00551498">
            <w:pPr>
              <w:pStyle w:val="TAC"/>
              <w:keepNext w:val="0"/>
              <w:rPr>
                <w:szCs w:val="18"/>
                <w:lang w:val="en-US"/>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AB9D09" w14:textId="77777777" w:rsidR="0045128F" w:rsidRDefault="0045128F" w:rsidP="00551498">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B452BD" w14:textId="77777777" w:rsidR="0045128F" w:rsidRDefault="0045128F" w:rsidP="00551498">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D6E8D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7B035B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094F46" w14:textId="77777777" w:rsidR="0045128F" w:rsidRDefault="0045128F" w:rsidP="00551498">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56330732"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A7F009"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BB09889"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10D87EA3" w14:textId="77777777" w:rsidR="0045128F" w:rsidRDefault="0045128F" w:rsidP="00551498">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5C7EF5E6" w14:textId="77777777" w:rsidR="0045128F" w:rsidRDefault="0045128F" w:rsidP="00551498">
            <w:pPr>
              <w:pStyle w:val="TAC"/>
              <w:keepNext w:val="0"/>
              <w:rPr>
                <w:szCs w:val="18"/>
                <w:lang w:val="en-US"/>
              </w:rPr>
            </w:pPr>
          </w:p>
        </w:tc>
        <w:tc>
          <w:tcPr>
            <w:tcW w:w="1632" w:type="dxa"/>
            <w:vMerge/>
            <w:tcBorders>
              <w:left w:val="single" w:sz="4" w:space="0" w:color="auto"/>
              <w:right w:val="single" w:sz="4" w:space="0" w:color="auto"/>
            </w:tcBorders>
            <w:vAlign w:val="center"/>
          </w:tcPr>
          <w:p w14:paraId="0DAC6BB9" w14:textId="77777777" w:rsidR="0045128F" w:rsidRDefault="0045128F" w:rsidP="00551498">
            <w:pPr>
              <w:pStyle w:val="TAC"/>
              <w:keepNext w:val="0"/>
              <w:rPr>
                <w:rFonts w:eastAsia="Yu Mincho"/>
                <w:szCs w:val="18"/>
              </w:rPr>
            </w:pPr>
          </w:p>
        </w:tc>
      </w:tr>
      <w:tr w:rsidR="0045128F" w14:paraId="2F72A3D7" w14:textId="77777777" w:rsidTr="00551498">
        <w:trPr>
          <w:trHeight w:val="34"/>
          <w:jc w:val="center"/>
        </w:trPr>
        <w:tc>
          <w:tcPr>
            <w:tcW w:w="1626" w:type="dxa"/>
            <w:vMerge/>
            <w:tcBorders>
              <w:left w:val="single" w:sz="4" w:space="0" w:color="auto"/>
              <w:right w:val="single" w:sz="4" w:space="0" w:color="auto"/>
            </w:tcBorders>
            <w:vAlign w:val="center"/>
          </w:tcPr>
          <w:p w14:paraId="56489E3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AEAA41C"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6A690E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F10BEE3" w14:textId="77777777" w:rsidR="0045128F" w:rsidRDefault="0045128F" w:rsidP="00551498">
            <w:pPr>
              <w:pStyle w:val="TAC"/>
              <w:keepNext w:val="0"/>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77D851"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0B26AB4" w14:textId="77777777" w:rsidR="0045128F" w:rsidRDefault="0045128F" w:rsidP="00551498">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77B4359B"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77980A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B4A795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1DC83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959B4D" w14:textId="77777777" w:rsidR="0045128F" w:rsidRDefault="0045128F" w:rsidP="00551498">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2E73A5DA"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5AE5D9C"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D49F31A"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09000696" w14:textId="77777777" w:rsidR="0045128F" w:rsidRDefault="0045128F" w:rsidP="00551498">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61096FAC" w14:textId="77777777" w:rsidR="0045128F" w:rsidRDefault="0045128F" w:rsidP="00551498">
            <w:pPr>
              <w:pStyle w:val="TAC"/>
              <w:keepNext w:val="0"/>
              <w:rPr>
                <w:szCs w:val="18"/>
                <w:lang w:val="en-US"/>
              </w:rPr>
            </w:pPr>
          </w:p>
        </w:tc>
        <w:tc>
          <w:tcPr>
            <w:tcW w:w="1632" w:type="dxa"/>
            <w:vMerge/>
            <w:tcBorders>
              <w:left w:val="single" w:sz="4" w:space="0" w:color="auto"/>
              <w:right w:val="single" w:sz="4" w:space="0" w:color="auto"/>
            </w:tcBorders>
            <w:vAlign w:val="center"/>
          </w:tcPr>
          <w:p w14:paraId="420E08C1" w14:textId="77777777" w:rsidR="0045128F" w:rsidRDefault="0045128F" w:rsidP="00551498">
            <w:pPr>
              <w:pStyle w:val="TAC"/>
              <w:keepNext w:val="0"/>
              <w:rPr>
                <w:rFonts w:eastAsia="Yu Mincho"/>
                <w:szCs w:val="18"/>
              </w:rPr>
            </w:pPr>
          </w:p>
        </w:tc>
      </w:tr>
      <w:tr w:rsidR="0045128F" w14:paraId="632EF038"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5C042CC5"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7366E37"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6E2EF5FD" w14:textId="77777777" w:rsidR="0045128F" w:rsidRDefault="0045128F" w:rsidP="00551498">
            <w:pPr>
              <w:pStyle w:val="TAC"/>
              <w:keepNext w:val="0"/>
              <w:rPr>
                <w:lang w:val="en-US"/>
              </w:rPr>
            </w:pPr>
            <w:r>
              <w:rPr>
                <w:rFonts w:hint="eastAsia"/>
                <w:lang w:val="en-US" w:eastAsia="zh-CN"/>
              </w:rPr>
              <w:t>n77</w:t>
            </w:r>
          </w:p>
        </w:tc>
        <w:tc>
          <w:tcPr>
            <w:tcW w:w="9571" w:type="dxa"/>
            <w:gridSpan w:val="13"/>
            <w:tcBorders>
              <w:top w:val="single" w:sz="4" w:space="0" w:color="auto"/>
              <w:left w:val="single" w:sz="4" w:space="0" w:color="auto"/>
              <w:bottom w:val="single" w:sz="4" w:space="0" w:color="auto"/>
              <w:right w:val="single" w:sz="4" w:space="0" w:color="auto"/>
            </w:tcBorders>
          </w:tcPr>
          <w:p w14:paraId="1A9FEC17" w14:textId="77777777" w:rsidR="0045128F" w:rsidRDefault="0045128F" w:rsidP="00551498">
            <w:pPr>
              <w:pStyle w:val="TAC"/>
              <w:keepNext w:val="0"/>
              <w:rPr>
                <w:szCs w:val="18"/>
                <w:lang w:val="en-US"/>
              </w:rPr>
            </w:pPr>
            <w:r>
              <w:rPr>
                <w:lang w:val="en-US" w:eastAsia="zh-CN"/>
              </w:rPr>
              <w:t>See CA_</w:t>
            </w:r>
            <w:r>
              <w:rPr>
                <w:rFonts w:hint="eastAsia"/>
                <w:lang w:val="en-US" w:eastAsia="zh-CN"/>
              </w:rPr>
              <w:t>n77(2A)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0430E788" w14:textId="77777777" w:rsidR="0045128F" w:rsidRDefault="0045128F" w:rsidP="00551498">
            <w:pPr>
              <w:pStyle w:val="TAC"/>
              <w:keepNext w:val="0"/>
              <w:rPr>
                <w:rFonts w:eastAsia="Yu Mincho"/>
                <w:szCs w:val="18"/>
              </w:rPr>
            </w:pPr>
          </w:p>
        </w:tc>
      </w:tr>
      <w:tr w:rsidR="0045128F" w14:paraId="124B3123"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1AC28DCE" w14:textId="77777777" w:rsidR="0045128F" w:rsidRDefault="0045128F" w:rsidP="00551498">
            <w:pPr>
              <w:pStyle w:val="TAC"/>
              <w:keepNext w:val="0"/>
              <w:rPr>
                <w:lang w:eastAsia="zh-CN"/>
              </w:rPr>
            </w:pPr>
            <w:r>
              <w:rPr>
                <w:lang w:eastAsia="zh-CN"/>
              </w:rPr>
              <w:t>CA_n28A-n78A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34C6DC2C" w14:textId="77777777" w:rsidR="0045128F" w:rsidRDefault="0045128F" w:rsidP="00551498">
            <w:pPr>
              <w:pStyle w:val="TAC"/>
              <w:keepNext w:val="0"/>
              <w:rPr>
                <w:lang w:val="en-US"/>
              </w:rPr>
            </w:pPr>
            <w:r>
              <w:rPr>
                <w:lang w:eastAsia="zh-CN"/>
              </w:rPr>
              <w:t>CA_n28A-n78A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BF950A3" w14:textId="77777777" w:rsidR="0045128F" w:rsidRDefault="0045128F" w:rsidP="00551498">
            <w:pPr>
              <w:pStyle w:val="TAC"/>
              <w:keepNext w:val="0"/>
              <w:rPr>
                <w:lang w:val="en-US"/>
              </w:rPr>
            </w:pPr>
            <w:r>
              <w:rPr>
                <w:lang w:val="en-US"/>
              </w:rPr>
              <w:t>n28</w:t>
            </w:r>
          </w:p>
        </w:tc>
        <w:tc>
          <w:tcPr>
            <w:tcW w:w="736" w:type="dxa"/>
            <w:tcBorders>
              <w:top w:val="single" w:sz="4" w:space="0" w:color="auto"/>
              <w:left w:val="single" w:sz="4" w:space="0" w:color="auto"/>
              <w:bottom w:val="single" w:sz="4" w:space="0" w:color="auto"/>
              <w:right w:val="single" w:sz="4" w:space="0" w:color="auto"/>
            </w:tcBorders>
          </w:tcPr>
          <w:p w14:paraId="36975016" w14:textId="77777777" w:rsidR="0045128F" w:rsidRDefault="0045128F" w:rsidP="00551498">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65E831C8" w14:textId="77777777" w:rsidR="0045128F" w:rsidRDefault="0045128F" w:rsidP="00551498">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CAC50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F5BC0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3AC5C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C386A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121A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85D1B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CAD90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F4DE4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00F40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9DC7D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097301"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D8DC1A9" w14:textId="77777777" w:rsidR="0045128F" w:rsidRDefault="0045128F" w:rsidP="00551498">
            <w:pPr>
              <w:pStyle w:val="TAC"/>
              <w:keepNext w:val="0"/>
              <w:rPr>
                <w:rFonts w:eastAsia="Yu Mincho"/>
                <w:szCs w:val="18"/>
              </w:rPr>
            </w:pPr>
            <w:r>
              <w:rPr>
                <w:rFonts w:eastAsia="Yu Mincho"/>
                <w:szCs w:val="18"/>
              </w:rPr>
              <w:t>0</w:t>
            </w:r>
          </w:p>
        </w:tc>
      </w:tr>
      <w:tr w:rsidR="0045128F" w14:paraId="3EB6E53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9A8BCCA"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5F909D"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23B9AD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B03912"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0A8A30E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82945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827F1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525DF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EB809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B0A24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4E68F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1CB5C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77418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1AB46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86FE9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E21C1C"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B5D208E" w14:textId="77777777" w:rsidR="0045128F" w:rsidRDefault="0045128F" w:rsidP="00551498">
            <w:pPr>
              <w:pStyle w:val="TAC"/>
              <w:keepNext w:val="0"/>
              <w:rPr>
                <w:rFonts w:eastAsia="Yu Mincho"/>
                <w:szCs w:val="18"/>
              </w:rPr>
            </w:pPr>
          </w:p>
        </w:tc>
      </w:tr>
      <w:tr w:rsidR="0045128F" w14:paraId="4D738F27"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9854688"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8EF7C10"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677558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B198644"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7D40D7B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A0485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0523A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36826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35B27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00C3B2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46ECD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BF7BBA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E6080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CF982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F0D5AF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68DD60"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80185B6" w14:textId="77777777" w:rsidR="0045128F" w:rsidRDefault="0045128F" w:rsidP="00551498">
            <w:pPr>
              <w:pStyle w:val="TAC"/>
              <w:keepNext w:val="0"/>
              <w:rPr>
                <w:rFonts w:eastAsia="Yu Mincho"/>
                <w:szCs w:val="18"/>
              </w:rPr>
            </w:pPr>
          </w:p>
        </w:tc>
      </w:tr>
      <w:tr w:rsidR="0045128F" w14:paraId="4EC8ADE3"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547A48E"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880D02E"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0BF1A19" w14:textId="77777777" w:rsidR="0045128F" w:rsidRDefault="0045128F" w:rsidP="00551498">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4E59236C"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4CB0C71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D39E6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71448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5E470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D7D7E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824BC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A2C89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F74AB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FAF95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3D7AA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C96CA3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D82AEB"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2F36725" w14:textId="77777777" w:rsidR="0045128F" w:rsidRDefault="0045128F" w:rsidP="00551498">
            <w:pPr>
              <w:pStyle w:val="TAC"/>
              <w:keepNext w:val="0"/>
              <w:rPr>
                <w:rFonts w:eastAsia="Yu Mincho"/>
                <w:szCs w:val="18"/>
              </w:rPr>
            </w:pPr>
          </w:p>
        </w:tc>
      </w:tr>
      <w:tr w:rsidR="0045128F" w14:paraId="3995AC34"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3C3C732"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8BD789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7C8383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722278C"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4453DFD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0BF9EA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36ABE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6CEBE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A3890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BCC0EA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5A2ED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C3238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37BC5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40AFC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2A3D68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6A0190"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7CAC933" w14:textId="77777777" w:rsidR="0045128F" w:rsidRDefault="0045128F" w:rsidP="00551498">
            <w:pPr>
              <w:pStyle w:val="TAC"/>
              <w:keepNext w:val="0"/>
              <w:rPr>
                <w:rFonts w:eastAsia="Yu Mincho"/>
                <w:szCs w:val="18"/>
              </w:rPr>
            </w:pPr>
          </w:p>
        </w:tc>
      </w:tr>
      <w:tr w:rsidR="0045128F" w14:paraId="2757271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DFC1857"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B3E861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8AAFAF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269E08B"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42D80B0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2C509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1D193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5CEA6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9A788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0F4CA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FB980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051A4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CE747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57663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FF9AD3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76F146"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612B92F" w14:textId="77777777" w:rsidR="0045128F" w:rsidRDefault="0045128F" w:rsidP="00551498">
            <w:pPr>
              <w:pStyle w:val="TAC"/>
              <w:keepNext w:val="0"/>
              <w:rPr>
                <w:rFonts w:eastAsia="Yu Mincho"/>
                <w:szCs w:val="18"/>
              </w:rPr>
            </w:pPr>
          </w:p>
        </w:tc>
      </w:tr>
      <w:tr w:rsidR="0045128F" w14:paraId="1A1EE37B"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5583E0EB" w14:textId="77777777" w:rsidR="0045128F" w:rsidRDefault="0045128F" w:rsidP="00551498">
            <w:pPr>
              <w:pStyle w:val="afc"/>
              <w:spacing w:after="0"/>
              <w:jc w:val="center"/>
              <w:rPr>
                <w:lang w:eastAsia="zh-CN"/>
              </w:rPr>
            </w:pPr>
            <w:r>
              <w:rPr>
                <w:rFonts w:ascii="Arial" w:hAnsi="Arial" w:cs="Arial"/>
                <w:sz w:val="18"/>
                <w:szCs w:val="18"/>
                <w:lang w:val="fr-FR"/>
              </w:rPr>
              <w:t>CA</w:t>
            </w:r>
            <w:r>
              <w:rPr>
                <w:rFonts w:ascii="Arial" w:hAnsi="Arial" w:cs="Arial"/>
                <w:sz w:val="18"/>
                <w:szCs w:val="18"/>
              </w:rPr>
              <w:t>_</w:t>
            </w:r>
            <w:r>
              <w:rPr>
                <w:rFonts w:ascii="Arial" w:hAnsi="Arial" w:cs="Arial"/>
                <w:sz w:val="18"/>
                <w:szCs w:val="18"/>
                <w:lang w:val="fr-FR"/>
              </w:rPr>
              <w:t>n</w:t>
            </w:r>
            <w:r>
              <w:rPr>
                <w:rFonts w:ascii="Arial" w:hAnsi="Arial" w:cs="Arial"/>
                <w:sz w:val="18"/>
                <w:szCs w:val="18"/>
                <w:lang w:eastAsia="zh-CN"/>
              </w:rPr>
              <w:t>28</w:t>
            </w:r>
            <w:r>
              <w:rPr>
                <w:rFonts w:ascii="Arial" w:hAnsi="Arial" w:cs="Arial"/>
                <w:sz w:val="18"/>
                <w:szCs w:val="18"/>
              </w:rPr>
              <w:t>A-n78(2A)</w:t>
            </w:r>
          </w:p>
        </w:tc>
        <w:tc>
          <w:tcPr>
            <w:tcW w:w="1519" w:type="dxa"/>
            <w:vMerge w:val="restart"/>
            <w:tcBorders>
              <w:top w:val="single" w:sz="4" w:space="0" w:color="auto"/>
              <w:left w:val="single" w:sz="4" w:space="0" w:color="auto"/>
              <w:right w:val="single" w:sz="4" w:space="0" w:color="auto"/>
            </w:tcBorders>
            <w:vAlign w:val="center"/>
          </w:tcPr>
          <w:p w14:paraId="3F58745C" w14:textId="77777777" w:rsidR="0045128F" w:rsidRDefault="0045128F" w:rsidP="00551498">
            <w:pPr>
              <w:pStyle w:val="afc"/>
              <w:spacing w:after="0"/>
              <w:jc w:val="center"/>
              <w:rPr>
                <w:lang w:val="en-US"/>
              </w:rPr>
            </w:pPr>
            <w:r>
              <w:rPr>
                <w:rFonts w:ascii="Arial" w:hAnsi="Arial" w:cs="Arial"/>
                <w:sz w:val="18"/>
                <w:szCs w:val="18"/>
                <w:lang w:val="fr-FR"/>
              </w:rPr>
              <w:t>CA</w:t>
            </w:r>
            <w:r>
              <w:rPr>
                <w:rFonts w:ascii="Arial" w:hAnsi="Arial" w:cs="Arial"/>
                <w:sz w:val="18"/>
                <w:szCs w:val="18"/>
              </w:rPr>
              <w:t>_</w:t>
            </w:r>
            <w:r>
              <w:rPr>
                <w:rFonts w:ascii="Arial" w:hAnsi="Arial" w:cs="Arial"/>
                <w:sz w:val="18"/>
                <w:szCs w:val="18"/>
                <w:lang w:val="fr-FR"/>
              </w:rPr>
              <w:t>n</w:t>
            </w:r>
            <w:r>
              <w:rPr>
                <w:rFonts w:ascii="Arial" w:hAnsi="Arial" w:cs="Arial"/>
                <w:sz w:val="18"/>
                <w:szCs w:val="18"/>
                <w:lang w:eastAsia="zh-CN"/>
              </w:rPr>
              <w:t>28</w:t>
            </w:r>
            <w:r>
              <w:rPr>
                <w:rFonts w:ascii="Arial" w:hAnsi="Arial" w:cs="Arial"/>
                <w:sz w:val="18"/>
                <w:szCs w:val="18"/>
              </w:rPr>
              <w:t>A-n78A</w:t>
            </w:r>
          </w:p>
        </w:tc>
        <w:tc>
          <w:tcPr>
            <w:tcW w:w="736" w:type="dxa"/>
            <w:vMerge w:val="restart"/>
            <w:tcBorders>
              <w:top w:val="single" w:sz="4" w:space="0" w:color="auto"/>
              <w:left w:val="single" w:sz="4" w:space="0" w:color="auto"/>
              <w:right w:val="single" w:sz="4" w:space="0" w:color="auto"/>
            </w:tcBorders>
            <w:vAlign w:val="center"/>
          </w:tcPr>
          <w:p w14:paraId="3F74B0DC" w14:textId="77777777" w:rsidR="0045128F" w:rsidRDefault="0045128F" w:rsidP="00551498">
            <w:pPr>
              <w:pStyle w:val="afc"/>
              <w:spacing w:after="0"/>
              <w:jc w:val="center"/>
              <w:rPr>
                <w:lang w:val="en-US"/>
              </w:rPr>
            </w:pPr>
            <w:r>
              <w:rPr>
                <w:rFonts w:ascii="Arial" w:hAnsi="Arial" w:cs="Arial"/>
                <w:sz w:val="18"/>
                <w:szCs w:val="18"/>
                <w:lang w:val="fr-FR" w:eastAsia="zh-CN"/>
              </w:rPr>
              <w:t>n</w:t>
            </w:r>
            <w:r>
              <w:rPr>
                <w:rFonts w:ascii="Arial" w:hAnsi="Arial" w:cs="Arial"/>
                <w:sz w:val="18"/>
                <w:szCs w:val="18"/>
                <w:lang w:eastAsia="zh-CN"/>
              </w:rPr>
              <w:t>28</w:t>
            </w:r>
          </w:p>
        </w:tc>
        <w:tc>
          <w:tcPr>
            <w:tcW w:w="736" w:type="dxa"/>
            <w:tcBorders>
              <w:top w:val="single" w:sz="4" w:space="0" w:color="auto"/>
              <w:left w:val="single" w:sz="4" w:space="0" w:color="auto"/>
              <w:bottom w:val="single" w:sz="4" w:space="0" w:color="auto"/>
              <w:right w:val="single" w:sz="4" w:space="0" w:color="auto"/>
            </w:tcBorders>
          </w:tcPr>
          <w:p w14:paraId="7AB1ADAD" w14:textId="77777777" w:rsidR="0045128F" w:rsidRDefault="0045128F" w:rsidP="00551498">
            <w:pPr>
              <w:pStyle w:val="afc"/>
              <w:spacing w:after="0"/>
              <w:jc w:val="center"/>
              <w:rPr>
                <w:lang w:val="en-US"/>
              </w:rPr>
            </w:pPr>
            <w:r>
              <w:rPr>
                <w:rFonts w:ascii="Arial" w:hAnsi="Arial" w:cs="Arial"/>
                <w:sz w:val="18"/>
                <w:szCs w:val="18"/>
              </w:rPr>
              <w:t>15</w:t>
            </w:r>
          </w:p>
        </w:tc>
        <w:tc>
          <w:tcPr>
            <w:tcW w:w="736" w:type="dxa"/>
            <w:tcBorders>
              <w:top w:val="single" w:sz="4" w:space="0" w:color="auto"/>
              <w:left w:val="single" w:sz="4" w:space="0" w:color="auto"/>
              <w:bottom w:val="single" w:sz="4" w:space="0" w:color="auto"/>
              <w:right w:val="single" w:sz="4" w:space="0" w:color="auto"/>
            </w:tcBorders>
          </w:tcPr>
          <w:p w14:paraId="0D60CA2D" w14:textId="77777777" w:rsidR="0045128F" w:rsidRDefault="0045128F" w:rsidP="00551498">
            <w:pPr>
              <w:pStyle w:val="afc"/>
              <w:spacing w:after="0"/>
              <w:jc w:val="center"/>
              <w:rPr>
                <w:szCs w:val="18"/>
              </w:rPr>
            </w:pPr>
            <w:r>
              <w:rPr>
                <w:rFonts w:ascii="Arial" w:hAnsi="Arial" w:cs="Arial"/>
                <w:sz w:val="18"/>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38CB6E" w14:textId="77777777" w:rsidR="0045128F" w:rsidRDefault="0045128F" w:rsidP="00551498">
            <w:pPr>
              <w:pStyle w:val="afc"/>
              <w:spacing w:after="0"/>
              <w:jc w:val="center"/>
              <w:rPr>
                <w:rFonts w:eastAsia="Yu Mincho"/>
                <w:szCs w:val="18"/>
              </w:rPr>
            </w:pPr>
            <w:r>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E125CE" w14:textId="77777777" w:rsidR="0045128F" w:rsidRDefault="0045128F" w:rsidP="00551498">
            <w:pPr>
              <w:pStyle w:val="afc"/>
              <w:spacing w:after="0"/>
              <w:jc w:val="center"/>
              <w:rPr>
                <w:rFonts w:eastAsia="Yu Mincho"/>
                <w:szCs w:val="18"/>
              </w:rPr>
            </w:pPr>
            <w:r>
              <w:rPr>
                <w:rFonts w:ascii="Arial" w:hAnsi="Arial" w:cs="Arial"/>
                <w:sz w:val="18"/>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7450CA" w14:textId="77777777" w:rsidR="0045128F" w:rsidRDefault="0045128F" w:rsidP="00551498">
            <w:pPr>
              <w:pStyle w:val="afc"/>
              <w:spacing w:after="0"/>
              <w:jc w:val="center"/>
              <w:rPr>
                <w:rFonts w:eastAsia="Yu Mincho"/>
                <w:szCs w:val="18"/>
              </w:rPr>
            </w:pPr>
            <w:r>
              <w:rPr>
                <w:rFonts w:ascii="Arial" w:hAnsi="Arial" w:cs="Arial"/>
                <w:sz w:val="18"/>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4C201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677C98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7A27B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5266C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3CDAB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9EBDA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6DF559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E4319E"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D503C1C" w14:textId="77777777" w:rsidR="0045128F" w:rsidRDefault="0045128F" w:rsidP="00551498">
            <w:pPr>
              <w:pStyle w:val="TAC"/>
              <w:keepNext w:val="0"/>
              <w:rPr>
                <w:rFonts w:eastAsia="Yu Mincho"/>
                <w:szCs w:val="18"/>
              </w:rPr>
            </w:pPr>
            <w:r>
              <w:rPr>
                <w:rFonts w:hint="eastAsia"/>
                <w:szCs w:val="18"/>
                <w:lang w:val="en-US" w:eastAsia="zh-CN"/>
              </w:rPr>
              <w:t>0</w:t>
            </w:r>
          </w:p>
        </w:tc>
      </w:tr>
      <w:tr w:rsidR="0045128F" w14:paraId="4780EE9C" w14:textId="77777777" w:rsidTr="00551498">
        <w:trPr>
          <w:trHeight w:val="34"/>
          <w:jc w:val="center"/>
        </w:trPr>
        <w:tc>
          <w:tcPr>
            <w:tcW w:w="1626" w:type="dxa"/>
            <w:vMerge/>
            <w:tcBorders>
              <w:left w:val="single" w:sz="4" w:space="0" w:color="auto"/>
              <w:right w:val="single" w:sz="4" w:space="0" w:color="auto"/>
            </w:tcBorders>
            <w:vAlign w:val="center"/>
          </w:tcPr>
          <w:p w14:paraId="2E099471"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09073B7"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0B403F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0884A1" w14:textId="77777777" w:rsidR="0045128F" w:rsidRDefault="0045128F" w:rsidP="00551498">
            <w:pPr>
              <w:pStyle w:val="afc"/>
              <w:spacing w:after="0"/>
              <w:jc w:val="center"/>
              <w:rPr>
                <w:lang w:val="en-US"/>
              </w:rPr>
            </w:pPr>
            <w:r>
              <w:rPr>
                <w:rFonts w:ascii="Arial" w:hAnsi="Arial" w:cs="Arial"/>
                <w:sz w:val="18"/>
                <w:szCs w:val="18"/>
                <w:lang w:val="fr-FR"/>
              </w:rPr>
              <w:t>30</w:t>
            </w:r>
          </w:p>
        </w:tc>
        <w:tc>
          <w:tcPr>
            <w:tcW w:w="736" w:type="dxa"/>
            <w:tcBorders>
              <w:top w:val="single" w:sz="4" w:space="0" w:color="auto"/>
              <w:left w:val="single" w:sz="4" w:space="0" w:color="auto"/>
              <w:bottom w:val="single" w:sz="4" w:space="0" w:color="auto"/>
              <w:right w:val="single" w:sz="4" w:space="0" w:color="auto"/>
            </w:tcBorders>
          </w:tcPr>
          <w:p w14:paraId="02D4D7EE" w14:textId="77777777" w:rsidR="0045128F" w:rsidRDefault="0045128F" w:rsidP="00551498">
            <w:pPr>
              <w:pStyle w:val="afc"/>
              <w:spacing w:after="0"/>
              <w:jc w:val="center"/>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6C705C" w14:textId="77777777" w:rsidR="0045128F" w:rsidRDefault="0045128F" w:rsidP="00551498">
            <w:pPr>
              <w:pStyle w:val="afc"/>
              <w:spacing w:after="0"/>
              <w:jc w:val="center"/>
              <w:rPr>
                <w:rFonts w:eastAsia="Yu Mincho"/>
                <w:szCs w:val="18"/>
              </w:rPr>
            </w:pPr>
            <w:r>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1F3FAB" w14:textId="77777777" w:rsidR="0045128F" w:rsidRDefault="0045128F" w:rsidP="00551498">
            <w:pPr>
              <w:pStyle w:val="afc"/>
              <w:spacing w:after="0"/>
              <w:jc w:val="center"/>
              <w:rPr>
                <w:rFonts w:eastAsia="Yu Mincho"/>
                <w:szCs w:val="18"/>
              </w:rPr>
            </w:pPr>
            <w:r>
              <w:rPr>
                <w:rFonts w:ascii="Arial" w:hAnsi="Arial" w:cs="Arial"/>
                <w:sz w:val="18"/>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DA6BCB" w14:textId="77777777" w:rsidR="0045128F" w:rsidRDefault="0045128F" w:rsidP="00551498">
            <w:pPr>
              <w:pStyle w:val="afc"/>
              <w:spacing w:after="0"/>
              <w:jc w:val="center"/>
              <w:rPr>
                <w:rFonts w:eastAsia="Yu Mincho"/>
                <w:szCs w:val="18"/>
              </w:rPr>
            </w:pPr>
            <w:r>
              <w:rPr>
                <w:rFonts w:ascii="Arial" w:hAnsi="Arial" w:cs="Arial"/>
                <w:sz w:val="18"/>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66418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DEBEE3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1FAE7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7410C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B543B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F49D9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4DEA2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1D3E5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BECD3A9" w14:textId="77777777" w:rsidR="0045128F" w:rsidRDefault="0045128F" w:rsidP="00551498">
            <w:pPr>
              <w:pStyle w:val="TAC"/>
              <w:keepNext w:val="0"/>
              <w:rPr>
                <w:rFonts w:eastAsia="Yu Mincho"/>
                <w:szCs w:val="18"/>
              </w:rPr>
            </w:pPr>
          </w:p>
        </w:tc>
      </w:tr>
      <w:tr w:rsidR="0045128F" w14:paraId="6BF2FB61"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384EA606"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C43F55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628F20A" w14:textId="77777777" w:rsidR="0045128F" w:rsidRDefault="0045128F" w:rsidP="00551498">
            <w:pPr>
              <w:pStyle w:val="afc"/>
              <w:spacing w:after="0"/>
              <w:jc w:val="center"/>
              <w:rPr>
                <w:lang w:val="en-US"/>
              </w:rPr>
            </w:pPr>
            <w:r>
              <w:rPr>
                <w:rFonts w:ascii="Arial" w:hAnsi="Arial" w:cs="Arial"/>
                <w:sz w:val="18"/>
                <w:szCs w:val="18"/>
              </w:rPr>
              <w:t>n78</w:t>
            </w:r>
          </w:p>
        </w:tc>
        <w:tc>
          <w:tcPr>
            <w:tcW w:w="9571" w:type="dxa"/>
            <w:gridSpan w:val="13"/>
            <w:tcBorders>
              <w:top w:val="single" w:sz="4" w:space="0" w:color="auto"/>
              <w:left w:val="single" w:sz="4" w:space="0" w:color="auto"/>
              <w:bottom w:val="single" w:sz="4" w:space="0" w:color="auto"/>
              <w:right w:val="single" w:sz="4" w:space="0" w:color="auto"/>
            </w:tcBorders>
          </w:tcPr>
          <w:p w14:paraId="3BDA29C6" w14:textId="77777777" w:rsidR="0045128F" w:rsidRDefault="0045128F" w:rsidP="00551498">
            <w:pPr>
              <w:pStyle w:val="TAC"/>
              <w:keepNext w:val="0"/>
              <w:rPr>
                <w:rFonts w:eastAsia="Yu Mincho"/>
                <w:szCs w:val="18"/>
              </w:rPr>
            </w:pPr>
            <w:r>
              <w:rPr>
                <w:rFonts w:cs="Arial"/>
                <w:szCs w:val="18"/>
                <w:lang w:eastAsia="ja-JP"/>
              </w:rPr>
              <w:t>See CA_n78(2A)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3B8156FD" w14:textId="77777777" w:rsidR="0045128F" w:rsidRDefault="0045128F" w:rsidP="00551498">
            <w:pPr>
              <w:pStyle w:val="TAC"/>
              <w:keepNext w:val="0"/>
              <w:rPr>
                <w:rFonts w:eastAsia="Yu Mincho"/>
                <w:szCs w:val="18"/>
              </w:rPr>
            </w:pPr>
          </w:p>
        </w:tc>
      </w:tr>
      <w:tr w:rsidR="0045128F" w14:paraId="257FBBC8"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3A29F6A" w14:textId="77777777" w:rsidR="0045128F" w:rsidRDefault="0045128F" w:rsidP="00551498">
            <w:pPr>
              <w:pStyle w:val="TAC"/>
              <w:keepNext w:val="0"/>
              <w:rPr>
                <w:lang w:eastAsia="zh-CN"/>
              </w:rPr>
            </w:pPr>
            <w:r>
              <w:rPr>
                <w:szCs w:val="18"/>
                <w:lang w:eastAsia="zh-CN"/>
              </w:rPr>
              <w:t>CA_n29A-n66A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0CA83FD" w14:textId="77777777" w:rsidR="0045128F" w:rsidRDefault="0045128F" w:rsidP="00551498">
            <w:pPr>
              <w:pStyle w:val="TAC"/>
              <w:keepNext w:val="0"/>
              <w:rPr>
                <w:lang w:val="en-US"/>
              </w:rPr>
            </w:pPr>
            <w:r>
              <w:rPr>
                <w:szCs w:val="18"/>
                <w:lang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43682FD" w14:textId="77777777" w:rsidR="0045128F" w:rsidRDefault="0045128F" w:rsidP="00551498">
            <w:pPr>
              <w:pStyle w:val="TAC"/>
              <w:keepNext w:val="0"/>
              <w:rPr>
                <w:lang w:val="en-US"/>
              </w:rPr>
            </w:pPr>
            <w:r>
              <w:rPr>
                <w:szCs w:val="18"/>
                <w:lang w:val="en-US" w:eastAsia="zh-CN"/>
              </w:rPr>
              <w:t>n29</w:t>
            </w:r>
          </w:p>
        </w:tc>
        <w:tc>
          <w:tcPr>
            <w:tcW w:w="736" w:type="dxa"/>
            <w:tcBorders>
              <w:top w:val="single" w:sz="4" w:space="0" w:color="auto"/>
              <w:left w:val="single" w:sz="4" w:space="0" w:color="auto"/>
              <w:bottom w:val="single" w:sz="4" w:space="0" w:color="auto"/>
              <w:right w:val="single" w:sz="4" w:space="0" w:color="auto"/>
            </w:tcBorders>
          </w:tcPr>
          <w:p w14:paraId="5A4BE3F9" w14:textId="77777777" w:rsidR="0045128F" w:rsidRDefault="0045128F" w:rsidP="00551498">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2C75ACE9"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773E3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9B6A9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55518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24F7F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489AD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69E09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DA8FB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C877F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AEE45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47AE4D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AA53B6"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65A6920" w14:textId="77777777" w:rsidR="0045128F" w:rsidRDefault="0045128F" w:rsidP="00551498">
            <w:pPr>
              <w:pStyle w:val="TAC"/>
              <w:keepNext w:val="0"/>
              <w:rPr>
                <w:rFonts w:eastAsia="Yu Mincho"/>
                <w:szCs w:val="18"/>
              </w:rPr>
            </w:pPr>
            <w:r>
              <w:rPr>
                <w:rFonts w:eastAsia="Yu Mincho"/>
                <w:szCs w:val="18"/>
              </w:rPr>
              <w:t>0</w:t>
            </w:r>
          </w:p>
        </w:tc>
      </w:tr>
      <w:tr w:rsidR="0045128F" w14:paraId="0A8EBA60"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053A240"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3844CBE"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580C02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599687"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52F08F8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BE5F9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661D3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7C90E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CF4B9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94259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72F93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CE460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6279F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ED561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60C039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F26A2C"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FDFDF85" w14:textId="77777777" w:rsidR="0045128F" w:rsidRDefault="0045128F" w:rsidP="00551498">
            <w:pPr>
              <w:pStyle w:val="TAC"/>
              <w:keepNext w:val="0"/>
              <w:rPr>
                <w:rFonts w:eastAsia="Yu Mincho"/>
                <w:szCs w:val="18"/>
              </w:rPr>
            </w:pPr>
          </w:p>
        </w:tc>
      </w:tr>
      <w:tr w:rsidR="0045128F" w14:paraId="16C59F46"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090AC2D"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929EFC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8E045F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E8CFB4"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474DDF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753C8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A0E0E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E135D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DC5CB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DDB4D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70811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14298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8A6E1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AE7C3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ADF25B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B79781"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73C1385" w14:textId="77777777" w:rsidR="0045128F" w:rsidRDefault="0045128F" w:rsidP="00551498">
            <w:pPr>
              <w:pStyle w:val="TAC"/>
              <w:keepNext w:val="0"/>
              <w:rPr>
                <w:rFonts w:eastAsia="Yu Mincho"/>
                <w:szCs w:val="18"/>
              </w:rPr>
            </w:pPr>
          </w:p>
        </w:tc>
      </w:tr>
      <w:tr w:rsidR="0045128F" w14:paraId="502CA3B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67BFE9F"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DE3EA75"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BA67C65" w14:textId="77777777" w:rsidR="0045128F" w:rsidRDefault="0045128F" w:rsidP="00551498">
            <w:pPr>
              <w:pStyle w:val="TAC"/>
              <w:keepNext w:val="0"/>
              <w:rPr>
                <w:lang w:val="en-US"/>
              </w:rPr>
            </w:pPr>
            <w:r>
              <w:rPr>
                <w:szCs w:val="18"/>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7CFF0C20"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5F8114DE"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0A828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3F6FB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AE335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F5A69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03E79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D92AD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4CFB1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4915F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DC8D8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42F5ED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5671A4"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7526D02" w14:textId="77777777" w:rsidR="0045128F" w:rsidRDefault="0045128F" w:rsidP="00551498">
            <w:pPr>
              <w:pStyle w:val="TAC"/>
              <w:keepNext w:val="0"/>
              <w:rPr>
                <w:rFonts w:eastAsia="Yu Mincho"/>
                <w:szCs w:val="18"/>
              </w:rPr>
            </w:pPr>
          </w:p>
        </w:tc>
      </w:tr>
      <w:tr w:rsidR="0045128F" w14:paraId="347F1A3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B909F75"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642236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254B60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6D715CF"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446C910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0553F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725BE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3CA9D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4BD59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74F2A0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0C0C5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42F9A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6FE8B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3F69A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FC610B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7B90B9"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B6BE00D" w14:textId="77777777" w:rsidR="0045128F" w:rsidRDefault="0045128F" w:rsidP="00551498">
            <w:pPr>
              <w:pStyle w:val="TAC"/>
              <w:keepNext w:val="0"/>
              <w:rPr>
                <w:rFonts w:eastAsia="Yu Mincho"/>
                <w:szCs w:val="18"/>
              </w:rPr>
            </w:pPr>
          </w:p>
        </w:tc>
      </w:tr>
      <w:tr w:rsidR="0045128F" w14:paraId="5A0D639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B1D21AC"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7A182B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A20D8B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2782EF"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BD6CE1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ADE65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6B175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6B15C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2E935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D623C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2665B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19567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17723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85976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0E01C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678523"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46B78FC" w14:textId="77777777" w:rsidR="0045128F" w:rsidRDefault="0045128F" w:rsidP="00551498">
            <w:pPr>
              <w:pStyle w:val="TAC"/>
              <w:keepNext w:val="0"/>
              <w:rPr>
                <w:rFonts w:eastAsia="Yu Mincho"/>
                <w:szCs w:val="18"/>
              </w:rPr>
            </w:pPr>
          </w:p>
        </w:tc>
      </w:tr>
      <w:tr w:rsidR="0045128F" w14:paraId="39E742D2"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4EB378D8" w14:textId="77777777" w:rsidR="0045128F" w:rsidRDefault="0045128F" w:rsidP="00551498">
            <w:pPr>
              <w:keepNext/>
              <w:keepLines/>
              <w:spacing w:after="0"/>
              <w:jc w:val="center"/>
              <w:rPr>
                <w:lang w:eastAsia="zh-CN"/>
              </w:rPr>
            </w:pPr>
            <w:r>
              <w:rPr>
                <w:rFonts w:ascii="Arial" w:hAnsi="Arial"/>
                <w:sz w:val="18"/>
                <w:lang w:val="en-US"/>
              </w:rPr>
              <w:t>CA_n29A-n66B</w:t>
            </w:r>
          </w:p>
        </w:tc>
        <w:tc>
          <w:tcPr>
            <w:tcW w:w="1519" w:type="dxa"/>
            <w:vMerge w:val="restart"/>
            <w:tcBorders>
              <w:top w:val="single" w:sz="4" w:space="0" w:color="auto"/>
              <w:left w:val="single" w:sz="4" w:space="0" w:color="auto"/>
              <w:right w:val="single" w:sz="4" w:space="0" w:color="auto"/>
            </w:tcBorders>
            <w:vAlign w:val="center"/>
          </w:tcPr>
          <w:p w14:paraId="562FC524" w14:textId="77777777" w:rsidR="0045128F" w:rsidRDefault="0045128F" w:rsidP="00551498">
            <w:pPr>
              <w:keepNext/>
              <w:keepLines/>
              <w:spacing w:after="0"/>
              <w:jc w:val="center"/>
              <w:rPr>
                <w:lang w:val="en-US"/>
              </w:rPr>
            </w:pPr>
            <w:r>
              <w:rPr>
                <w:rFonts w:ascii="Arial" w:hAnsi="Arial"/>
                <w:b/>
                <w:sz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01AAEBA5" w14:textId="77777777" w:rsidR="0045128F" w:rsidRDefault="0045128F" w:rsidP="00551498">
            <w:pPr>
              <w:keepNext/>
              <w:keepLines/>
              <w:spacing w:after="0"/>
              <w:jc w:val="center"/>
              <w:rPr>
                <w:lang w:val="en-US"/>
              </w:rPr>
            </w:pPr>
            <w:r>
              <w:rPr>
                <w:rFonts w:ascii="Arial" w:hAnsi="Arial"/>
                <w:bCs/>
                <w:sz w:val="18"/>
                <w:lang w:val="fi-FI" w:eastAsia="ja-JP"/>
              </w:rPr>
              <w:t>n29</w:t>
            </w:r>
          </w:p>
        </w:tc>
        <w:tc>
          <w:tcPr>
            <w:tcW w:w="736" w:type="dxa"/>
            <w:tcBorders>
              <w:top w:val="single" w:sz="4" w:space="0" w:color="auto"/>
              <w:left w:val="single" w:sz="4" w:space="0" w:color="auto"/>
              <w:bottom w:val="single" w:sz="4" w:space="0" w:color="auto"/>
              <w:right w:val="single" w:sz="4" w:space="0" w:color="auto"/>
            </w:tcBorders>
          </w:tcPr>
          <w:p w14:paraId="151ECC3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98C56E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EFE53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939596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26B56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092D9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26F48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7F2CB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9E259B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99A6E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A43CA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B721D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7991847"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7455553" w14:textId="77777777" w:rsidR="0045128F" w:rsidRDefault="0045128F" w:rsidP="00551498">
            <w:pPr>
              <w:pStyle w:val="TAC"/>
              <w:keepNext w:val="0"/>
              <w:rPr>
                <w:rFonts w:eastAsia="Yu Mincho"/>
                <w:szCs w:val="18"/>
              </w:rPr>
            </w:pPr>
            <w:r>
              <w:rPr>
                <w:rFonts w:hint="eastAsia"/>
                <w:szCs w:val="18"/>
                <w:lang w:val="en-US" w:eastAsia="zh-CN"/>
              </w:rPr>
              <w:t>0</w:t>
            </w:r>
          </w:p>
        </w:tc>
      </w:tr>
      <w:tr w:rsidR="0045128F" w14:paraId="62B29152" w14:textId="77777777" w:rsidTr="00551498">
        <w:trPr>
          <w:trHeight w:val="34"/>
          <w:jc w:val="center"/>
        </w:trPr>
        <w:tc>
          <w:tcPr>
            <w:tcW w:w="1626" w:type="dxa"/>
            <w:vMerge/>
            <w:tcBorders>
              <w:left w:val="single" w:sz="4" w:space="0" w:color="auto"/>
              <w:right w:val="single" w:sz="4" w:space="0" w:color="auto"/>
            </w:tcBorders>
            <w:vAlign w:val="center"/>
          </w:tcPr>
          <w:p w14:paraId="77FB3AE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C0F3D67"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FB38CE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63271A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401DB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C0D8D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4B5E0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63667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5E01D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78D06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DF9D3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A0123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E8895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E9F75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8C2C6E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558741"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3327B58" w14:textId="77777777" w:rsidR="0045128F" w:rsidRDefault="0045128F" w:rsidP="00551498">
            <w:pPr>
              <w:pStyle w:val="TAC"/>
              <w:keepNext w:val="0"/>
              <w:rPr>
                <w:rFonts w:eastAsia="Yu Mincho"/>
                <w:szCs w:val="18"/>
              </w:rPr>
            </w:pPr>
          </w:p>
        </w:tc>
      </w:tr>
      <w:tr w:rsidR="0045128F" w14:paraId="4B147566" w14:textId="77777777" w:rsidTr="00551498">
        <w:trPr>
          <w:trHeight w:val="34"/>
          <w:jc w:val="center"/>
        </w:trPr>
        <w:tc>
          <w:tcPr>
            <w:tcW w:w="1626" w:type="dxa"/>
            <w:vMerge/>
            <w:tcBorders>
              <w:left w:val="single" w:sz="4" w:space="0" w:color="auto"/>
              <w:right w:val="single" w:sz="4" w:space="0" w:color="auto"/>
            </w:tcBorders>
            <w:vAlign w:val="center"/>
          </w:tcPr>
          <w:p w14:paraId="777DD306"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1157E06"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09074F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0E2DCF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A4428B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DB537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1DEBA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E61CF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F20B8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4B0B45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039BA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77A0B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5DBC7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14D4B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0321B8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569461"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D874FFC" w14:textId="77777777" w:rsidR="0045128F" w:rsidRDefault="0045128F" w:rsidP="00551498">
            <w:pPr>
              <w:pStyle w:val="TAC"/>
              <w:keepNext w:val="0"/>
              <w:rPr>
                <w:rFonts w:eastAsia="Yu Mincho"/>
                <w:szCs w:val="18"/>
              </w:rPr>
            </w:pPr>
          </w:p>
        </w:tc>
      </w:tr>
      <w:tr w:rsidR="0045128F" w14:paraId="6245CB29"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AE8B7D3"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CE0F77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D825397" w14:textId="77777777" w:rsidR="0045128F" w:rsidRDefault="0045128F" w:rsidP="00551498">
            <w:pPr>
              <w:keepNext/>
              <w:keepLines/>
              <w:spacing w:after="0"/>
              <w:jc w:val="center"/>
              <w:rPr>
                <w:lang w:val="en-US"/>
              </w:rPr>
            </w:pPr>
            <w:r>
              <w:rPr>
                <w:rFonts w:ascii="Arial" w:hAnsi="Arial"/>
                <w:sz w:val="18"/>
                <w:lang w:eastAsia="ja-JP"/>
              </w:rPr>
              <w:t>n66</w:t>
            </w:r>
          </w:p>
        </w:tc>
        <w:tc>
          <w:tcPr>
            <w:tcW w:w="9571" w:type="dxa"/>
            <w:gridSpan w:val="13"/>
            <w:tcBorders>
              <w:top w:val="single" w:sz="4" w:space="0" w:color="auto"/>
              <w:left w:val="single" w:sz="4" w:space="0" w:color="auto"/>
              <w:bottom w:val="single" w:sz="4" w:space="0" w:color="auto"/>
              <w:right w:val="single" w:sz="4" w:space="0" w:color="auto"/>
            </w:tcBorders>
          </w:tcPr>
          <w:p w14:paraId="6BCDAD15" w14:textId="77777777" w:rsidR="0045128F" w:rsidRDefault="0045128F" w:rsidP="00551498">
            <w:pPr>
              <w:pStyle w:val="TAC"/>
              <w:keepNext w:val="0"/>
              <w:rPr>
                <w:rFonts w:eastAsia="Yu Mincho"/>
                <w:szCs w:val="18"/>
              </w:rPr>
            </w:pPr>
            <w:r w:rsidRPr="00387130">
              <w:rPr>
                <w:rFonts w:eastAsia="Yu Mincho"/>
                <w:szCs w:val="18"/>
                <w:lang w:val="en-US"/>
              </w:rPr>
              <w:t>See CA_n66B Bandwidth Combination Set 0 in Table 5.5A.1-1 in TS38.101-1</w:t>
            </w:r>
          </w:p>
        </w:tc>
        <w:tc>
          <w:tcPr>
            <w:tcW w:w="1632" w:type="dxa"/>
            <w:vMerge/>
            <w:tcBorders>
              <w:left w:val="single" w:sz="4" w:space="0" w:color="auto"/>
              <w:bottom w:val="single" w:sz="4" w:space="0" w:color="auto"/>
              <w:right w:val="single" w:sz="4" w:space="0" w:color="auto"/>
            </w:tcBorders>
            <w:vAlign w:val="center"/>
          </w:tcPr>
          <w:p w14:paraId="4C75E7AE" w14:textId="77777777" w:rsidR="0045128F" w:rsidRDefault="0045128F" w:rsidP="00551498">
            <w:pPr>
              <w:pStyle w:val="TAC"/>
              <w:keepNext w:val="0"/>
              <w:rPr>
                <w:rFonts w:eastAsia="Yu Mincho"/>
                <w:szCs w:val="18"/>
              </w:rPr>
            </w:pPr>
          </w:p>
        </w:tc>
      </w:tr>
      <w:tr w:rsidR="0045128F" w14:paraId="5F0CB4BE"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2A8FD2A4" w14:textId="77777777" w:rsidR="0045128F" w:rsidRDefault="0045128F" w:rsidP="00551498">
            <w:pPr>
              <w:keepNext/>
              <w:keepLines/>
              <w:spacing w:after="0"/>
              <w:jc w:val="center"/>
              <w:rPr>
                <w:lang w:eastAsia="zh-CN"/>
              </w:rPr>
            </w:pPr>
            <w:r>
              <w:rPr>
                <w:rFonts w:ascii="Arial" w:hAnsi="Arial"/>
                <w:sz w:val="18"/>
                <w:lang w:val="en-US"/>
              </w:rPr>
              <w:t>CA_n29A-n66(2A)</w:t>
            </w:r>
          </w:p>
        </w:tc>
        <w:tc>
          <w:tcPr>
            <w:tcW w:w="1519" w:type="dxa"/>
            <w:vMerge w:val="restart"/>
            <w:tcBorders>
              <w:top w:val="single" w:sz="4" w:space="0" w:color="auto"/>
              <w:left w:val="single" w:sz="4" w:space="0" w:color="auto"/>
              <w:right w:val="single" w:sz="4" w:space="0" w:color="auto"/>
            </w:tcBorders>
            <w:vAlign w:val="center"/>
          </w:tcPr>
          <w:p w14:paraId="6A90A2E2" w14:textId="77777777" w:rsidR="0045128F" w:rsidRDefault="0045128F" w:rsidP="00551498">
            <w:pPr>
              <w:keepNext/>
              <w:keepLines/>
              <w:spacing w:after="0"/>
              <w:jc w:val="center"/>
              <w:rPr>
                <w:lang w:val="en-US"/>
              </w:rPr>
            </w:pPr>
            <w:r>
              <w:rPr>
                <w:rFonts w:ascii="Arial" w:hAnsi="Arial"/>
                <w:b/>
                <w:sz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49C5B8FA" w14:textId="77777777" w:rsidR="0045128F" w:rsidRDefault="0045128F" w:rsidP="00551498">
            <w:pPr>
              <w:keepNext/>
              <w:keepLines/>
              <w:spacing w:after="0"/>
              <w:jc w:val="center"/>
              <w:rPr>
                <w:lang w:val="en-US"/>
              </w:rPr>
            </w:pPr>
            <w:r>
              <w:rPr>
                <w:rFonts w:ascii="Arial" w:hAnsi="Arial"/>
                <w:bCs/>
                <w:sz w:val="18"/>
                <w:lang w:val="fi-FI" w:eastAsia="ja-JP"/>
              </w:rPr>
              <w:t>n29</w:t>
            </w:r>
          </w:p>
        </w:tc>
        <w:tc>
          <w:tcPr>
            <w:tcW w:w="736" w:type="dxa"/>
            <w:tcBorders>
              <w:top w:val="single" w:sz="4" w:space="0" w:color="auto"/>
              <w:left w:val="single" w:sz="4" w:space="0" w:color="auto"/>
              <w:bottom w:val="single" w:sz="4" w:space="0" w:color="auto"/>
              <w:right w:val="single" w:sz="4" w:space="0" w:color="auto"/>
            </w:tcBorders>
          </w:tcPr>
          <w:p w14:paraId="415638D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3CF912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FF96F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4EBAB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5D375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22294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395724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4D516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38A6D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64AE4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7F2B3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AA9D11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C85A91"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4475175" w14:textId="77777777" w:rsidR="0045128F" w:rsidRDefault="0045128F" w:rsidP="00551498">
            <w:pPr>
              <w:pStyle w:val="TAC"/>
              <w:keepNext w:val="0"/>
              <w:rPr>
                <w:rFonts w:eastAsia="Yu Mincho"/>
                <w:szCs w:val="18"/>
              </w:rPr>
            </w:pPr>
            <w:r>
              <w:rPr>
                <w:rFonts w:hint="eastAsia"/>
                <w:szCs w:val="18"/>
                <w:lang w:val="en-US" w:eastAsia="zh-CN"/>
              </w:rPr>
              <w:t>0</w:t>
            </w:r>
          </w:p>
        </w:tc>
      </w:tr>
      <w:tr w:rsidR="0045128F" w14:paraId="344B942C" w14:textId="77777777" w:rsidTr="00551498">
        <w:trPr>
          <w:trHeight w:val="34"/>
          <w:jc w:val="center"/>
        </w:trPr>
        <w:tc>
          <w:tcPr>
            <w:tcW w:w="1626" w:type="dxa"/>
            <w:vMerge/>
            <w:tcBorders>
              <w:left w:val="single" w:sz="4" w:space="0" w:color="auto"/>
              <w:right w:val="single" w:sz="4" w:space="0" w:color="auto"/>
            </w:tcBorders>
            <w:vAlign w:val="center"/>
          </w:tcPr>
          <w:p w14:paraId="057EC28E"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AFA79C8"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61ED05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72B55A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480A18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C2BAE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88DC2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71980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E3488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16204D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605C8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C9CE1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F4AFD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0AE55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20D4A7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EEADD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98FFF8D" w14:textId="77777777" w:rsidR="0045128F" w:rsidRDefault="0045128F" w:rsidP="00551498">
            <w:pPr>
              <w:pStyle w:val="TAC"/>
              <w:keepNext w:val="0"/>
              <w:rPr>
                <w:rFonts w:eastAsia="Yu Mincho"/>
                <w:szCs w:val="18"/>
              </w:rPr>
            </w:pPr>
          </w:p>
        </w:tc>
      </w:tr>
      <w:tr w:rsidR="0045128F" w14:paraId="4E9A65B7" w14:textId="77777777" w:rsidTr="00551498">
        <w:trPr>
          <w:trHeight w:val="34"/>
          <w:jc w:val="center"/>
        </w:trPr>
        <w:tc>
          <w:tcPr>
            <w:tcW w:w="1626" w:type="dxa"/>
            <w:vMerge/>
            <w:tcBorders>
              <w:left w:val="single" w:sz="4" w:space="0" w:color="auto"/>
              <w:right w:val="single" w:sz="4" w:space="0" w:color="auto"/>
            </w:tcBorders>
            <w:vAlign w:val="center"/>
          </w:tcPr>
          <w:p w14:paraId="52802E8E"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A86DDDF"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2FA772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B9BD0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9968A2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3F636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D5EAF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A30F0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84FD9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02BAD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C7A51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1590B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5E88A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ACB74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00AF8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5AD4D8"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6A40D2E" w14:textId="77777777" w:rsidR="0045128F" w:rsidRDefault="0045128F" w:rsidP="00551498">
            <w:pPr>
              <w:pStyle w:val="TAC"/>
              <w:keepNext w:val="0"/>
              <w:rPr>
                <w:rFonts w:eastAsia="Yu Mincho"/>
                <w:szCs w:val="18"/>
              </w:rPr>
            </w:pPr>
          </w:p>
        </w:tc>
      </w:tr>
      <w:tr w:rsidR="0045128F" w14:paraId="6501A041"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43D0CAD"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51C119B"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20DC2919" w14:textId="77777777" w:rsidR="0045128F" w:rsidRDefault="0045128F" w:rsidP="00551498">
            <w:pPr>
              <w:keepNext/>
              <w:keepLines/>
              <w:spacing w:after="0"/>
              <w:jc w:val="center"/>
              <w:rPr>
                <w:lang w:val="en-US"/>
              </w:rPr>
            </w:pPr>
            <w:r>
              <w:rPr>
                <w:rFonts w:ascii="Arial" w:hAnsi="Arial"/>
                <w:sz w:val="18"/>
                <w:lang w:eastAsia="ja-JP"/>
              </w:rPr>
              <w:t>n66</w:t>
            </w:r>
          </w:p>
        </w:tc>
        <w:tc>
          <w:tcPr>
            <w:tcW w:w="9571" w:type="dxa"/>
            <w:gridSpan w:val="13"/>
            <w:tcBorders>
              <w:top w:val="single" w:sz="4" w:space="0" w:color="auto"/>
              <w:left w:val="single" w:sz="4" w:space="0" w:color="auto"/>
              <w:bottom w:val="single" w:sz="4" w:space="0" w:color="auto"/>
              <w:right w:val="single" w:sz="4" w:space="0" w:color="auto"/>
            </w:tcBorders>
          </w:tcPr>
          <w:p w14:paraId="392169FE" w14:textId="77777777" w:rsidR="0045128F" w:rsidRDefault="0045128F" w:rsidP="00551498">
            <w:pPr>
              <w:pStyle w:val="TAC"/>
              <w:keepNext w:val="0"/>
              <w:rPr>
                <w:rFonts w:eastAsia="Yu Mincho"/>
                <w:szCs w:val="18"/>
              </w:rPr>
            </w:pPr>
            <w:r w:rsidRPr="00387130">
              <w:rPr>
                <w:rFonts w:eastAsia="Yu Mincho"/>
                <w:szCs w:val="18"/>
                <w:lang w:val="en-US"/>
              </w:rPr>
              <w:t>See CA_n66(2A) Bandwidth Combination Set 0 in Table 5.5A.2-1 in TS38.101-1</w:t>
            </w:r>
          </w:p>
        </w:tc>
        <w:tc>
          <w:tcPr>
            <w:tcW w:w="1632" w:type="dxa"/>
            <w:vMerge/>
            <w:tcBorders>
              <w:left w:val="single" w:sz="4" w:space="0" w:color="auto"/>
              <w:bottom w:val="single" w:sz="4" w:space="0" w:color="auto"/>
              <w:right w:val="single" w:sz="4" w:space="0" w:color="auto"/>
            </w:tcBorders>
            <w:vAlign w:val="center"/>
          </w:tcPr>
          <w:p w14:paraId="51EBFACE" w14:textId="77777777" w:rsidR="0045128F" w:rsidRDefault="0045128F" w:rsidP="00551498">
            <w:pPr>
              <w:pStyle w:val="TAC"/>
              <w:keepNext w:val="0"/>
              <w:rPr>
                <w:rFonts w:eastAsia="Yu Mincho"/>
                <w:szCs w:val="18"/>
              </w:rPr>
            </w:pPr>
          </w:p>
        </w:tc>
      </w:tr>
      <w:tr w:rsidR="0045128F" w14:paraId="3273B0F9"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0A6DBB47" w14:textId="77777777" w:rsidR="0045128F" w:rsidRDefault="0045128F" w:rsidP="00551498">
            <w:pPr>
              <w:keepNext/>
              <w:keepLines/>
              <w:spacing w:after="0"/>
              <w:jc w:val="center"/>
              <w:rPr>
                <w:lang w:eastAsia="zh-CN"/>
              </w:rPr>
            </w:pPr>
            <w:r>
              <w:rPr>
                <w:rFonts w:ascii="Arial" w:hAnsi="Arial" w:hint="eastAsia"/>
                <w:sz w:val="18"/>
                <w:lang w:eastAsia="zh-CN"/>
              </w:rPr>
              <w:t>CA</w:t>
            </w:r>
            <w:r>
              <w:rPr>
                <w:rFonts w:ascii="Arial" w:hAnsi="Arial"/>
                <w:sz w:val="18"/>
              </w:rPr>
              <w:t>_</w:t>
            </w:r>
            <w:r>
              <w:rPr>
                <w:rFonts w:ascii="Arial" w:hAnsi="Arial" w:hint="eastAsia"/>
                <w:sz w:val="18"/>
                <w:lang w:val="en-US" w:eastAsia="zh-CN"/>
              </w:rPr>
              <w:t>n</w:t>
            </w:r>
            <w:r>
              <w:rPr>
                <w:rFonts w:ascii="Arial" w:hAnsi="Arial"/>
                <w:sz w:val="18"/>
                <w:lang w:val="en-US" w:eastAsia="zh-CN"/>
              </w:rPr>
              <w:t>29</w:t>
            </w:r>
            <w:r>
              <w:rPr>
                <w:rFonts w:ascii="Arial" w:hAnsi="Arial"/>
                <w:sz w:val="18"/>
                <w:lang w:val="sv-SE" w:eastAsia="ja-JP"/>
              </w:rPr>
              <w:t>A-</w:t>
            </w:r>
            <w:r>
              <w:rPr>
                <w:rFonts w:ascii="Arial" w:hAnsi="Arial" w:hint="eastAsia"/>
                <w:sz w:val="18"/>
                <w:lang w:val="en-US" w:eastAsia="zh-CN"/>
              </w:rPr>
              <w:t>n</w:t>
            </w:r>
            <w:r>
              <w:rPr>
                <w:rFonts w:ascii="Arial" w:hAnsi="Arial"/>
                <w:sz w:val="18"/>
                <w:lang w:val="en-US" w:eastAsia="zh-CN"/>
              </w:rPr>
              <w:t>70</w:t>
            </w:r>
            <w:r>
              <w:rPr>
                <w:rFonts w:ascii="Arial" w:hAnsi="Arial"/>
                <w:sz w:val="18"/>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2EB64838" w14:textId="77777777" w:rsidR="0045128F" w:rsidRDefault="0045128F" w:rsidP="00551498">
            <w:pPr>
              <w:keepNext/>
              <w:keepLines/>
              <w:spacing w:after="0"/>
              <w:jc w:val="center"/>
              <w:rPr>
                <w:lang w:val="en-US"/>
              </w:rPr>
            </w:pPr>
            <w:r>
              <w:rPr>
                <w:rFonts w:ascii="Arial" w:hAnsi="Arial"/>
                <w:sz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21FD5361" w14:textId="77777777" w:rsidR="0045128F" w:rsidRDefault="0045128F" w:rsidP="00551498">
            <w:pPr>
              <w:keepNext/>
              <w:keepLines/>
              <w:spacing w:after="0"/>
              <w:jc w:val="center"/>
              <w:rPr>
                <w:lang w:val="en-US"/>
              </w:rPr>
            </w:pPr>
            <w:r>
              <w:rPr>
                <w:rFonts w:ascii="Arial" w:hAnsi="Arial"/>
                <w:sz w:val="18"/>
                <w:lang w:val="en-US" w:eastAsia="zh-CN"/>
              </w:rPr>
              <w:t>n29</w:t>
            </w:r>
          </w:p>
        </w:tc>
        <w:tc>
          <w:tcPr>
            <w:tcW w:w="736" w:type="dxa"/>
            <w:tcBorders>
              <w:top w:val="single" w:sz="4" w:space="0" w:color="auto"/>
              <w:left w:val="single" w:sz="4" w:space="0" w:color="auto"/>
              <w:bottom w:val="single" w:sz="4" w:space="0" w:color="auto"/>
              <w:right w:val="single" w:sz="4" w:space="0" w:color="auto"/>
            </w:tcBorders>
          </w:tcPr>
          <w:p w14:paraId="0E746B36" w14:textId="77777777" w:rsidR="0045128F" w:rsidRDefault="0045128F" w:rsidP="00551498">
            <w:pPr>
              <w:pStyle w:val="TAC"/>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341A839" w14:textId="77777777" w:rsidR="0045128F" w:rsidRDefault="0045128F" w:rsidP="00551498">
            <w:pPr>
              <w:pStyle w:val="TAC"/>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DF4FA0" w14:textId="77777777" w:rsidR="0045128F" w:rsidRDefault="0045128F" w:rsidP="00551498">
            <w:pPr>
              <w:pStyle w:val="TAC"/>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FE7A7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AC790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AACC11"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63849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E160BA"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1148A64D"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208CA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C08A6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7898F6A"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4FD018" w14:textId="77777777" w:rsidR="0045128F" w:rsidRDefault="0045128F" w:rsidP="00551498">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7EEE27D" w14:textId="77777777" w:rsidR="0045128F" w:rsidRDefault="0045128F" w:rsidP="00551498">
            <w:pPr>
              <w:pStyle w:val="TAC"/>
              <w:keepNext w:val="0"/>
              <w:rPr>
                <w:rFonts w:eastAsia="Yu Mincho"/>
                <w:szCs w:val="18"/>
              </w:rPr>
            </w:pPr>
            <w:r>
              <w:rPr>
                <w:rFonts w:hint="eastAsia"/>
                <w:szCs w:val="18"/>
                <w:lang w:val="en-US" w:eastAsia="zh-CN"/>
              </w:rPr>
              <w:t>0</w:t>
            </w:r>
          </w:p>
        </w:tc>
      </w:tr>
      <w:tr w:rsidR="0045128F" w14:paraId="14200E7F" w14:textId="77777777" w:rsidTr="00551498">
        <w:trPr>
          <w:trHeight w:val="34"/>
          <w:jc w:val="center"/>
        </w:trPr>
        <w:tc>
          <w:tcPr>
            <w:tcW w:w="1626" w:type="dxa"/>
            <w:vMerge/>
            <w:tcBorders>
              <w:left w:val="single" w:sz="4" w:space="0" w:color="auto"/>
              <w:right w:val="single" w:sz="4" w:space="0" w:color="auto"/>
            </w:tcBorders>
            <w:vAlign w:val="center"/>
          </w:tcPr>
          <w:p w14:paraId="1B5918F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41EE99C"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0F4DC8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BC7B6E" w14:textId="77777777" w:rsidR="0045128F" w:rsidRDefault="0045128F" w:rsidP="00551498">
            <w:pPr>
              <w:pStyle w:val="TAC"/>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5D83640"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A628DE" w14:textId="77777777" w:rsidR="0045128F" w:rsidRDefault="0045128F" w:rsidP="00551498">
            <w:pPr>
              <w:pStyle w:val="TAC"/>
              <w:rPr>
                <w:rFonts w:eastAsia="Yu Mincho"/>
                <w:szCs w:val="18"/>
              </w:rPr>
            </w:pPr>
            <w:r>
              <w:rPr>
                <w:lang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7A8A8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21AB5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B644CE"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7A4869"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38B91E"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19227DA1"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3A592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7A70C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454CB3"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99C30AA"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0803C819" w14:textId="77777777" w:rsidR="0045128F" w:rsidRDefault="0045128F" w:rsidP="00551498">
            <w:pPr>
              <w:pStyle w:val="TAC"/>
              <w:keepNext w:val="0"/>
              <w:rPr>
                <w:rFonts w:eastAsia="Yu Mincho"/>
                <w:szCs w:val="18"/>
              </w:rPr>
            </w:pPr>
          </w:p>
        </w:tc>
      </w:tr>
      <w:tr w:rsidR="0045128F" w14:paraId="47EA5F49" w14:textId="77777777" w:rsidTr="00551498">
        <w:trPr>
          <w:trHeight w:val="34"/>
          <w:jc w:val="center"/>
        </w:trPr>
        <w:tc>
          <w:tcPr>
            <w:tcW w:w="1626" w:type="dxa"/>
            <w:vMerge/>
            <w:tcBorders>
              <w:left w:val="single" w:sz="4" w:space="0" w:color="auto"/>
              <w:right w:val="single" w:sz="4" w:space="0" w:color="auto"/>
            </w:tcBorders>
            <w:vAlign w:val="center"/>
          </w:tcPr>
          <w:p w14:paraId="2CD8E672"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80D61C2"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46C07B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F721409" w14:textId="77777777" w:rsidR="0045128F" w:rsidRDefault="0045128F" w:rsidP="00551498">
            <w:pPr>
              <w:pStyle w:val="TAC"/>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6777B74"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C7F759"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68BB8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EE9AE8"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B99BF5"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A0F27F"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83F2F0"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2B0BC45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773D2D"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72DACF"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B4133F4"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73020A"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3A2210C6" w14:textId="77777777" w:rsidR="0045128F" w:rsidRDefault="0045128F" w:rsidP="00551498">
            <w:pPr>
              <w:pStyle w:val="TAC"/>
              <w:keepNext w:val="0"/>
              <w:rPr>
                <w:rFonts w:eastAsia="Yu Mincho"/>
                <w:szCs w:val="18"/>
              </w:rPr>
            </w:pPr>
          </w:p>
        </w:tc>
      </w:tr>
      <w:tr w:rsidR="0045128F" w14:paraId="64F856FE" w14:textId="77777777" w:rsidTr="00551498">
        <w:trPr>
          <w:trHeight w:val="34"/>
          <w:jc w:val="center"/>
        </w:trPr>
        <w:tc>
          <w:tcPr>
            <w:tcW w:w="1626" w:type="dxa"/>
            <w:vMerge/>
            <w:tcBorders>
              <w:left w:val="single" w:sz="4" w:space="0" w:color="auto"/>
              <w:right w:val="single" w:sz="4" w:space="0" w:color="auto"/>
            </w:tcBorders>
            <w:vAlign w:val="center"/>
          </w:tcPr>
          <w:p w14:paraId="055647D1"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A0DDDAA"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60FD9A33" w14:textId="77777777" w:rsidR="0045128F" w:rsidRDefault="0045128F" w:rsidP="00551498">
            <w:pPr>
              <w:keepNext/>
              <w:keepLines/>
              <w:spacing w:after="0"/>
              <w:jc w:val="center"/>
              <w:rPr>
                <w:lang w:val="en-US"/>
              </w:rPr>
            </w:pPr>
            <w:r>
              <w:rPr>
                <w:rFonts w:ascii="Arial" w:hAnsi="Arial" w:hint="eastAsia"/>
                <w:sz w:val="18"/>
                <w:lang w:val="en-US" w:eastAsia="zh-CN"/>
              </w:rPr>
              <w:t>n</w:t>
            </w:r>
            <w:r>
              <w:rPr>
                <w:rFonts w:ascii="Arial" w:hAnsi="Arial"/>
                <w:sz w:val="18"/>
                <w:lang w:val="en-US" w:eastAsia="zh-CN"/>
              </w:rPr>
              <w:t>70</w:t>
            </w:r>
          </w:p>
        </w:tc>
        <w:tc>
          <w:tcPr>
            <w:tcW w:w="736" w:type="dxa"/>
            <w:tcBorders>
              <w:top w:val="single" w:sz="4" w:space="0" w:color="auto"/>
              <w:left w:val="single" w:sz="4" w:space="0" w:color="auto"/>
              <w:bottom w:val="single" w:sz="4" w:space="0" w:color="auto"/>
              <w:right w:val="single" w:sz="4" w:space="0" w:color="auto"/>
            </w:tcBorders>
          </w:tcPr>
          <w:p w14:paraId="7C116F64" w14:textId="77777777" w:rsidR="0045128F" w:rsidRDefault="0045128F" w:rsidP="00551498">
            <w:pPr>
              <w:pStyle w:val="TAC"/>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3EB3980" w14:textId="77777777" w:rsidR="0045128F" w:rsidRDefault="0045128F" w:rsidP="00551498">
            <w:pPr>
              <w:pStyle w:val="TAC"/>
              <w:rPr>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209CC2D"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CEAAAAC"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1A25789" w14:textId="77777777" w:rsidR="0045128F" w:rsidRDefault="0045128F" w:rsidP="00551498">
            <w:pPr>
              <w:pStyle w:val="TAC"/>
              <w:rPr>
                <w:rFonts w:eastAsia="Yu Mincho"/>
                <w:szCs w:val="18"/>
              </w:rPr>
            </w:pPr>
            <w:r>
              <w:t>Yes</w:t>
            </w:r>
            <w:r>
              <w:rPr>
                <w:vertAlign w:val="superscript"/>
                <w:lang w:val="fi-FI"/>
              </w:rPr>
              <w:t>1</w:t>
            </w:r>
          </w:p>
        </w:tc>
        <w:tc>
          <w:tcPr>
            <w:tcW w:w="736" w:type="dxa"/>
            <w:tcBorders>
              <w:top w:val="single" w:sz="4" w:space="0" w:color="auto"/>
              <w:left w:val="single" w:sz="4" w:space="0" w:color="auto"/>
              <w:bottom w:val="single" w:sz="4" w:space="0" w:color="auto"/>
              <w:right w:val="single" w:sz="4" w:space="0" w:color="auto"/>
            </w:tcBorders>
            <w:vAlign w:val="center"/>
          </w:tcPr>
          <w:p w14:paraId="1C04EE73" w14:textId="77777777" w:rsidR="0045128F" w:rsidRDefault="0045128F" w:rsidP="00551498">
            <w:pPr>
              <w:pStyle w:val="TAC"/>
              <w:rPr>
                <w:szCs w:val="18"/>
                <w:lang w:val="en-US" w:eastAsia="zh-CN"/>
              </w:rPr>
            </w:pPr>
            <w:r>
              <w:rPr>
                <w:lang w:val="en-US" w:eastAsia="zh-CN"/>
              </w:rPr>
              <w:t>Yes</w:t>
            </w:r>
            <w:r>
              <w:rPr>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043C76CA"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A5E206"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DCD45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CA4D5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04FC1C"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448964A"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BA5FBD"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7BF79ABE" w14:textId="77777777" w:rsidR="0045128F" w:rsidRDefault="0045128F" w:rsidP="00551498">
            <w:pPr>
              <w:pStyle w:val="TAC"/>
              <w:keepNext w:val="0"/>
              <w:rPr>
                <w:rFonts w:eastAsia="Yu Mincho"/>
                <w:szCs w:val="18"/>
              </w:rPr>
            </w:pPr>
          </w:p>
        </w:tc>
      </w:tr>
      <w:tr w:rsidR="0045128F" w14:paraId="3B996D70" w14:textId="77777777" w:rsidTr="00551498">
        <w:trPr>
          <w:trHeight w:val="34"/>
          <w:jc w:val="center"/>
        </w:trPr>
        <w:tc>
          <w:tcPr>
            <w:tcW w:w="1626" w:type="dxa"/>
            <w:vMerge/>
            <w:tcBorders>
              <w:left w:val="single" w:sz="4" w:space="0" w:color="auto"/>
              <w:right w:val="single" w:sz="4" w:space="0" w:color="auto"/>
            </w:tcBorders>
            <w:vAlign w:val="center"/>
          </w:tcPr>
          <w:p w14:paraId="262E44BD"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80FC0C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F6476E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31599F" w14:textId="77777777" w:rsidR="0045128F" w:rsidRDefault="0045128F" w:rsidP="00551498">
            <w:pPr>
              <w:pStyle w:val="TAC"/>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C48187C"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DFF9EE"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F83F1BB"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3DD7DB4" w14:textId="77777777" w:rsidR="0045128F" w:rsidRDefault="0045128F" w:rsidP="00551498">
            <w:pPr>
              <w:pStyle w:val="TAC"/>
              <w:rPr>
                <w:rFonts w:eastAsia="Yu Mincho"/>
                <w:szCs w:val="18"/>
              </w:rPr>
            </w:pPr>
            <w:r>
              <w:t>Yes</w:t>
            </w:r>
            <w:r>
              <w:rPr>
                <w:vertAlign w:val="superscript"/>
                <w:lang w:val="fi-FI"/>
              </w:rPr>
              <w:t>1</w:t>
            </w:r>
          </w:p>
        </w:tc>
        <w:tc>
          <w:tcPr>
            <w:tcW w:w="736" w:type="dxa"/>
            <w:tcBorders>
              <w:top w:val="single" w:sz="4" w:space="0" w:color="auto"/>
              <w:left w:val="single" w:sz="4" w:space="0" w:color="auto"/>
              <w:bottom w:val="single" w:sz="4" w:space="0" w:color="auto"/>
              <w:right w:val="single" w:sz="4" w:space="0" w:color="auto"/>
            </w:tcBorders>
            <w:vAlign w:val="center"/>
          </w:tcPr>
          <w:p w14:paraId="432C5C60" w14:textId="77777777" w:rsidR="0045128F" w:rsidRDefault="0045128F" w:rsidP="00551498">
            <w:pPr>
              <w:pStyle w:val="TAC"/>
              <w:rPr>
                <w:szCs w:val="18"/>
                <w:lang w:val="en-US" w:eastAsia="zh-CN"/>
              </w:rPr>
            </w:pPr>
            <w:r>
              <w:rPr>
                <w:lang w:val="en-US" w:eastAsia="zh-CN"/>
              </w:rPr>
              <w:t>Yes</w:t>
            </w:r>
            <w:r>
              <w:rPr>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7E09DA1"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0BD94B"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9BE7B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16212B"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032A7D"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81DC45"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EC1B41"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68DE84CC" w14:textId="77777777" w:rsidR="0045128F" w:rsidRDefault="0045128F" w:rsidP="00551498">
            <w:pPr>
              <w:pStyle w:val="TAC"/>
              <w:keepNext w:val="0"/>
              <w:rPr>
                <w:rFonts w:eastAsia="Yu Mincho"/>
                <w:szCs w:val="18"/>
              </w:rPr>
            </w:pPr>
          </w:p>
        </w:tc>
      </w:tr>
      <w:tr w:rsidR="0045128F" w14:paraId="01027252"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80827AD"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BE6BDFD"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E1357D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71DD780" w14:textId="77777777" w:rsidR="0045128F" w:rsidRDefault="0045128F" w:rsidP="00551498">
            <w:pPr>
              <w:pStyle w:val="TAC"/>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EE14820"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98F2C8" w14:textId="77777777" w:rsidR="0045128F" w:rsidRDefault="0045128F" w:rsidP="00551498">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DA69F93" w14:textId="77777777" w:rsidR="0045128F" w:rsidRDefault="0045128F" w:rsidP="00551498">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C4497BB" w14:textId="77777777" w:rsidR="0045128F" w:rsidRDefault="0045128F" w:rsidP="00551498">
            <w:pPr>
              <w:pStyle w:val="TAC"/>
              <w:rPr>
                <w:rFonts w:eastAsia="Yu Mincho"/>
                <w:szCs w:val="18"/>
              </w:rPr>
            </w:pPr>
            <w:r>
              <w:t>Yes</w:t>
            </w:r>
            <w:r>
              <w:rPr>
                <w:vertAlign w:val="superscript"/>
                <w:lang w:val="fi-FI"/>
              </w:rPr>
              <w:t>1</w:t>
            </w:r>
          </w:p>
        </w:tc>
        <w:tc>
          <w:tcPr>
            <w:tcW w:w="736" w:type="dxa"/>
            <w:tcBorders>
              <w:top w:val="single" w:sz="4" w:space="0" w:color="auto"/>
              <w:left w:val="single" w:sz="4" w:space="0" w:color="auto"/>
              <w:bottom w:val="single" w:sz="4" w:space="0" w:color="auto"/>
              <w:right w:val="single" w:sz="4" w:space="0" w:color="auto"/>
            </w:tcBorders>
            <w:vAlign w:val="center"/>
          </w:tcPr>
          <w:p w14:paraId="2E7DA5CB" w14:textId="77777777" w:rsidR="0045128F" w:rsidRDefault="0045128F" w:rsidP="00551498">
            <w:pPr>
              <w:pStyle w:val="TAC"/>
              <w:rPr>
                <w:szCs w:val="18"/>
                <w:lang w:val="en-US" w:eastAsia="zh-CN"/>
              </w:rPr>
            </w:pPr>
            <w:r>
              <w:rPr>
                <w:lang w:val="en-US" w:eastAsia="zh-CN"/>
              </w:rPr>
              <w:t>Yes</w:t>
            </w:r>
            <w:r>
              <w:rPr>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254E33D1"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268EF3"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46D8B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F3E507"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A6188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006FA56"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BE772D" w14:textId="77777777" w:rsidR="0045128F" w:rsidRDefault="0045128F" w:rsidP="00551498">
            <w:pPr>
              <w:pStyle w:val="TAC"/>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03EEF38F" w14:textId="77777777" w:rsidR="0045128F" w:rsidRDefault="0045128F" w:rsidP="00551498">
            <w:pPr>
              <w:pStyle w:val="TAC"/>
              <w:keepNext w:val="0"/>
              <w:rPr>
                <w:rFonts w:eastAsia="Yu Mincho"/>
                <w:szCs w:val="18"/>
              </w:rPr>
            </w:pPr>
          </w:p>
        </w:tc>
      </w:tr>
      <w:tr w:rsidR="0045128F" w14:paraId="79AE506A"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55E85E33" w14:textId="77777777" w:rsidR="0045128F" w:rsidRDefault="0045128F" w:rsidP="00551498">
            <w:pPr>
              <w:keepNext/>
              <w:keepLines/>
              <w:spacing w:after="0"/>
              <w:jc w:val="center"/>
              <w:rPr>
                <w:rFonts w:ascii="Arial" w:hAnsi="Arial" w:cs="Arial"/>
                <w:sz w:val="18"/>
                <w:szCs w:val="18"/>
                <w:lang w:eastAsia="zh-CN"/>
              </w:rPr>
            </w:pPr>
            <w:r>
              <w:rPr>
                <w:rFonts w:ascii="Arial" w:eastAsia="PMingLiU" w:hAnsi="Arial" w:cs="Arial"/>
                <w:sz w:val="18"/>
                <w:szCs w:val="18"/>
                <w:lang w:eastAsia="zh-TW"/>
              </w:rPr>
              <w:lastRenderedPageBreak/>
              <w:t>CA_n38A-n66A</w:t>
            </w:r>
          </w:p>
        </w:tc>
        <w:tc>
          <w:tcPr>
            <w:tcW w:w="1519" w:type="dxa"/>
            <w:vMerge w:val="restart"/>
            <w:tcBorders>
              <w:top w:val="single" w:sz="4" w:space="0" w:color="auto"/>
              <w:left w:val="single" w:sz="4" w:space="0" w:color="auto"/>
              <w:right w:val="single" w:sz="4" w:space="0" w:color="auto"/>
            </w:tcBorders>
            <w:vAlign w:val="center"/>
          </w:tcPr>
          <w:p w14:paraId="4E729D06" w14:textId="77777777" w:rsidR="0045128F" w:rsidRDefault="0045128F" w:rsidP="00551498">
            <w:pPr>
              <w:keepNext/>
              <w:keepLines/>
              <w:spacing w:after="0"/>
              <w:jc w:val="center"/>
              <w:rPr>
                <w:rFonts w:ascii="Arial" w:hAnsi="Arial" w:cs="Arial"/>
                <w:sz w:val="18"/>
                <w:szCs w:val="18"/>
                <w:lang w:eastAsia="zh-CN"/>
              </w:rPr>
            </w:pPr>
            <w:r>
              <w:rPr>
                <w:rFonts w:ascii="Arial" w:eastAsia="PMingLiU" w:hAnsi="Arial" w:cs="Arial"/>
                <w:sz w:val="18"/>
                <w:szCs w:val="18"/>
                <w:lang w:eastAsia="zh-TW"/>
              </w:rPr>
              <w:t>CA_n38A-n66A</w:t>
            </w:r>
          </w:p>
        </w:tc>
        <w:tc>
          <w:tcPr>
            <w:tcW w:w="736" w:type="dxa"/>
            <w:vMerge w:val="restart"/>
            <w:tcBorders>
              <w:top w:val="single" w:sz="4" w:space="0" w:color="auto"/>
              <w:left w:val="single" w:sz="4" w:space="0" w:color="auto"/>
              <w:right w:val="single" w:sz="4" w:space="0" w:color="auto"/>
            </w:tcBorders>
            <w:vAlign w:val="center"/>
          </w:tcPr>
          <w:p w14:paraId="1DFED3F6" w14:textId="77777777" w:rsidR="0045128F" w:rsidRDefault="0045128F" w:rsidP="00551498">
            <w:pPr>
              <w:keepNext/>
              <w:keepLines/>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n38</w:t>
            </w:r>
          </w:p>
        </w:tc>
        <w:tc>
          <w:tcPr>
            <w:tcW w:w="736" w:type="dxa"/>
            <w:tcBorders>
              <w:top w:val="single" w:sz="4" w:space="0" w:color="auto"/>
              <w:left w:val="single" w:sz="4" w:space="0" w:color="auto"/>
              <w:bottom w:val="single" w:sz="4" w:space="0" w:color="auto"/>
              <w:right w:val="single" w:sz="4" w:space="0" w:color="auto"/>
            </w:tcBorders>
          </w:tcPr>
          <w:p w14:paraId="5416439B" w14:textId="77777777" w:rsidR="0045128F" w:rsidRDefault="0045128F" w:rsidP="00551498">
            <w:pPr>
              <w:pStyle w:val="TAC"/>
              <w:rPr>
                <w:rFonts w:cs="Arial"/>
                <w:szCs w:val="18"/>
                <w:lang w:val="en-US" w:eastAsia="zh-CN"/>
              </w:rPr>
            </w:pPr>
            <w:r>
              <w:rPr>
                <w:rFonts w:cs="Arial"/>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52C76D5"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D7CE4D"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1242CF"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99A2B6"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7042412"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14E88C00"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4F9E16" w14:textId="77777777" w:rsidR="0045128F" w:rsidRDefault="0045128F" w:rsidP="00551498">
            <w:pPr>
              <w:pStyle w:val="TAC"/>
              <w:rPr>
                <w:rFonts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7093C6"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6E1EE58"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4817086"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4C69441" w14:textId="77777777" w:rsidR="0045128F"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3257B6" w14:textId="77777777" w:rsidR="0045128F" w:rsidRDefault="0045128F" w:rsidP="00551498">
            <w:pPr>
              <w:pStyle w:val="TAC"/>
              <w:rPr>
                <w:rFonts w:eastAsia="Yu Mincho" w:cs="Arial"/>
                <w:szCs w:val="18"/>
              </w:rPr>
            </w:pPr>
          </w:p>
        </w:tc>
        <w:tc>
          <w:tcPr>
            <w:tcW w:w="1632" w:type="dxa"/>
            <w:vMerge w:val="restart"/>
            <w:tcBorders>
              <w:top w:val="single" w:sz="4" w:space="0" w:color="auto"/>
              <w:left w:val="single" w:sz="4" w:space="0" w:color="auto"/>
              <w:right w:val="single" w:sz="4" w:space="0" w:color="auto"/>
            </w:tcBorders>
            <w:vAlign w:val="center"/>
          </w:tcPr>
          <w:p w14:paraId="535B8947" w14:textId="77777777" w:rsidR="0045128F" w:rsidRDefault="0045128F" w:rsidP="00551498">
            <w:pPr>
              <w:pStyle w:val="TAC"/>
              <w:keepNext w:val="0"/>
              <w:rPr>
                <w:rFonts w:eastAsia="Yu Mincho"/>
                <w:szCs w:val="18"/>
              </w:rPr>
            </w:pPr>
            <w:r>
              <w:rPr>
                <w:rFonts w:hint="eastAsia"/>
                <w:szCs w:val="18"/>
                <w:lang w:val="en-US" w:eastAsia="zh-CN"/>
              </w:rPr>
              <w:t>0</w:t>
            </w:r>
          </w:p>
        </w:tc>
      </w:tr>
      <w:tr w:rsidR="0045128F" w14:paraId="2F12360D" w14:textId="77777777" w:rsidTr="00551498">
        <w:trPr>
          <w:trHeight w:val="34"/>
          <w:jc w:val="center"/>
        </w:trPr>
        <w:tc>
          <w:tcPr>
            <w:tcW w:w="1626" w:type="dxa"/>
            <w:vMerge/>
            <w:tcBorders>
              <w:left w:val="single" w:sz="4" w:space="0" w:color="auto"/>
              <w:right w:val="single" w:sz="4" w:space="0" w:color="auto"/>
            </w:tcBorders>
            <w:vAlign w:val="center"/>
          </w:tcPr>
          <w:p w14:paraId="2F4FFAB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A52941A"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D087DD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CF82A3" w14:textId="77777777" w:rsidR="0045128F" w:rsidRDefault="0045128F" w:rsidP="00551498">
            <w:pPr>
              <w:pStyle w:val="TAC"/>
              <w:rPr>
                <w:rFonts w:cs="Arial"/>
                <w:szCs w:val="18"/>
                <w:lang w:val="en-US" w:eastAsia="zh-CN"/>
              </w:rPr>
            </w:pPr>
            <w:r>
              <w:rPr>
                <w:rFonts w:cs="Arial"/>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8D3542B"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5E50F539"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DC726F"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1EE74A"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29BC8FD"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6D7A7A35"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AF3D77" w14:textId="77777777" w:rsidR="0045128F" w:rsidRDefault="0045128F" w:rsidP="00551498">
            <w:pPr>
              <w:pStyle w:val="TAC"/>
              <w:rPr>
                <w:rFonts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3D5BB98"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98AAD5A"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8294EB5"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3BD36A5" w14:textId="77777777" w:rsidR="0045128F"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E616F4" w14:textId="77777777" w:rsidR="0045128F"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220B85A1" w14:textId="77777777" w:rsidR="0045128F" w:rsidRDefault="0045128F" w:rsidP="00551498">
            <w:pPr>
              <w:pStyle w:val="TAC"/>
              <w:keepNext w:val="0"/>
              <w:rPr>
                <w:rFonts w:eastAsia="Yu Mincho"/>
                <w:szCs w:val="18"/>
              </w:rPr>
            </w:pPr>
          </w:p>
        </w:tc>
      </w:tr>
      <w:tr w:rsidR="0045128F" w14:paraId="4762C6C7" w14:textId="77777777" w:rsidTr="00551498">
        <w:trPr>
          <w:trHeight w:val="34"/>
          <w:jc w:val="center"/>
        </w:trPr>
        <w:tc>
          <w:tcPr>
            <w:tcW w:w="1626" w:type="dxa"/>
            <w:vMerge/>
            <w:tcBorders>
              <w:left w:val="single" w:sz="4" w:space="0" w:color="auto"/>
              <w:right w:val="single" w:sz="4" w:space="0" w:color="auto"/>
            </w:tcBorders>
            <w:vAlign w:val="center"/>
          </w:tcPr>
          <w:p w14:paraId="68B04BEA"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E5D3CE1"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9F55AA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A3AD7C" w14:textId="77777777" w:rsidR="0045128F" w:rsidRDefault="0045128F" w:rsidP="00551498">
            <w:pPr>
              <w:pStyle w:val="TAC"/>
              <w:rPr>
                <w:rFonts w:cs="Arial"/>
                <w:szCs w:val="18"/>
                <w:lang w:val="en-US" w:eastAsia="zh-CN"/>
              </w:rPr>
            </w:pPr>
            <w:r>
              <w:rPr>
                <w:rFonts w:cs="Arial"/>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6432858"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6F7796"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4B7123"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4015AB"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E8C25AD"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518E2E8B"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9C7C63" w14:textId="77777777" w:rsidR="0045128F" w:rsidRDefault="0045128F" w:rsidP="00551498">
            <w:pPr>
              <w:pStyle w:val="TAC"/>
              <w:rPr>
                <w:rFonts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5CBF66"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D27994D"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330F25F"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57CEE05B" w14:textId="77777777" w:rsidR="0045128F"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81E597" w14:textId="77777777" w:rsidR="0045128F"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3051A63A" w14:textId="77777777" w:rsidR="0045128F" w:rsidRDefault="0045128F" w:rsidP="00551498">
            <w:pPr>
              <w:pStyle w:val="TAC"/>
              <w:keepNext w:val="0"/>
              <w:rPr>
                <w:rFonts w:eastAsia="Yu Mincho"/>
                <w:szCs w:val="18"/>
              </w:rPr>
            </w:pPr>
          </w:p>
        </w:tc>
      </w:tr>
      <w:tr w:rsidR="0045128F" w14:paraId="4AF4110C" w14:textId="77777777" w:rsidTr="00551498">
        <w:trPr>
          <w:trHeight w:val="34"/>
          <w:jc w:val="center"/>
        </w:trPr>
        <w:tc>
          <w:tcPr>
            <w:tcW w:w="1626" w:type="dxa"/>
            <w:vMerge/>
            <w:tcBorders>
              <w:left w:val="single" w:sz="4" w:space="0" w:color="auto"/>
              <w:right w:val="single" w:sz="4" w:space="0" w:color="auto"/>
            </w:tcBorders>
            <w:vAlign w:val="center"/>
          </w:tcPr>
          <w:p w14:paraId="3370939D"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0DBC747"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0A78AF16" w14:textId="77777777" w:rsidR="0045128F" w:rsidRDefault="0045128F" w:rsidP="00551498">
            <w:pPr>
              <w:keepNext/>
              <w:keepLines/>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n66</w:t>
            </w:r>
          </w:p>
        </w:tc>
        <w:tc>
          <w:tcPr>
            <w:tcW w:w="736" w:type="dxa"/>
            <w:tcBorders>
              <w:top w:val="single" w:sz="4" w:space="0" w:color="auto"/>
              <w:left w:val="single" w:sz="4" w:space="0" w:color="auto"/>
              <w:bottom w:val="single" w:sz="4" w:space="0" w:color="auto"/>
              <w:right w:val="single" w:sz="4" w:space="0" w:color="auto"/>
            </w:tcBorders>
          </w:tcPr>
          <w:p w14:paraId="52E18CA0" w14:textId="77777777" w:rsidR="0045128F" w:rsidRDefault="0045128F" w:rsidP="00551498">
            <w:pPr>
              <w:pStyle w:val="TAC"/>
              <w:rPr>
                <w:rFonts w:cs="Arial"/>
                <w:szCs w:val="18"/>
                <w:lang w:val="en-US" w:eastAsia="zh-CN"/>
              </w:rPr>
            </w:pPr>
            <w:r>
              <w:rPr>
                <w:rFonts w:cs="Arial"/>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1DCACDB"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E01DBB"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E17669"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886E23"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F6264E"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286644"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E7EFC9"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3E6A485"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426C7D"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48E015"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BC97C63" w14:textId="77777777" w:rsidR="0045128F"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B5DE6B" w14:textId="77777777" w:rsidR="0045128F"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0B22A3D6" w14:textId="77777777" w:rsidR="0045128F" w:rsidRDefault="0045128F" w:rsidP="00551498">
            <w:pPr>
              <w:pStyle w:val="TAC"/>
              <w:keepNext w:val="0"/>
              <w:rPr>
                <w:rFonts w:eastAsia="Yu Mincho"/>
                <w:szCs w:val="18"/>
              </w:rPr>
            </w:pPr>
          </w:p>
        </w:tc>
      </w:tr>
      <w:tr w:rsidR="0045128F" w14:paraId="41B9753C" w14:textId="77777777" w:rsidTr="00551498">
        <w:trPr>
          <w:trHeight w:val="34"/>
          <w:jc w:val="center"/>
        </w:trPr>
        <w:tc>
          <w:tcPr>
            <w:tcW w:w="1626" w:type="dxa"/>
            <w:vMerge/>
            <w:tcBorders>
              <w:left w:val="single" w:sz="4" w:space="0" w:color="auto"/>
              <w:right w:val="single" w:sz="4" w:space="0" w:color="auto"/>
            </w:tcBorders>
            <w:vAlign w:val="center"/>
          </w:tcPr>
          <w:p w14:paraId="103EDE11"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6D9EA7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104011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1A9A100" w14:textId="77777777" w:rsidR="0045128F" w:rsidRDefault="0045128F" w:rsidP="00551498">
            <w:pPr>
              <w:pStyle w:val="TAC"/>
              <w:rPr>
                <w:rFonts w:cs="Arial"/>
                <w:szCs w:val="18"/>
                <w:lang w:val="en-US" w:eastAsia="zh-CN"/>
              </w:rPr>
            </w:pPr>
            <w:r>
              <w:rPr>
                <w:rFonts w:cs="Arial"/>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3923CD7"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0C34E029"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882AC5"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DDADA7"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5BDF58"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942098"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B310BA"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6895A189"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62E92C"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98261C"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7FAD3F2" w14:textId="77777777" w:rsidR="0045128F"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A1A13D" w14:textId="77777777" w:rsidR="0045128F" w:rsidRDefault="0045128F" w:rsidP="00551498">
            <w:pPr>
              <w:pStyle w:val="TAC"/>
              <w:rPr>
                <w:rFonts w:eastAsia="Yu Mincho" w:cs="Arial"/>
                <w:szCs w:val="18"/>
              </w:rPr>
            </w:pPr>
          </w:p>
        </w:tc>
        <w:tc>
          <w:tcPr>
            <w:tcW w:w="1632" w:type="dxa"/>
            <w:vMerge/>
            <w:tcBorders>
              <w:left w:val="single" w:sz="4" w:space="0" w:color="auto"/>
              <w:right w:val="single" w:sz="4" w:space="0" w:color="auto"/>
            </w:tcBorders>
            <w:vAlign w:val="center"/>
          </w:tcPr>
          <w:p w14:paraId="1FB36F16" w14:textId="77777777" w:rsidR="0045128F" w:rsidRDefault="0045128F" w:rsidP="00551498">
            <w:pPr>
              <w:pStyle w:val="TAC"/>
              <w:keepNext w:val="0"/>
              <w:rPr>
                <w:rFonts w:eastAsia="Yu Mincho"/>
                <w:szCs w:val="18"/>
              </w:rPr>
            </w:pPr>
          </w:p>
        </w:tc>
      </w:tr>
      <w:tr w:rsidR="0045128F" w14:paraId="54A36E2E"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2D35B43"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160D25D"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A72F60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7555CE1" w14:textId="77777777" w:rsidR="0045128F" w:rsidRDefault="0045128F" w:rsidP="00551498">
            <w:pPr>
              <w:pStyle w:val="TAC"/>
              <w:rPr>
                <w:rFonts w:cs="Arial"/>
                <w:szCs w:val="18"/>
                <w:lang w:val="en-US" w:eastAsia="zh-CN"/>
              </w:rPr>
            </w:pPr>
            <w:r>
              <w:rPr>
                <w:rFonts w:cs="Arial"/>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0D8F198" w14:textId="77777777" w:rsidR="0045128F" w:rsidRDefault="0045128F" w:rsidP="00551498">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B8FD21"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D3BB92"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CFAF20"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7E256E" w14:textId="77777777" w:rsidR="0045128F" w:rsidRDefault="0045128F" w:rsidP="00551498">
            <w:pPr>
              <w:pStyle w:val="TAC"/>
              <w:rPr>
                <w:rFonts w:cs="Arial"/>
                <w:szCs w:val="18"/>
              </w:rPr>
            </w:pPr>
            <w:r>
              <w:rPr>
                <w:rFonts w:cs="Arial"/>
                <w:szCs w:val="18"/>
              </w:rPr>
              <w:t xml:space="preserve"> </w:t>
            </w:r>
          </w:p>
        </w:tc>
        <w:tc>
          <w:tcPr>
            <w:tcW w:w="736" w:type="dxa"/>
            <w:tcBorders>
              <w:top w:val="single" w:sz="4" w:space="0" w:color="auto"/>
              <w:left w:val="single" w:sz="4" w:space="0" w:color="auto"/>
              <w:bottom w:val="single" w:sz="4" w:space="0" w:color="auto"/>
              <w:right w:val="single" w:sz="4" w:space="0" w:color="auto"/>
            </w:tcBorders>
            <w:vAlign w:val="center"/>
          </w:tcPr>
          <w:p w14:paraId="6D6EDFC0" w14:textId="77777777" w:rsidR="0045128F" w:rsidRDefault="0045128F" w:rsidP="00551498">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8AAD14" w14:textId="77777777" w:rsidR="0045128F" w:rsidRDefault="0045128F" w:rsidP="00551498">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501EBA7F"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E578FF"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5FA6D5" w14:textId="77777777" w:rsidR="0045128F" w:rsidRDefault="0045128F" w:rsidP="00551498">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38FE4D6" w14:textId="77777777" w:rsidR="0045128F" w:rsidRDefault="0045128F" w:rsidP="00551498">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4ACD12" w14:textId="77777777" w:rsidR="0045128F" w:rsidRDefault="0045128F" w:rsidP="00551498">
            <w:pPr>
              <w:pStyle w:val="TAC"/>
              <w:rPr>
                <w:rFonts w:eastAsia="Yu Mincho" w:cs="Arial"/>
                <w:szCs w:val="18"/>
              </w:rPr>
            </w:pPr>
          </w:p>
        </w:tc>
        <w:tc>
          <w:tcPr>
            <w:tcW w:w="1632" w:type="dxa"/>
            <w:vMerge/>
            <w:tcBorders>
              <w:left w:val="single" w:sz="4" w:space="0" w:color="auto"/>
              <w:bottom w:val="single" w:sz="4" w:space="0" w:color="auto"/>
              <w:right w:val="single" w:sz="4" w:space="0" w:color="auto"/>
            </w:tcBorders>
            <w:vAlign w:val="center"/>
          </w:tcPr>
          <w:p w14:paraId="2AA9F186" w14:textId="77777777" w:rsidR="0045128F" w:rsidRDefault="0045128F" w:rsidP="00551498">
            <w:pPr>
              <w:pStyle w:val="TAC"/>
              <w:keepNext w:val="0"/>
              <w:rPr>
                <w:rFonts w:eastAsia="Yu Mincho"/>
                <w:szCs w:val="18"/>
              </w:rPr>
            </w:pPr>
          </w:p>
        </w:tc>
      </w:tr>
      <w:tr w:rsidR="0045128F" w14:paraId="7C30B4B3"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1CC6C603" w14:textId="77777777" w:rsidR="0045128F" w:rsidRDefault="0045128F" w:rsidP="00551498">
            <w:pPr>
              <w:pStyle w:val="TAC"/>
              <w:rPr>
                <w:lang w:eastAsia="zh-CN"/>
              </w:rPr>
            </w:pPr>
            <w:r>
              <w:rPr>
                <w:rFonts w:hint="eastAsia"/>
                <w:lang w:eastAsia="zh-CN"/>
              </w:rPr>
              <w:t>CA</w:t>
            </w:r>
            <w:r>
              <w:t>_</w:t>
            </w:r>
            <w:r>
              <w:rPr>
                <w:rFonts w:hint="eastAsia"/>
                <w:lang w:val="en-US" w:eastAsia="zh-CN"/>
              </w:rPr>
              <w:t>n39</w:t>
            </w:r>
            <w:r>
              <w:rPr>
                <w:lang w:val="sv-SE" w:eastAsia="ja-JP"/>
              </w:rPr>
              <w:t>A-</w:t>
            </w:r>
            <w:r>
              <w:rPr>
                <w:rFonts w:hint="eastAsia"/>
                <w:lang w:val="en-US" w:eastAsia="zh-CN"/>
              </w:rPr>
              <w:t>n40</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10A718C4" w14:textId="77777777" w:rsidR="0045128F" w:rsidRDefault="0045128F" w:rsidP="00551498">
            <w:pPr>
              <w:pStyle w:val="TAC"/>
              <w:rPr>
                <w:lang w:eastAsia="zh-CN"/>
              </w:rPr>
            </w:pPr>
            <w:r>
              <w:rPr>
                <w:rFonts w:hint="eastAsia"/>
                <w:lang w:eastAsia="zh-CN"/>
              </w:rPr>
              <w:t>CA</w:t>
            </w:r>
            <w:r>
              <w:t>_</w:t>
            </w:r>
            <w:r>
              <w:rPr>
                <w:rFonts w:hint="eastAsia"/>
                <w:lang w:val="en-US" w:eastAsia="zh-CN"/>
              </w:rPr>
              <w:t>n39</w:t>
            </w:r>
            <w:r>
              <w:rPr>
                <w:lang w:val="sv-SE" w:eastAsia="ja-JP"/>
              </w:rPr>
              <w:t>A-</w:t>
            </w:r>
            <w:r>
              <w:rPr>
                <w:rFonts w:hint="eastAsia"/>
                <w:lang w:val="en-US" w:eastAsia="zh-CN"/>
              </w:rPr>
              <w:t>n40</w:t>
            </w:r>
            <w:r>
              <w:rPr>
                <w:lang w:val="sv-SE" w:eastAsia="ja-JP"/>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56DC91A" w14:textId="77777777" w:rsidR="0045128F" w:rsidRDefault="0045128F" w:rsidP="00551498">
            <w:pPr>
              <w:pStyle w:val="TAC"/>
              <w:rPr>
                <w:lang w:val="en-US" w:eastAsia="zh-CN"/>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0FC8E99A"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9B675D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7D46C9C"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0B5787E6"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8053342"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A8C475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29A9334"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F0DF240"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5138295"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8852F05"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0869C90F"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D52E9B0"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50DBE957" w14:textId="77777777" w:rsidR="0045128F" w:rsidRDefault="0045128F" w:rsidP="00551498">
            <w:pPr>
              <w:pStyle w:val="TAC"/>
              <w:rPr>
                <w:rFonts w:eastAsia="Yu Mincho"/>
              </w:rPr>
            </w:pPr>
          </w:p>
        </w:tc>
        <w:tc>
          <w:tcPr>
            <w:tcW w:w="1632" w:type="dxa"/>
            <w:vMerge w:val="restart"/>
            <w:tcBorders>
              <w:top w:val="single" w:sz="4" w:space="0" w:color="auto"/>
              <w:left w:val="single" w:sz="4" w:space="0" w:color="auto"/>
              <w:right w:val="single" w:sz="4" w:space="0" w:color="auto"/>
            </w:tcBorders>
            <w:vAlign w:val="center"/>
          </w:tcPr>
          <w:p w14:paraId="1F9397BB" w14:textId="77777777" w:rsidR="0045128F" w:rsidRDefault="0045128F" w:rsidP="00551498">
            <w:pPr>
              <w:pStyle w:val="TAC"/>
              <w:keepNext w:val="0"/>
              <w:rPr>
                <w:rFonts w:eastAsia="Yu Mincho"/>
                <w:szCs w:val="18"/>
              </w:rPr>
            </w:pPr>
            <w:r>
              <w:rPr>
                <w:rFonts w:hint="eastAsia"/>
                <w:szCs w:val="18"/>
                <w:lang w:val="en-US" w:eastAsia="zh-CN"/>
              </w:rPr>
              <w:t>0</w:t>
            </w:r>
          </w:p>
        </w:tc>
      </w:tr>
      <w:tr w:rsidR="0045128F" w14:paraId="0CB0A18E" w14:textId="77777777" w:rsidTr="00551498">
        <w:trPr>
          <w:trHeight w:val="34"/>
          <w:jc w:val="center"/>
        </w:trPr>
        <w:tc>
          <w:tcPr>
            <w:tcW w:w="1626" w:type="dxa"/>
            <w:vMerge/>
            <w:tcBorders>
              <w:left w:val="single" w:sz="4" w:space="0" w:color="auto"/>
              <w:right w:val="single" w:sz="4" w:space="0" w:color="auto"/>
            </w:tcBorders>
            <w:vAlign w:val="center"/>
          </w:tcPr>
          <w:p w14:paraId="73913A13" w14:textId="77777777" w:rsidR="0045128F" w:rsidRDefault="0045128F" w:rsidP="00551498">
            <w:pPr>
              <w:pStyle w:val="TAC"/>
              <w:rPr>
                <w:lang w:eastAsia="zh-CN"/>
              </w:rPr>
            </w:pPr>
          </w:p>
        </w:tc>
        <w:tc>
          <w:tcPr>
            <w:tcW w:w="1519" w:type="dxa"/>
            <w:vMerge/>
            <w:tcBorders>
              <w:left w:val="single" w:sz="4" w:space="0" w:color="auto"/>
              <w:right w:val="single" w:sz="4" w:space="0" w:color="auto"/>
            </w:tcBorders>
            <w:vAlign w:val="center"/>
          </w:tcPr>
          <w:p w14:paraId="256DDF45" w14:textId="77777777" w:rsidR="0045128F" w:rsidRDefault="0045128F" w:rsidP="00551498">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31B10FE"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0679938"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16DD4FB"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4D9097A5"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3F167573"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BA494D1"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3EE002C"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C89878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32217D1"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DF8A6D5"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47252799"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76CF9E9"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ABC5DFA"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76DFCE4" w14:textId="77777777" w:rsidR="0045128F" w:rsidRDefault="0045128F" w:rsidP="00551498">
            <w:pPr>
              <w:pStyle w:val="TAC"/>
              <w:rPr>
                <w:rFonts w:eastAsia="Yu Mincho"/>
              </w:rPr>
            </w:pPr>
          </w:p>
        </w:tc>
        <w:tc>
          <w:tcPr>
            <w:tcW w:w="1632" w:type="dxa"/>
            <w:vMerge/>
            <w:tcBorders>
              <w:left w:val="single" w:sz="4" w:space="0" w:color="auto"/>
              <w:right w:val="single" w:sz="4" w:space="0" w:color="auto"/>
            </w:tcBorders>
            <w:vAlign w:val="center"/>
          </w:tcPr>
          <w:p w14:paraId="718B6BBA" w14:textId="77777777" w:rsidR="0045128F" w:rsidRDefault="0045128F" w:rsidP="00551498">
            <w:pPr>
              <w:pStyle w:val="TAC"/>
              <w:keepNext w:val="0"/>
              <w:rPr>
                <w:rFonts w:eastAsia="Yu Mincho"/>
                <w:szCs w:val="18"/>
              </w:rPr>
            </w:pPr>
          </w:p>
        </w:tc>
      </w:tr>
      <w:tr w:rsidR="0045128F" w14:paraId="5E0379C1" w14:textId="77777777" w:rsidTr="00551498">
        <w:trPr>
          <w:trHeight w:val="34"/>
          <w:jc w:val="center"/>
        </w:trPr>
        <w:tc>
          <w:tcPr>
            <w:tcW w:w="1626" w:type="dxa"/>
            <w:vMerge/>
            <w:tcBorders>
              <w:left w:val="single" w:sz="4" w:space="0" w:color="auto"/>
              <w:right w:val="single" w:sz="4" w:space="0" w:color="auto"/>
            </w:tcBorders>
            <w:vAlign w:val="center"/>
          </w:tcPr>
          <w:p w14:paraId="6F32761C" w14:textId="77777777" w:rsidR="0045128F" w:rsidRDefault="0045128F" w:rsidP="00551498">
            <w:pPr>
              <w:pStyle w:val="TAC"/>
              <w:rPr>
                <w:lang w:eastAsia="zh-CN"/>
              </w:rPr>
            </w:pPr>
          </w:p>
        </w:tc>
        <w:tc>
          <w:tcPr>
            <w:tcW w:w="1519" w:type="dxa"/>
            <w:vMerge/>
            <w:tcBorders>
              <w:left w:val="single" w:sz="4" w:space="0" w:color="auto"/>
              <w:right w:val="single" w:sz="4" w:space="0" w:color="auto"/>
            </w:tcBorders>
            <w:vAlign w:val="center"/>
          </w:tcPr>
          <w:p w14:paraId="7DEA12D8" w14:textId="77777777" w:rsidR="0045128F" w:rsidRDefault="0045128F" w:rsidP="00551498">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7E1E048"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65EEB7"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483C40A"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1E047A25"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2CCE8DFF"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B2A3E17"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E9CB2A6"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C7E7049"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9A65C3C"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E2D6116"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DF24310"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2038DE2"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D670579"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449BBDD" w14:textId="77777777" w:rsidR="0045128F" w:rsidRDefault="0045128F" w:rsidP="00551498">
            <w:pPr>
              <w:pStyle w:val="TAC"/>
              <w:rPr>
                <w:rFonts w:eastAsia="Yu Mincho"/>
              </w:rPr>
            </w:pPr>
          </w:p>
        </w:tc>
        <w:tc>
          <w:tcPr>
            <w:tcW w:w="1632" w:type="dxa"/>
            <w:vMerge/>
            <w:tcBorders>
              <w:left w:val="single" w:sz="4" w:space="0" w:color="auto"/>
              <w:right w:val="single" w:sz="4" w:space="0" w:color="auto"/>
            </w:tcBorders>
            <w:vAlign w:val="center"/>
          </w:tcPr>
          <w:p w14:paraId="5BB8DD02" w14:textId="77777777" w:rsidR="0045128F" w:rsidRDefault="0045128F" w:rsidP="00551498">
            <w:pPr>
              <w:pStyle w:val="TAC"/>
              <w:keepNext w:val="0"/>
              <w:rPr>
                <w:rFonts w:eastAsia="Yu Mincho"/>
                <w:szCs w:val="18"/>
              </w:rPr>
            </w:pPr>
          </w:p>
        </w:tc>
      </w:tr>
      <w:tr w:rsidR="0045128F" w14:paraId="13F26772" w14:textId="77777777" w:rsidTr="00551498">
        <w:trPr>
          <w:trHeight w:val="34"/>
          <w:jc w:val="center"/>
        </w:trPr>
        <w:tc>
          <w:tcPr>
            <w:tcW w:w="1626" w:type="dxa"/>
            <w:vMerge/>
            <w:tcBorders>
              <w:left w:val="single" w:sz="4" w:space="0" w:color="auto"/>
              <w:right w:val="single" w:sz="4" w:space="0" w:color="auto"/>
            </w:tcBorders>
            <w:vAlign w:val="center"/>
          </w:tcPr>
          <w:p w14:paraId="4662CDC2" w14:textId="77777777" w:rsidR="0045128F" w:rsidRDefault="0045128F" w:rsidP="00551498">
            <w:pPr>
              <w:pStyle w:val="TAC"/>
              <w:rPr>
                <w:lang w:eastAsia="zh-CN"/>
              </w:rPr>
            </w:pPr>
          </w:p>
        </w:tc>
        <w:tc>
          <w:tcPr>
            <w:tcW w:w="1519" w:type="dxa"/>
            <w:vMerge/>
            <w:tcBorders>
              <w:left w:val="single" w:sz="4" w:space="0" w:color="auto"/>
              <w:right w:val="single" w:sz="4" w:space="0" w:color="auto"/>
            </w:tcBorders>
            <w:vAlign w:val="center"/>
          </w:tcPr>
          <w:p w14:paraId="577C73DA" w14:textId="77777777" w:rsidR="0045128F" w:rsidRDefault="0045128F" w:rsidP="00551498">
            <w:pPr>
              <w:pStyle w:val="TAC"/>
              <w:rPr>
                <w:lang w:eastAsia="zh-CN"/>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C754D02" w14:textId="77777777" w:rsidR="0045128F" w:rsidRDefault="0045128F" w:rsidP="00551498">
            <w:pPr>
              <w:pStyle w:val="TAC"/>
              <w:rPr>
                <w:lang w:val="en-US" w:eastAsia="zh-CN"/>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1B182543" w14:textId="77777777" w:rsidR="0045128F" w:rsidRDefault="0045128F" w:rsidP="00551498">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85A4586"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A29D26A"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0179F0D9"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E195B1F"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DC98722"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752049B"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087A5D2"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EF13843"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7084D6B"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48EA4B6"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4F51C5B7"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0F1AD107" w14:textId="77777777" w:rsidR="0045128F" w:rsidRDefault="0045128F" w:rsidP="00551498">
            <w:pPr>
              <w:pStyle w:val="TAC"/>
              <w:rPr>
                <w:rFonts w:eastAsia="Yu Mincho"/>
              </w:rPr>
            </w:pPr>
          </w:p>
        </w:tc>
        <w:tc>
          <w:tcPr>
            <w:tcW w:w="1632" w:type="dxa"/>
            <w:vMerge/>
            <w:tcBorders>
              <w:left w:val="single" w:sz="4" w:space="0" w:color="auto"/>
              <w:right w:val="single" w:sz="4" w:space="0" w:color="auto"/>
            </w:tcBorders>
            <w:vAlign w:val="center"/>
          </w:tcPr>
          <w:p w14:paraId="12D1C154" w14:textId="77777777" w:rsidR="0045128F" w:rsidRDefault="0045128F" w:rsidP="00551498">
            <w:pPr>
              <w:pStyle w:val="TAC"/>
              <w:keepNext w:val="0"/>
              <w:rPr>
                <w:rFonts w:eastAsia="Yu Mincho"/>
                <w:szCs w:val="18"/>
              </w:rPr>
            </w:pPr>
          </w:p>
        </w:tc>
      </w:tr>
      <w:tr w:rsidR="0045128F" w14:paraId="30B22CF4" w14:textId="77777777" w:rsidTr="00551498">
        <w:trPr>
          <w:trHeight w:val="34"/>
          <w:jc w:val="center"/>
        </w:trPr>
        <w:tc>
          <w:tcPr>
            <w:tcW w:w="1626" w:type="dxa"/>
            <w:vMerge/>
            <w:tcBorders>
              <w:left w:val="single" w:sz="4" w:space="0" w:color="auto"/>
              <w:right w:val="single" w:sz="4" w:space="0" w:color="auto"/>
            </w:tcBorders>
            <w:vAlign w:val="center"/>
          </w:tcPr>
          <w:p w14:paraId="55772F2B" w14:textId="77777777" w:rsidR="0045128F" w:rsidRDefault="0045128F" w:rsidP="00551498">
            <w:pPr>
              <w:pStyle w:val="TAC"/>
              <w:rPr>
                <w:lang w:eastAsia="zh-CN"/>
              </w:rPr>
            </w:pPr>
          </w:p>
        </w:tc>
        <w:tc>
          <w:tcPr>
            <w:tcW w:w="1519" w:type="dxa"/>
            <w:vMerge/>
            <w:tcBorders>
              <w:left w:val="single" w:sz="4" w:space="0" w:color="auto"/>
              <w:right w:val="single" w:sz="4" w:space="0" w:color="auto"/>
            </w:tcBorders>
            <w:vAlign w:val="center"/>
          </w:tcPr>
          <w:p w14:paraId="58596BA5" w14:textId="77777777" w:rsidR="0045128F" w:rsidRDefault="0045128F" w:rsidP="00551498">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9838FC6"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2FA247" w14:textId="77777777" w:rsidR="0045128F" w:rsidRDefault="0045128F" w:rsidP="00551498">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97167AC"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EA2D7D9"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283F79AC"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62B8D28"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FD310EB"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F3CFBF6"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19AD81F"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1C61E93E"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33DAA0A"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FB13C84"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D6B6998"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CBEDDA9" w14:textId="77777777" w:rsidR="0045128F" w:rsidRDefault="0045128F" w:rsidP="00551498">
            <w:pPr>
              <w:pStyle w:val="TAC"/>
              <w:rPr>
                <w:rFonts w:eastAsia="Yu Mincho"/>
              </w:rPr>
            </w:pPr>
          </w:p>
        </w:tc>
        <w:tc>
          <w:tcPr>
            <w:tcW w:w="1632" w:type="dxa"/>
            <w:vMerge/>
            <w:tcBorders>
              <w:left w:val="single" w:sz="4" w:space="0" w:color="auto"/>
              <w:right w:val="single" w:sz="4" w:space="0" w:color="auto"/>
            </w:tcBorders>
            <w:vAlign w:val="center"/>
          </w:tcPr>
          <w:p w14:paraId="514A7688" w14:textId="77777777" w:rsidR="0045128F" w:rsidRDefault="0045128F" w:rsidP="00551498">
            <w:pPr>
              <w:pStyle w:val="TAC"/>
              <w:keepNext w:val="0"/>
              <w:rPr>
                <w:rFonts w:eastAsia="Yu Mincho"/>
                <w:szCs w:val="18"/>
              </w:rPr>
            </w:pPr>
          </w:p>
        </w:tc>
      </w:tr>
      <w:tr w:rsidR="0045128F" w14:paraId="03E7BCC0"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3E73558C" w14:textId="77777777" w:rsidR="0045128F" w:rsidRDefault="0045128F" w:rsidP="00551498">
            <w:pPr>
              <w:pStyle w:val="TAC"/>
              <w:rPr>
                <w:lang w:eastAsia="zh-CN"/>
              </w:rPr>
            </w:pPr>
          </w:p>
        </w:tc>
        <w:tc>
          <w:tcPr>
            <w:tcW w:w="1519" w:type="dxa"/>
            <w:vMerge/>
            <w:tcBorders>
              <w:left w:val="single" w:sz="4" w:space="0" w:color="auto"/>
              <w:bottom w:val="single" w:sz="4" w:space="0" w:color="auto"/>
              <w:right w:val="single" w:sz="4" w:space="0" w:color="auto"/>
            </w:tcBorders>
            <w:vAlign w:val="center"/>
          </w:tcPr>
          <w:p w14:paraId="69A5AB95" w14:textId="77777777" w:rsidR="0045128F" w:rsidRDefault="0045128F" w:rsidP="00551498">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3B45729"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80862E" w14:textId="77777777" w:rsidR="0045128F" w:rsidRDefault="0045128F" w:rsidP="00551498">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5A854B9"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5C71805"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21F1575A"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2B0E1E0"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6D62179"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FCEE34B"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EF280E6" w14:textId="77777777" w:rsidR="0045128F" w:rsidRDefault="0045128F" w:rsidP="00551498">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2847CA6D"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52D8D63"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F960E58" w14:textId="77777777" w:rsidR="0045128F" w:rsidRDefault="0045128F" w:rsidP="00551498">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AB117B7" w14:textId="77777777" w:rsidR="0045128F" w:rsidRDefault="0045128F" w:rsidP="00551498">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56E7A7D6" w14:textId="77777777" w:rsidR="0045128F" w:rsidRDefault="0045128F" w:rsidP="00551498">
            <w:pPr>
              <w:pStyle w:val="TAC"/>
              <w:rPr>
                <w:rFonts w:eastAsia="Yu Mincho"/>
              </w:rPr>
            </w:pPr>
          </w:p>
        </w:tc>
        <w:tc>
          <w:tcPr>
            <w:tcW w:w="1632" w:type="dxa"/>
            <w:vMerge/>
            <w:tcBorders>
              <w:left w:val="single" w:sz="4" w:space="0" w:color="auto"/>
              <w:bottom w:val="single" w:sz="4" w:space="0" w:color="auto"/>
              <w:right w:val="single" w:sz="4" w:space="0" w:color="auto"/>
            </w:tcBorders>
            <w:vAlign w:val="center"/>
          </w:tcPr>
          <w:p w14:paraId="101EAD36" w14:textId="77777777" w:rsidR="0045128F" w:rsidRDefault="0045128F" w:rsidP="00551498">
            <w:pPr>
              <w:pStyle w:val="TAC"/>
              <w:keepNext w:val="0"/>
              <w:rPr>
                <w:rFonts w:eastAsia="Yu Mincho"/>
                <w:szCs w:val="18"/>
              </w:rPr>
            </w:pPr>
          </w:p>
        </w:tc>
      </w:tr>
      <w:tr w:rsidR="0045128F" w14:paraId="476274F7"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C40B3D7"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94031C0" w14:textId="77777777" w:rsidR="0045128F" w:rsidRDefault="0045128F" w:rsidP="00551498">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EC142ED" w14:textId="77777777" w:rsidR="0045128F" w:rsidRDefault="0045128F" w:rsidP="00551498">
            <w:pPr>
              <w:pStyle w:val="TAC"/>
              <w:keepNext w:val="0"/>
              <w:rPr>
                <w:lang w:val="en-US"/>
              </w:rPr>
            </w:pPr>
            <w:r>
              <w:rPr>
                <w:rFonts w:hint="eastAsia"/>
                <w:szCs w:val="18"/>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5731766E"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F994F60"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86E18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87C99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4DB13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94ABDA"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591A35B"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34E01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8643F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EB85E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7C907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6BFCD4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32C34F"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17B6F1D" w14:textId="77777777" w:rsidR="0045128F" w:rsidRDefault="0045128F" w:rsidP="00551498">
            <w:pPr>
              <w:pStyle w:val="TAC"/>
              <w:keepNext w:val="0"/>
              <w:rPr>
                <w:rFonts w:eastAsia="Yu Mincho"/>
                <w:szCs w:val="18"/>
              </w:rPr>
            </w:pPr>
            <w:r>
              <w:rPr>
                <w:rFonts w:eastAsia="Yu Mincho"/>
                <w:szCs w:val="18"/>
              </w:rPr>
              <w:t>0</w:t>
            </w:r>
          </w:p>
        </w:tc>
      </w:tr>
      <w:tr w:rsidR="0045128F" w14:paraId="2297D7F8"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72E01DF"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B0A8F3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F243A1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D49443"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548B25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EFACC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C4D01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71101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82886F"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0B8FADD"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7CE9E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25C88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8B218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916E1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39377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123C55"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CA149C6" w14:textId="77777777" w:rsidR="0045128F" w:rsidRDefault="0045128F" w:rsidP="00551498">
            <w:pPr>
              <w:pStyle w:val="TAC"/>
              <w:keepNext w:val="0"/>
              <w:rPr>
                <w:rFonts w:eastAsia="Yu Mincho"/>
                <w:szCs w:val="18"/>
              </w:rPr>
            </w:pPr>
          </w:p>
        </w:tc>
      </w:tr>
      <w:tr w:rsidR="0045128F" w14:paraId="2D9133D9"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64510EC"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2A700A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BD1EFF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EFF85A"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41766D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D03CC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B7E0B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34276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D8048A"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532FA79"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BFD3B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29F29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4B6B6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64609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DADC6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45F0A0"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32CED1C" w14:textId="77777777" w:rsidR="0045128F" w:rsidRDefault="0045128F" w:rsidP="00551498">
            <w:pPr>
              <w:pStyle w:val="TAC"/>
              <w:keepNext w:val="0"/>
              <w:rPr>
                <w:rFonts w:eastAsia="Yu Mincho"/>
                <w:szCs w:val="18"/>
              </w:rPr>
            </w:pPr>
          </w:p>
        </w:tc>
      </w:tr>
      <w:tr w:rsidR="0045128F" w14:paraId="78062A8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67EDC28"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BD0B995"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16C54CE" w14:textId="77777777" w:rsidR="0045128F" w:rsidRDefault="0045128F" w:rsidP="00551498">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43FE4E35"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E0B2C4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ADB41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E3E26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724F4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58555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CF092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9F047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7C422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016BE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95C2E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662078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C7C56C"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FED91FC" w14:textId="77777777" w:rsidR="0045128F" w:rsidRDefault="0045128F" w:rsidP="00551498">
            <w:pPr>
              <w:pStyle w:val="TAC"/>
              <w:keepNext w:val="0"/>
              <w:rPr>
                <w:rFonts w:eastAsia="Yu Mincho"/>
                <w:szCs w:val="18"/>
              </w:rPr>
            </w:pPr>
          </w:p>
        </w:tc>
      </w:tr>
      <w:tr w:rsidR="0045128F" w14:paraId="3EE1AC59"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F9AE09A"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3A74027"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254C13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885BC97"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DA0C3A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7D91A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49031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0954C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05A5E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B9E8A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1E494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EEB62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CF1CA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8B4A1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0A67EA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563AF0"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D1FFAB5" w14:textId="77777777" w:rsidR="0045128F" w:rsidRDefault="0045128F" w:rsidP="00551498">
            <w:pPr>
              <w:pStyle w:val="TAC"/>
              <w:keepNext w:val="0"/>
              <w:rPr>
                <w:rFonts w:eastAsia="Yu Mincho"/>
                <w:szCs w:val="18"/>
              </w:rPr>
            </w:pPr>
          </w:p>
        </w:tc>
      </w:tr>
      <w:tr w:rsidR="0045128F" w14:paraId="67DB0E5B"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29DADD1"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62222D0"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69E510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296DCED"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0A614B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7669A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C1330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CF157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7851F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ED971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C987A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6674A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966F2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3398D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67B503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C20FBA"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6E204B2" w14:textId="77777777" w:rsidR="0045128F" w:rsidRDefault="0045128F" w:rsidP="00551498">
            <w:pPr>
              <w:pStyle w:val="TAC"/>
              <w:keepNext w:val="0"/>
              <w:rPr>
                <w:rFonts w:eastAsia="Yu Mincho"/>
                <w:szCs w:val="18"/>
              </w:rPr>
            </w:pPr>
          </w:p>
        </w:tc>
      </w:tr>
      <w:tr w:rsidR="0045128F" w14:paraId="60EDA00F"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59C2B643" w14:textId="77777777" w:rsidR="0045128F" w:rsidRDefault="0045128F" w:rsidP="00551498">
            <w:pPr>
              <w:pStyle w:val="TAC"/>
              <w:keepNext w:val="0"/>
              <w:rPr>
                <w:lang w:val="en-US"/>
              </w:rPr>
            </w:pPr>
            <w:r>
              <w:rPr>
                <w:rFonts w:hint="eastAsia"/>
                <w:lang w:val="en-US" w:eastAsia="zh-CN"/>
              </w:rPr>
              <w:t>CA_n39A-n41C</w:t>
            </w:r>
          </w:p>
        </w:tc>
        <w:tc>
          <w:tcPr>
            <w:tcW w:w="1519" w:type="dxa"/>
            <w:vMerge w:val="restart"/>
            <w:tcBorders>
              <w:top w:val="single" w:sz="4" w:space="0" w:color="auto"/>
              <w:left w:val="single" w:sz="4" w:space="0" w:color="auto"/>
              <w:right w:val="single" w:sz="4" w:space="0" w:color="auto"/>
            </w:tcBorders>
            <w:vAlign w:val="center"/>
          </w:tcPr>
          <w:p w14:paraId="1DD71630" w14:textId="77777777" w:rsidR="0045128F" w:rsidRDefault="0045128F" w:rsidP="00551498">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right w:val="single" w:sz="4" w:space="0" w:color="auto"/>
            </w:tcBorders>
            <w:vAlign w:val="center"/>
          </w:tcPr>
          <w:p w14:paraId="5F7AEDDA" w14:textId="77777777" w:rsidR="0045128F" w:rsidRDefault="0045128F" w:rsidP="00551498">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0A03A9CD"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995DCA3"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3E37C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EE899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2207F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98E7A5"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8FB9F7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20D7F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09183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F38DE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9814D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165275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A42D20"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0563CE4A" w14:textId="77777777" w:rsidR="0045128F" w:rsidRDefault="0045128F" w:rsidP="00551498">
            <w:pPr>
              <w:pStyle w:val="TAC"/>
              <w:keepNext w:val="0"/>
              <w:rPr>
                <w:lang w:val="en-US" w:eastAsia="zh-CN"/>
              </w:rPr>
            </w:pPr>
            <w:r>
              <w:rPr>
                <w:lang w:val="en-US" w:eastAsia="zh-CN"/>
              </w:rPr>
              <w:t>0</w:t>
            </w:r>
          </w:p>
        </w:tc>
      </w:tr>
      <w:tr w:rsidR="0045128F" w14:paraId="618B2A74" w14:textId="77777777" w:rsidTr="00551498">
        <w:trPr>
          <w:trHeight w:val="34"/>
          <w:jc w:val="center"/>
        </w:trPr>
        <w:tc>
          <w:tcPr>
            <w:tcW w:w="1626" w:type="dxa"/>
            <w:vMerge/>
            <w:tcBorders>
              <w:left w:val="single" w:sz="4" w:space="0" w:color="auto"/>
              <w:right w:val="single" w:sz="4" w:space="0" w:color="auto"/>
            </w:tcBorders>
            <w:vAlign w:val="center"/>
          </w:tcPr>
          <w:p w14:paraId="17223B9D"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755B98C"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EBBFC9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CD5E055"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40BEE8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CB709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AC054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52A71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E10FB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B24008D"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35CF6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6191E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26564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C7DC9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65A88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DFF1491"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DC4CA21" w14:textId="77777777" w:rsidR="0045128F" w:rsidRDefault="0045128F" w:rsidP="00551498">
            <w:pPr>
              <w:pStyle w:val="TAC"/>
              <w:keepNext w:val="0"/>
              <w:rPr>
                <w:lang w:val="en-US" w:eastAsia="zh-CN"/>
              </w:rPr>
            </w:pPr>
          </w:p>
        </w:tc>
      </w:tr>
      <w:tr w:rsidR="0045128F" w14:paraId="729D71B1" w14:textId="77777777" w:rsidTr="00551498">
        <w:trPr>
          <w:trHeight w:val="34"/>
          <w:jc w:val="center"/>
        </w:trPr>
        <w:tc>
          <w:tcPr>
            <w:tcW w:w="1626" w:type="dxa"/>
            <w:vMerge/>
            <w:tcBorders>
              <w:left w:val="single" w:sz="4" w:space="0" w:color="auto"/>
              <w:right w:val="single" w:sz="4" w:space="0" w:color="auto"/>
            </w:tcBorders>
            <w:vAlign w:val="center"/>
          </w:tcPr>
          <w:p w14:paraId="32E89582"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1FBC6F4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B04A79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C9F292C"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0FB4F7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24FAF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BDF64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9D11D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C2A3F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9186D41"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24378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71D7A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6B1DA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5E40E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DED9E1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D6919A"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59C9217" w14:textId="77777777" w:rsidR="0045128F" w:rsidRDefault="0045128F" w:rsidP="00551498">
            <w:pPr>
              <w:pStyle w:val="TAC"/>
              <w:keepNext w:val="0"/>
              <w:rPr>
                <w:lang w:val="en-US" w:eastAsia="zh-CN"/>
              </w:rPr>
            </w:pPr>
          </w:p>
        </w:tc>
      </w:tr>
      <w:tr w:rsidR="0045128F" w14:paraId="4C936355"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D1F7E60"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C3FF21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36D4DD"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7E90F5D4"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1A33B42A" w14:textId="77777777" w:rsidR="0045128F" w:rsidRDefault="0045128F" w:rsidP="00551498">
            <w:pPr>
              <w:pStyle w:val="TAC"/>
              <w:keepNext w:val="0"/>
              <w:rPr>
                <w:lang w:val="en-US" w:eastAsia="zh-CN"/>
              </w:rPr>
            </w:pPr>
          </w:p>
        </w:tc>
      </w:tr>
      <w:tr w:rsidR="0045128F" w14:paraId="7C48AC84"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4D5696EF" w14:textId="77777777" w:rsidR="0045128F" w:rsidRDefault="0045128F" w:rsidP="00551498">
            <w:pPr>
              <w:pStyle w:val="TAC"/>
              <w:keepNext w:val="0"/>
              <w:rPr>
                <w:lang w:val="en-US"/>
              </w:rPr>
            </w:pPr>
            <w:r>
              <w:rPr>
                <w:rFonts w:hint="eastAsia"/>
                <w:lang w:val="en-US" w:eastAsia="zh-CN"/>
              </w:rPr>
              <w:t>CA_n39A-n41(2A)</w:t>
            </w:r>
          </w:p>
        </w:tc>
        <w:tc>
          <w:tcPr>
            <w:tcW w:w="1519" w:type="dxa"/>
            <w:vMerge w:val="restart"/>
            <w:tcBorders>
              <w:top w:val="single" w:sz="4" w:space="0" w:color="auto"/>
              <w:left w:val="single" w:sz="4" w:space="0" w:color="auto"/>
              <w:right w:val="single" w:sz="4" w:space="0" w:color="auto"/>
            </w:tcBorders>
            <w:vAlign w:val="center"/>
          </w:tcPr>
          <w:p w14:paraId="0DE92D9D" w14:textId="77777777" w:rsidR="0045128F" w:rsidRDefault="0045128F" w:rsidP="00551498">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right w:val="single" w:sz="4" w:space="0" w:color="auto"/>
            </w:tcBorders>
            <w:vAlign w:val="center"/>
          </w:tcPr>
          <w:p w14:paraId="45878AE5" w14:textId="77777777" w:rsidR="0045128F" w:rsidRDefault="0045128F" w:rsidP="00551498">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7BE84921"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94A844E"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C26DF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0271F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DA7ED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402EC1"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64E949A"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A7C6C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81198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BE39F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C1DF3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99C325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432D43"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42C2308" w14:textId="77777777" w:rsidR="0045128F" w:rsidRDefault="0045128F" w:rsidP="00551498">
            <w:pPr>
              <w:pStyle w:val="TAC"/>
              <w:keepNext w:val="0"/>
              <w:rPr>
                <w:lang w:val="en-US" w:eastAsia="zh-CN"/>
              </w:rPr>
            </w:pPr>
            <w:r>
              <w:rPr>
                <w:lang w:val="en-US" w:eastAsia="zh-CN"/>
              </w:rPr>
              <w:t>0</w:t>
            </w:r>
          </w:p>
        </w:tc>
      </w:tr>
      <w:tr w:rsidR="0045128F" w14:paraId="0E8E36FD" w14:textId="77777777" w:rsidTr="00551498">
        <w:trPr>
          <w:trHeight w:val="34"/>
          <w:jc w:val="center"/>
        </w:trPr>
        <w:tc>
          <w:tcPr>
            <w:tcW w:w="1626" w:type="dxa"/>
            <w:vMerge/>
            <w:tcBorders>
              <w:left w:val="single" w:sz="4" w:space="0" w:color="auto"/>
              <w:right w:val="single" w:sz="4" w:space="0" w:color="auto"/>
            </w:tcBorders>
            <w:vAlign w:val="center"/>
          </w:tcPr>
          <w:p w14:paraId="0B0F3027"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60B706BB"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88A277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7192A3F"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B766BD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13A60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D4C6E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DFC23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2AB58F"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2841946"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CA629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35956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B2242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21D6C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339EF6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A325F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DF3D70E" w14:textId="77777777" w:rsidR="0045128F" w:rsidRDefault="0045128F" w:rsidP="00551498">
            <w:pPr>
              <w:pStyle w:val="TAC"/>
              <w:keepNext w:val="0"/>
              <w:rPr>
                <w:lang w:val="en-US" w:eastAsia="zh-CN"/>
              </w:rPr>
            </w:pPr>
          </w:p>
        </w:tc>
      </w:tr>
      <w:tr w:rsidR="0045128F" w14:paraId="588BAB75" w14:textId="77777777" w:rsidTr="00551498">
        <w:trPr>
          <w:trHeight w:val="34"/>
          <w:jc w:val="center"/>
        </w:trPr>
        <w:tc>
          <w:tcPr>
            <w:tcW w:w="1626" w:type="dxa"/>
            <w:vMerge/>
            <w:tcBorders>
              <w:left w:val="single" w:sz="4" w:space="0" w:color="auto"/>
              <w:right w:val="single" w:sz="4" w:space="0" w:color="auto"/>
            </w:tcBorders>
            <w:vAlign w:val="center"/>
          </w:tcPr>
          <w:p w14:paraId="00E047FA" w14:textId="77777777" w:rsidR="0045128F" w:rsidRDefault="0045128F" w:rsidP="00551498">
            <w:pPr>
              <w:pStyle w:val="TAC"/>
              <w:keepNext w:val="0"/>
              <w:rPr>
                <w:lang w:val="en-US"/>
              </w:rPr>
            </w:pPr>
          </w:p>
        </w:tc>
        <w:tc>
          <w:tcPr>
            <w:tcW w:w="1519" w:type="dxa"/>
            <w:vMerge/>
            <w:tcBorders>
              <w:left w:val="single" w:sz="4" w:space="0" w:color="auto"/>
              <w:right w:val="single" w:sz="4" w:space="0" w:color="auto"/>
            </w:tcBorders>
            <w:vAlign w:val="center"/>
          </w:tcPr>
          <w:p w14:paraId="373600E9"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DCDC23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9A16A10"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6EC1B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0AD53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A24DE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92CC1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AB707C"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9070362"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19CB9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A4964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27137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23847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D9EB23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271735"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2B22D97" w14:textId="77777777" w:rsidR="0045128F" w:rsidRDefault="0045128F" w:rsidP="00551498">
            <w:pPr>
              <w:pStyle w:val="TAC"/>
              <w:keepNext w:val="0"/>
              <w:rPr>
                <w:lang w:val="en-US" w:eastAsia="zh-CN"/>
              </w:rPr>
            </w:pPr>
          </w:p>
        </w:tc>
      </w:tr>
      <w:tr w:rsidR="0045128F" w14:paraId="31A54FF8"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13D8ACA" w14:textId="77777777" w:rsidR="0045128F" w:rsidRDefault="0045128F" w:rsidP="00551498">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1020E5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6ED3131"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4485075E"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3E788C25" w14:textId="77777777" w:rsidR="0045128F" w:rsidRDefault="0045128F" w:rsidP="00551498">
            <w:pPr>
              <w:pStyle w:val="TAC"/>
              <w:keepNext w:val="0"/>
              <w:rPr>
                <w:lang w:val="en-US" w:eastAsia="zh-CN"/>
              </w:rPr>
            </w:pPr>
          </w:p>
        </w:tc>
      </w:tr>
      <w:tr w:rsidR="0045128F" w14:paraId="057A8201"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DF99F7B"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C6808F9" w14:textId="77777777" w:rsidR="0045128F" w:rsidRDefault="0045128F" w:rsidP="00551498">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E2D29C0" w14:textId="77777777" w:rsidR="0045128F" w:rsidRDefault="0045128F" w:rsidP="00551498">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45A776CD"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4857E53"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4C068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A4253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35831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F2820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4728E92"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D45CF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FE649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65C2E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F408C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3020F8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1AF92D"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2D5F73C" w14:textId="77777777" w:rsidR="0045128F" w:rsidRDefault="0045128F" w:rsidP="00551498">
            <w:pPr>
              <w:pStyle w:val="TAC"/>
              <w:keepNext w:val="0"/>
              <w:rPr>
                <w:rFonts w:eastAsia="Yu Mincho"/>
                <w:szCs w:val="18"/>
              </w:rPr>
            </w:pPr>
            <w:r>
              <w:rPr>
                <w:rFonts w:eastAsia="Yu Mincho"/>
                <w:szCs w:val="18"/>
              </w:rPr>
              <w:t>0</w:t>
            </w:r>
          </w:p>
        </w:tc>
      </w:tr>
      <w:tr w:rsidR="0045128F" w14:paraId="09BB0632"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7DA2599"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6E1322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84CE3C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8CAD6DC"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8A164A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A027E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268CD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F63DD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AE64CD"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C5DD934"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62535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250ED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B667A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B44C6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1E5307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802B07"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FFF8C6C" w14:textId="77777777" w:rsidR="0045128F" w:rsidRDefault="0045128F" w:rsidP="00551498">
            <w:pPr>
              <w:pStyle w:val="TAC"/>
              <w:keepNext w:val="0"/>
              <w:rPr>
                <w:rFonts w:eastAsia="Yu Mincho"/>
                <w:szCs w:val="18"/>
              </w:rPr>
            </w:pPr>
          </w:p>
        </w:tc>
      </w:tr>
      <w:tr w:rsidR="0045128F" w14:paraId="09FCD31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6E9627C"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274235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C7C707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CF42183"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CB6579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4BDE4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9B252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EC4CF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506708"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C8D8190"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B03B1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D8C48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F7D4E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AF1FF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F6A519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C83E21"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9046E01" w14:textId="77777777" w:rsidR="0045128F" w:rsidRDefault="0045128F" w:rsidP="00551498">
            <w:pPr>
              <w:pStyle w:val="TAC"/>
              <w:keepNext w:val="0"/>
              <w:rPr>
                <w:rFonts w:eastAsia="Yu Mincho"/>
                <w:szCs w:val="18"/>
              </w:rPr>
            </w:pPr>
          </w:p>
        </w:tc>
      </w:tr>
      <w:tr w:rsidR="0045128F" w14:paraId="1CADE95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339D737"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D0240FC"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A83BB84" w14:textId="77777777" w:rsidR="0045128F" w:rsidRDefault="0045128F" w:rsidP="00551498">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2ABDAB18"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959802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970AA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7F728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591C5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A17FD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B22F1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C5C3C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F3654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814E6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A997B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2D25B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0C8ABE"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F334368" w14:textId="77777777" w:rsidR="0045128F" w:rsidRDefault="0045128F" w:rsidP="00551498">
            <w:pPr>
              <w:pStyle w:val="TAC"/>
              <w:keepNext w:val="0"/>
              <w:rPr>
                <w:rFonts w:eastAsia="Yu Mincho"/>
                <w:szCs w:val="18"/>
              </w:rPr>
            </w:pPr>
          </w:p>
        </w:tc>
      </w:tr>
      <w:tr w:rsidR="0045128F" w14:paraId="38C7C98D"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6DC77B4"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2E925D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55D365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3FB93C3"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5604A9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1BAB1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7FC92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54CCA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3C540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7041D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9AE93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F2A6F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FC61D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41741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C0F1C5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BF708D"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D4DB28E" w14:textId="77777777" w:rsidR="0045128F" w:rsidRDefault="0045128F" w:rsidP="00551498">
            <w:pPr>
              <w:pStyle w:val="TAC"/>
              <w:keepNext w:val="0"/>
              <w:rPr>
                <w:rFonts w:eastAsia="Yu Mincho"/>
                <w:szCs w:val="18"/>
              </w:rPr>
            </w:pPr>
          </w:p>
        </w:tc>
      </w:tr>
      <w:tr w:rsidR="0045128F" w14:paraId="33C3F38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38C0980"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E55673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D6487A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4B53577"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6D0CC6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3E71C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9F710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C0DB6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AF17C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D2F063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0DD07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03E57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87A7F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440B2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16D594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0788EE"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B1D07E0" w14:textId="77777777" w:rsidR="0045128F" w:rsidRDefault="0045128F" w:rsidP="00551498">
            <w:pPr>
              <w:pStyle w:val="TAC"/>
              <w:keepNext w:val="0"/>
              <w:rPr>
                <w:rFonts w:eastAsia="Yu Mincho"/>
                <w:szCs w:val="18"/>
              </w:rPr>
            </w:pPr>
          </w:p>
        </w:tc>
      </w:tr>
      <w:tr w:rsidR="0045128F" w14:paraId="5E0F8228"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7F61F24E"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40</w:t>
            </w:r>
            <w:r>
              <w:rPr>
                <w:szCs w:val="18"/>
                <w:lang w:eastAsia="zh-CN"/>
              </w:rPr>
              <w:t>A-n</w:t>
            </w:r>
            <w:r>
              <w:rPr>
                <w:rFonts w:hint="eastAsia"/>
                <w:szCs w:val="18"/>
                <w:lang w:val="en-US" w:eastAsia="zh-CN"/>
              </w:rPr>
              <w:t>41</w:t>
            </w:r>
            <w:r>
              <w:rPr>
                <w:szCs w:val="18"/>
                <w:lang w:eastAsia="zh-CN"/>
              </w:rPr>
              <w:t>A</w:t>
            </w:r>
          </w:p>
        </w:tc>
        <w:tc>
          <w:tcPr>
            <w:tcW w:w="1519" w:type="dxa"/>
            <w:vMerge w:val="restart"/>
            <w:tcBorders>
              <w:top w:val="single" w:sz="4" w:space="0" w:color="auto"/>
              <w:left w:val="single" w:sz="4" w:space="0" w:color="auto"/>
              <w:right w:val="single" w:sz="4" w:space="0" w:color="auto"/>
            </w:tcBorders>
            <w:vAlign w:val="center"/>
          </w:tcPr>
          <w:p w14:paraId="6B9994FE" w14:textId="77777777" w:rsidR="0045128F" w:rsidRDefault="0045128F" w:rsidP="00551498">
            <w:pPr>
              <w:pStyle w:val="TAC"/>
              <w:keepNext w:val="0"/>
              <w:rPr>
                <w:lang w:val="en-US"/>
              </w:rPr>
            </w:pPr>
            <w:proofErr w:type="spellStart"/>
            <w:r>
              <w:rPr>
                <w:szCs w:val="18"/>
                <w:lang w:eastAsia="zh-CN"/>
              </w:rPr>
              <w:t>CA_n</w:t>
            </w:r>
            <w:proofErr w:type="spellEnd"/>
            <w:r>
              <w:rPr>
                <w:rFonts w:hint="eastAsia"/>
                <w:szCs w:val="18"/>
                <w:lang w:val="en-US" w:eastAsia="zh-CN"/>
              </w:rPr>
              <w:t>40</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DF5BB72" w14:textId="77777777" w:rsidR="0045128F" w:rsidRDefault="0045128F" w:rsidP="00551498">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57250943"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2E12B21"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40580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7D992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691EC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CE4EDA"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7B3A83C"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49D1A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FBBA1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1E214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F05BD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E0125C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12D367"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644F248" w14:textId="77777777" w:rsidR="0045128F" w:rsidRDefault="0045128F" w:rsidP="00551498">
            <w:pPr>
              <w:pStyle w:val="TAC"/>
              <w:keepNext w:val="0"/>
              <w:rPr>
                <w:rFonts w:eastAsia="Yu Mincho"/>
                <w:szCs w:val="18"/>
              </w:rPr>
            </w:pPr>
            <w:r>
              <w:rPr>
                <w:rFonts w:eastAsia="Yu Mincho"/>
                <w:szCs w:val="18"/>
              </w:rPr>
              <w:t>0</w:t>
            </w:r>
          </w:p>
        </w:tc>
      </w:tr>
      <w:tr w:rsidR="0045128F" w14:paraId="78D4D3CF" w14:textId="77777777" w:rsidTr="00551498">
        <w:trPr>
          <w:trHeight w:val="34"/>
          <w:jc w:val="center"/>
        </w:trPr>
        <w:tc>
          <w:tcPr>
            <w:tcW w:w="1626" w:type="dxa"/>
            <w:vMerge/>
            <w:tcBorders>
              <w:left w:val="single" w:sz="4" w:space="0" w:color="auto"/>
              <w:right w:val="single" w:sz="4" w:space="0" w:color="auto"/>
            </w:tcBorders>
            <w:vAlign w:val="center"/>
          </w:tcPr>
          <w:p w14:paraId="140115B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8ABF25E"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77DB98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D43E895"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13E62D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637DB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DBCA8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F6459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D9546E"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088C306"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AE867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69291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5966F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CFD9E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8E6B03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03AE4F"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942F599" w14:textId="77777777" w:rsidR="0045128F" w:rsidRDefault="0045128F" w:rsidP="00551498">
            <w:pPr>
              <w:pStyle w:val="TAC"/>
              <w:keepNext w:val="0"/>
              <w:rPr>
                <w:rFonts w:eastAsia="Yu Mincho"/>
                <w:szCs w:val="18"/>
              </w:rPr>
            </w:pPr>
          </w:p>
        </w:tc>
      </w:tr>
      <w:tr w:rsidR="0045128F" w14:paraId="27944E2D" w14:textId="77777777" w:rsidTr="00551498">
        <w:trPr>
          <w:trHeight w:val="34"/>
          <w:jc w:val="center"/>
        </w:trPr>
        <w:tc>
          <w:tcPr>
            <w:tcW w:w="1626" w:type="dxa"/>
            <w:vMerge/>
            <w:tcBorders>
              <w:left w:val="single" w:sz="4" w:space="0" w:color="auto"/>
              <w:right w:val="single" w:sz="4" w:space="0" w:color="auto"/>
            </w:tcBorders>
            <w:vAlign w:val="center"/>
          </w:tcPr>
          <w:p w14:paraId="17CE9540"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B40853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542E44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23C16E4"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646EAE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AEF4C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F1C4C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1790A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159954"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7A827FA"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124A0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AFE9A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A495F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1947A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5DF546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B58866"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63E8581" w14:textId="77777777" w:rsidR="0045128F" w:rsidRDefault="0045128F" w:rsidP="00551498">
            <w:pPr>
              <w:pStyle w:val="TAC"/>
              <w:keepNext w:val="0"/>
              <w:rPr>
                <w:rFonts w:eastAsia="Yu Mincho"/>
                <w:szCs w:val="18"/>
              </w:rPr>
            </w:pPr>
          </w:p>
        </w:tc>
      </w:tr>
      <w:tr w:rsidR="0045128F" w14:paraId="75417D22" w14:textId="77777777" w:rsidTr="00551498">
        <w:trPr>
          <w:trHeight w:val="34"/>
          <w:jc w:val="center"/>
        </w:trPr>
        <w:tc>
          <w:tcPr>
            <w:tcW w:w="1626" w:type="dxa"/>
            <w:vMerge/>
            <w:tcBorders>
              <w:left w:val="single" w:sz="4" w:space="0" w:color="auto"/>
              <w:right w:val="single" w:sz="4" w:space="0" w:color="auto"/>
            </w:tcBorders>
            <w:vAlign w:val="center"/>
          </w:tcPr>
          <w:p w14:paraId="7F87E38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B314B7A"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D294416"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4325E5BF"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FEB9D7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059AB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0DB50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E59C4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A8995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0EB69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802DA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64353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5B294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4B1A2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7380F9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BA9BCD"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DF7C4B1" w14:textId="77777777" w:rsidR="0045128F" w:rsidRDefault="0045128F" w:rsidP="00551498">
            <w:pPr>
              <w:pStyle w:val="TAC"/>
              <w:keepNext w:val="0"/>
              <w:rPr>
                <w:rFonts w:eastAsia="Yu Mincho"/>
                <w:szCs w:val="18"/>
              </w:rPr>
            </w:pPr>
          </w:p>
        </w:tc>
      </w:tr>
      <w:tr w:rsidR="0045128F" w14:paraId="03B3BB5D" w14:textId="77777777" w:rsidTr="00551498">
        <w:trPr>
          <w:trHeight w:val="34"/>
          <w:jc w:val="center"/>
        </w:trPr>
        <w:tc>
          <w:tcPr>
            <w:tcW w:w="1626" w:type="dxa"/>
            <w:vMerge/>
            <w:tcBorders>
              <w:left w:val="single" w:sz="4" w:space="0" w:color="auto"/>
              <w:right w:val="single" w:sz="4" w:space="0" w:color="auto"/>
            </w:tcBorders>
            <w:vAlign w:val="center"/>
          </w:tcPr>
          <w:p w14:paraId="6C6A827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D1B74C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15BF20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5FBF92"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745082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5677E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432B3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DEBE4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36214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4A6795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8966A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33038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1B588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2081B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91C622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EE5FF0"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3E357FF" w14:textId="77777777" w:rsidR="0045128F" w:rsidRDefault="0045128F" w:rsidP="00551498">
            <w:pPr>
              <w:pStyle w:val="TAC"/>
              <w:keepNext w:val="0"/>
              <w:rPr>
                <w:rFonts w:eastAsia="Yu Mincho"/>
                <w:szCs w:val="18"/>
              </w:rPr>
            </w:pPr>
          </w:p>
        </w:tc>
      </w:tr>
      <w:tr w:rsidR="0045128F" w14:paraId="62B853ED" w14:textId="77777777" w:rsidTr="00551498">
        <w:trPr>
          <w:trHeight w:val="34"/>
          <w:jc w:val="center"/>
        </w:trPr>
        <w:tc>
          <w:tcPr>
            <w:tcW w:w="1626" w:type="dxa"/>
            <w:vMerge/>
            <w:tcBorders>
              <w:left w:val="single" w:sz="4" w:space="0" w:color="auto"/>
              <w:right w:val="single" w:sz="4" w:space="0" w:color="auto"/>
            </w:tcBorders>
            <w:vAlign w:val="center"/>
          </w:tcPr>
          <w:p w14:paraId="21279D9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7D4F27D"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F674FF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73BD88"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83AB51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4307E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93181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10D94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6CD40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0F235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CB20F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BD563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A045D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A3C06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A1979A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5CB8BC"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627DF90" w14:textId="77777777" w:rsidR="0045128F" w:rsidRDefault="0045128F" w:rsidP="00551498">
            <w:pPr>
              <w:pStyle w:val="TAC"/>
              <w:keepNext w:val="0"/>
              <w:rPr>
                <w:rFonts w:eastAsia="Yu Mincho"/>
                <w:szCs w:val="18"/>
              </w:rPr>
            </w:pPr>
          </w:p>
        </w:tc>
      </w:tr>
      <w:tr w:rsidR="0045128F" w14:paraId="684883B1" w14:textId="77777777" w:rsidTr="00551498">
        <w:trPr>
          <w:trHeight w:val="34"/>
          <w:jc w:val="center"/>
        </w:trPr>
        <w:tc>
          <w:tcPr>
            <w:tcW w:w="1626" w:type="dxa"/>
            <w:vMerge/>
            <w:tcBorders>
              <w:left w:val="single" w:sz="4" w:space="0" w:color="auto"/>
              <w:right w:val="single" w:sz="4" w:space="0" w:color="auto"/>
            </w:tcBorders>
            <w:vAlign w:val="center"/>
          </w:tcPr>
          <w:p w14:paraId="5478A947"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402DE23"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D10BA48" w14:textId="77777777" w:rsidR="0045128F" w:rsidRDefault="0045128F" w:rsidP="00551498">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35C746A1"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8ED6CAD"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6EE8B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E1787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D8110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1112AE"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E066359"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1E016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28D5D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A0518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64794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F8CFBA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9EDB83"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F57D9B9" w14:textId="77777777" w:rsidR="0045128F" w:rsidRDefault="0045128F" w:rsidP="00551498">
            <w:pPr>
              <w:pStyle w:val="TAC"/>
              <w:keepNext w:val="0"/>
              <w:rPr>
                <w:rFonts w:eastAsia="Yu Mincho"/>
                <w:szCs w:val="18"/>
              </w:rPr>
            </w:pPr>
            <w:r>
              <w:rPr>
                <w:rFonts w:eastAsia="Yu Mincho"/>
                <w:szCs w:val="18"/>
              </w:rPr>
              <w:t>1</w:t>
            </w:r>
          </w:p>
        </w:tc>
      </w:tr>
      <w:tr w:rsidR="0045128F" w14:paraId="037DC997" w14:textId="77777777" w:rsidTr="00551498">
        <w:trPr>
          <w:trHeight w:val="34"/>
          <w:jc w:val="center"/>
        </w:trPr>
        <w:tc>
          <w:tcPr>
            <w:tcW w:w="1626" w:type="dxa"/>
            <w:vMerge/>
            <w:tcBorders>
              <w:left w:val="single" w:sz="4" w:space="0" w:color="auto"/>
              <w:right w:val="single" w:sz="4" w:space="0" w:color="auto"/>
            </w:tcBorders>
            <w:vAlign w:val="center"/>
          </w:tcPr>
          <w:p w14:paraId="40F1164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BF1BBF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3C43EA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AA483BB"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45E687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DA544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E0FB3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1266B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FC40DE"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451672E"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F0241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A5015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31139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C8548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2608BE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E2E45E"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75FDBBE" w14:textId="77777777" w:rsidR="0045128F" w:rsidRDefault="0045128F" w:rsidP="00551498">
            <w:pPr>
              <w:pStyle w:val="TAC"/>
              <w:keepNext w:val="0"/>
              <w:rPr>
                <w:rFonts w:eastAsia="Yu Mincho"/>
                <w:szCs w:val="18"/>
              </w:rPr>
            </w:pPr>
          </w:p>
        </w:tc>
      </w:tr>
      <w:tr w:rsidR="0045128F" w14:paraId="2965228A" w14:textId="77777777" w:rsidTr="00551498">
        <w:trPr>
          <w:trHeight w:val="34"/>
          <w:jc w:val="center"/>
        </w:trPr>
        <w:tc>
          <w:tcPr>
            <w:tcW w:w="1626" w:type="dxa"/>
            <w:vMerge/>
            <w:tcBorders>
              <w:left w:val="single" w:sz="4" w:space="0" w:color="auto"/>
              <w:right w:val="single" w:sz="4" w:space="0" w:color="auto"/>
            </w:tcBorders>
            <w:vAlign w:val="center"/>
          </w:tcPr>
          <w:p w14:paraId="0BAB56DD"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73007D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8A8CB3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890B92"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A8DACE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2F74C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A00C7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0A71E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C10B8E"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1E50F7E"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90248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D5002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7437E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91814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F19F50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DB1FFB"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E66D0CD" w14:textId="77777777" w:rsidR="0045128F" w:rsidRDefault="0045128F" w:rsidP="00551498">
            <w:pPr>
              <w:pStyle w:val="TAC"/>
              <w:keepNext w:val="0"/>
              <w:rPr>
                <w:rFonts w:eastAsia="Yu Mincho"/>
                <w:szCs w:val="18"/>
              </w:rPr>
            </w:pPr>
          </w:p>
        </w:tc>
      </w:tr>
      <w:tr w:rsidR="0045128F" w14:paraId="76A2EF5B" w14:textId="77777777" w:rsidTr="00551498">
        <w:trPr>
          <w:trHeight w:val="34"/>
          <w:jc w:val="center"/>
        </w:trPr>
        <w:tc>
          <w:tcPr>
            <w:tcW w:w="1626" w:type="dxa"/>
            <w:vMerge/>
            <w:tcBorders>
              <w:left w:val="single" w:sz="4" w:space="0" w:color="auto"/>
              <w:right w:val="single" w:sz="4" w:space="0" w:color="auto"/>
            </w:tcBorders>
            <w:vAlign w:val="center"/>
          </w:tcPr>
          <w:p w14:paraId="27EAC85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514CB5B"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9CA57C6"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22960832"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0C521A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A90C6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4E050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23415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8FA7F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A2B690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68F12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F86D8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8F111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8F5D8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504948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C3FD7A"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8E00EC1" w14:textId="77777777" w:rsidR="0045128F" w:rsidRDefault="0045128F" w:rsidP="00551498">
            <w:pPr>
              <w:pStyle w:val="TAC"/>
              <w:keepNext w:val="0"/>
              <w:rPr>
                <w:rFonts w:eastAsia="Yu Mincho"/>
                <w:szCs w:val="18"/>
              </w:rPr>
            </w:pPr>
          </w:p>
        </w:tc>
      </w:tr>
      <w:tr w:rsidR="0045128F" w14:paraId="5312EB19" w14:textId="77777777" w:rsidTr="00551498">
        <w:trPr>
          <w:trHeight w:val="34"/>
          <w:jc w:val="center"/>
        </w:trPr>
        <w:tc>
          <w:tcPr>
            <w:tcW w:w="1626" w:type="dxa"/>
            <w:vMerge/>
            <w:tcBorders>
              <w:left w:val="single" w:sz="4" w:space="0" w:color="auto"/>
              <w:right w:val="single" w:sz="4" w:space="0" w:color="auto"/>
            </w:tcBorders>
            <w:vAlign w:val="center"/>
          </w:tcPr>
          <w:p w14:paraId="63C56FD1"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85F853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3862BC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D495B5C"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242C6F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D6E26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B8042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8507C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87C6B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E0270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457C9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C8EF3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8CF1D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2659B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44C731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E7D00F"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F25AAB7" w14:textId="77777777" w:rsidR="0045128F" w:rsidRDefault="0045128F" w:rsidP="00551498">
            <w:pPr>
              <w:pStyle w:val="TAC"/>
              <w:keepNext w:val="0"/>
              <w:rPr>
                <w:rFonts w:eastAsia="Yu Mincho"/>
                <w:szCs w:val="18"/>
              </w:rPr>
            </w:pPr>
          </w:p>
        </w:tc>
      </w:tr>
      <w:tr w:rsidR="0045128F" w14:paraId="6DA6AAF7"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7D1F5E7"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CD34DE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160462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56EFDE2"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E0EB32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FB9B4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8026E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60D29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7BDBE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9B0CA3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4BA0B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6241E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884E6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34CAC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E548D8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C5A42B"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537EDB3" w14:textId="77777777" w:rsidR="0045128F" w:rsidRDefault="0045128F" w:rsidP="00551498">
            <w:pPr>
              <w:pStyle w:val="TAC"/>
              <w:keepNext w:val="0"/>
              <w:rPr>
                <w:rFonts w:eastAsia="Yu Mincho"/>
                <w:szCs w:val="18"/>
              </w:rPr>
            </w:pPr>
          </w:p>
        </w:tc>
      </w:tr>
      <w:tr w:rsidR="0045128F" w14:paraId="502D89F6"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DF9B5C0" w14:textId="77777777" w:rsidR="0045128F" w:rsidRDefault="0045128F" w:rsidP="00551498">
            <w:pPr>
              <w:pStyle w:val="TAC"/>
              <w:keepNext w:val="0"/>
              <w:rPr>
                <w:lang w:eastAsia="zh-CN"/>
              </w:rPr>
            </w:pPr>
            <w:r>
              <w:rPr>
                <w:rFonts w:hint="eastAsia"/>
                <w:lang w:val="en-US" w:eastAsia="zh-CN"/>
              </w:rPr>
              <w:t>CA_n40A-n78A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FBE4F81" w14:textId="77777777" w:rsidR="0045128F" w:rsidRDefault="0045128F" w:rsidP="00551498">
            <w:pPr>
              <w:pStyle w:val="TAC"/>
              <w:keepNext w:val="0"/>
              <w:rPr>
                <w:lang w:val="en-US"/>
              </w:rPr>
            </w:pPr>
            <w:r>
              <w:rPr>
                <w:rFonts w:hint="eastAsia"/>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2FCF004" w14:textId="77777777" w:rsidR="0045128F" w:rsidRDefault="0045128F" w:rsidP="00551498">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5C908F5C"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0D8A852" w14:textId="77777777" w:rsidR="0045128F" w:rsidRDefault="0045128F" w:rsidP="00551498">
            <w:pPr>
              <w:pStyle w:val="TAC"/>
              <w:keepNext w:val="0"/>
              <w:rPr>
                <w:szCs w:val="18"/>
                <w:lang w:val="en-US"/>
              </w:rPr>
            </w:pPr>
            <w:bookmarkStart w:id="85" w:name="OLE_LINK34"/>
            <w:r>
              <w:rPr>
                <w:rFonts w:hint="eastAsia"/>
                <w:szCs w:val="18"/>
                <w:lang w:val="en-US" w:eastAsia="zh-CN"/>
              </w:rPr>
              <w:t>Yes</w:t>
            </w:r>
            <w:bookmarkEnd w:id="85"/>
          </w:p>
        </w:tc>
        <w:tc>
          <w:tcPr>
            <w:tcW w:w="736" w:type="dxa"/>
            <w:tcBorders>
              <w:top w:val="single" w:sz="4" w:space="0" w:color="auto"/>
              <w:left w:val="single" w:sz="4" w:space="0" w:color="auto"/>
              <w:bottom w:val="single" w:sz="4" w:space="0" w:color="auto"/>
              <w:right w:val="single" w:sz="4" w:space="0" w:color="auto"/>
            </w:tcBorders>
            <w:vAlign w:val="center"/>
          </w:tcPr>
          <w:p w14:paraId="02BE1AD9"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18AE21"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DD03C8"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E6C755"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479B9C7"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D90671"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D926B2"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AE481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0F800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BAE795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70A876"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FFB8BC2" w14:textId="77777777" w:rsidR="0045128F" w:rsidRDefault="0045128F" w:rsidP="00551498">
            <w:pPr>
              <w:pStyle w:val="TAC"/>
              <w:keepNext w:val="0"/>
              <w:rPr>
                <w:rFonts w:eastAsia="Yu Mincho"/>
                <w:szCs w:val="18"/>
              </w:rPr>
            </w:pPr>
            <w:r>
              <w:rPr>
                <w:rFonts w:eastAsia="Yu Mincho"/>
                <w:szCs w:val="18"/>
              </w:rPr>
              <w:t>0</w:t>
            </w:r>
          </w:p>
        </w:tc>
      </w:tr>
      <w:tr w:rsidR="0045128F" w14:paraId="33AB9B8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E127F33"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6A6C9C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796BF4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34587D"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C33838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48F2BC"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94EE57"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88437E"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9201FB"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62BF6B"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563F6B"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CBB3A7"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B7E7F6"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4A771F"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2C8C74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92326F"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2A589FD" w14:textId="77777777" w:rsidR="0045128F" w:rsidRDefault="0045128F" w:rsidP="00551498">
            <w:pPr>
              <w:pStyle w:val="TAC"/>
              <w:keepNext w:val="0"/>
              <w:rPr>
                <w:rFonts w:eastAsia="Yu Mincho"/>
                <w:szCs w:val="18"/>
              </w:rPr>
            </w:pPr>
          </w:p>
        </w:tc>
      </w:tr>
      <w:tr w:rsidR="0045128F" w14:paraId="2AE88F1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97B7EF6"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1C27E2D"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D6F8A3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B175D24"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A5D082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0E33A8"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E0810F"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C3EBCC"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39D8A9"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D39A648"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ACFEA8"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B25F73"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04B89C"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2B2000"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17765F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90410D"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51C54A9" w14:textId="77777777" w:rsidR="0045128F" w:rsidRDefault="0045128F" w:rsidP="00551498">
            <w:pPr>
              <w:pStyle w:val="TAC"/>
              <w:keepNext w:val="0"/>
              <w:rPr>
                <w:rFonts w:eastAsia="Yu Mincho"/>
                <w:szCs w:val="18"/>
              </w:rPr>
            </w:pPr>
          </w:p>
        </w:tc>
      </w:tr>
      <w:tr w:rsidR="0045128F" w14:paraId="6CB48A62"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6C55771"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BB862D7"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BB4B54F" w14:textId="77777777" w:rsidR="0045128F" w:rsidRDefault="0045128F" w:rsidP="00551498">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5E9C846B"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590EC4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C5B08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12A04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9BD78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A91D8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DFA88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520C8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B67E4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16C28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31AE5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3FA8F8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613045"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1859511" w14:textId="77777777" w:rsidR="0045128F" w:rsidRDefault="0045128F" w:rsidP="00551498">
            <w:pPr>
              <w:pStyle w:val="TAC"/>
              <w:keepNext w:val="0"/>
              <w:rPr>
                <w:rFonts w:eastAsia="Yu Mincho"/>
                <w:szCs w:val="18"/>
              </w:rPr>
            </w:pPr>
          </w:p>
        </w:tc>
      </w:tr>
      <w:tr w:rsidR="0045128F" w14:paraId="737D47F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52DD04E"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99D202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BE7F7A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156A75"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9A1F6B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8215F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91252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4C332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52FFA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27D65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9565B2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F41D6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187BF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5794A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8EDDAA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EA0AF0"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8B283F5" w14:textId="77777777" w:rsidR="0045128F" w:rsidRDefault="0045128F" w:rsidP="00551498">
            <w:pPr>
              <w:pStyle w:val="TAC"/>
              <w:keepNext w:val="0"/>
              <w:rPr>
                <w:rFonts w:eastAsia="Yu Mincho"/>
                <w:szCs w:val="18"/>
              </w:rPr>
            </w:pPr>
          </w:p>
        </w:tc>
      </w:tr>
      <w:tr w:rsidR="0045128F" w14:paraId="54428B9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83F83A9"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7AAC0A4"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CAD09A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59113A"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4F6E70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0A45F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2B251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3BCA8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D6C7E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C0082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05266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9EB7F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03B52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4964E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9B17DB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309027"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716E456" w14:textId="77777777" w:rsidR="0045128F" w:rsidRDefault="0045128F" w:rsidP="00551498">
            <w:pPr>
              <w:pStyle w:val="TAC"/>
              <w:keepNext w:val="0"/>
              <w:rPr>
                <w:rFonts w:eastAsia="Yu Mincho"/>
                <w:szCs w:val="18"/>
              </w:rPr>
            </w:pPr>
          </w:p>
        </w:tc>
      </w:tr>
      <w:tr w:rsidR="0045128F" w14:paraId="262D40B4"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17F2CDBF" w14:textId="77777777" w:rsidR="0045128F" w:rsidRDefault="0045128F" w:rsidP="00551498">
            <w:pPr>
              <w:pStyle w:val="TAC"/>
              <w:keepNext w:val="0"/>
              <w:rPr>
                <w:lang w:eastAsia="zh-CN"/>
              </w:rPr>
            </w:pPr>
            <w:r>
              <w:rPr>
                <w:rFonts w:hint="eastAsia"/>
                <w:lang w:val="en-US" w:eastAsia="zh-CN"/>
              </w:rPr>
              <w:t>CA_n40A-n79A</w:t>
            </w:r>
          </w:p>
        </w:tc>
        <w:tc>
          <w:tcPr>
            <w:tcW w:w="1519" w:type="dxa"/>
            <w:vMerge w:val="restart"/>
            <w:tcBorders>
              <w:top w:val="single" w:sz="4" w:space="0" w:color="auto"/>
              <w:left w:val="single" w:sz="4" w:space="0" w:color="auto"/>
              <w:right w:val="single" w:sz="4" w:space="0" w:color="auto"/>
            </w:tcBorders>
            <w:vAlign w:val="center"/>
          </w:tcPr>
          <w:p w14:paraId="58CBC558" w14:textId="77777777" w:rsidR="0045128F" w:rsidRDefault="0045128F" w:rsidP="00551498">
            <w:pPr>
              <w:pStyle w:val="TAC"/>
              <w:keepNext w:val="0"/>
              <w:rPr>
                <w:lang w:val="en-US"/>
              </w:rPr>
            </w:pPr>
            <w:r>
              <w:rPr>
                <w:rFonts w:hint="eastAsia"/>
                <w:lang w:val="en-US" w:eastAsia="zh-CN"/>
              </w:rPr>
              <w:t>CA_n40A-n79A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C5E9A36" w14:textId="77777777" w:rsidR="0045128F" w:rsidRDefault="0045128F" w:rsidP="00551498">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744EC9E7"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DA49D47" w14:textId="77777777" w:rsidR="0045128F" w:rsidRDefault="0045128F" w:rsidP="00551498">
            <w:pPr>
              <w:pStyle w:val="TAC"/>
              <w:keepNext w:val="0"/>
              <w:rPr>
                <w:szCs w:val="18"/>
                <w:lang w:val="en-US"/>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327818"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361F9D"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679D49"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09A56D"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C1C315F"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9EDD23"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963019"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C02B9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5606F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5719C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841F5C"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AB3FE3D" w14:textId="77777777" w:rsidR="0045128F" w:rsidRDefault="0045128F" w:rsidP="00551498">
            <w:pPr>
              <w:pStyle w:val="TAC"/>
              <w:keepNext w:val="0"/>
              <w:rPr>
                <w:rFonts w:eastAsia="Yu Mincho"/>
                <w:szCs w:val="18"/>
              </w:rPr>
            </w:pPr>
            <w:r>
              <w:rPr>
                <w:rFonts w:eastAsia="Yu Mincho"/>
                <w:szCs w:val="18"/>
              </w:rPr>
              <w:t>0</w:t>
            </w:r>
          </w:p>
        </w:tc>
      </w:tr>
      <w:tr w:rsidR="0045128F" w14:paraId="79198B7C" w14:textId="77777777" w:rsidTr="00551498">
        <w:trPr>
          <w:trHeight w:val="34"/>
          <w:jc w:val="center"/>
        </w:trPr>
        <w:tc>
          <w:tcPr>
            <w:tcW w:w="1626" w:type="dxa"/>
            <w:vMerge/>
            <w:tcBorders>
              <w:left w:val="single" w:sz="4" w:space="0" w:color="auto"/>
              <w:right w:val="single" w:sz="4" w:space="0" w:color="auto"/>
            </w:tcBorders>
            <w:vAlign w:val="center"/>
          </w:tcPr>
          <w:p w14:paraId="31180B5D"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278BDB0"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D11C6A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FFCE76"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9A0802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601DBF"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620539"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6F3793"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B3AA0A"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28F1ED7"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9F1CCE"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211109"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974609"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6690D9"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4CFBCE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8EF597"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7704527" w14:textId="77777777" w:rsidR="0045128F" w:rsidRDefault="0045128F" w:rsidP="00551498">
            <w:pPr>
              <w:pStyle w:val="TAC"/>
              <w:keepNext w:val="0"/>
              <w:rPr>
                <w:rFonts w:eastAsia="Yu Mincho"/>
                <w:szCs w:val="18"/>
              </w:rPr>
            </w:pPr>
          </w:p>
        </w:tc>
      </w:tr>
      <w:tr w:rsidR="0045128F" w14:paraId="75E1C16D" w14:textId="77777777" w:rsidTr="00551498">
        <w:trPr>
          <w:trHeight w:val="34"/>
          <w:jc w:val="center"/>
        </w:trPr>
        <w:tc>
          <w:tcPr>
            <w:tcW w:w="1626" w:type="dxa"/>
            <w:vMerge/>
            <w:tcBorders>
              <w:left w:val="single" w:sz="4" w:space="0" w:color="auto"/>
              <w:right w:val="single" w:sz="4" w:space="0" w:color="auto"/>
            </w:tcBorders>
            <w:vAlign w:val="center"/>
          </w:tcPr>
          <w:p w14:paraId="640900BA"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86DDEB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A06426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2EA2DE"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12AE7A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04E22F"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65DEA0"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1A406B"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262DBA"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0B4FEC8" w14:textId="77777777" w:rsidR="0045128F" w:rsidRDefault="0045128F" w:rsidP="00551498">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9EF9B3"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DE26F7"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898A87"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942ABE"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38A2B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C77C08"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CEE1D2B" w14:textId="77777777" w:rsidR="0045128F" w:rsidRDefault="0045128F" w:rsidP="00551498">
            <w:pPr>
              <w:pStyle w:val="TAC"/>
              <w:keepNext w:val="0"/>
              <w:rPr>
                <w:rFonts w:eastAsia="Yu Mincho"/>
                <w:szCs w:val="18"/>
              </w:rPr>
            </w:pPr>
          </w:p>
        </w:tc>
      </w:tr>
      <w:tr w:rsidR="0045128F" w14:paraId="66368328" w14:textId="77777777" w:rsidTr="00551498">
        <w:trPr>
          <w:trHeight w:val="34"/>
          <w:jc w:val="center"/>
        </w:trPr>
        <w:tc>
          <w:tcPr>
            <w:tcW w:w="1626" w:type="dxa"/>
            <w:vMerge/>
            <w:tcBorders>
              <w:left w:val="single" w:sz="4" w:space="0" w:color="auto"/>
              <w:right w:val="single" w:sz="4" w:space="0" w:color="auto"/>
            </w:tcBorders>
            <w:vAlign w:val="center"/>
          </w:tcPr>
          <w:p w14:paraId="70C6656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62C6B4C"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11CFE79" w14:textId="77777777" w:rsidR="0045128F" w:rsidRDefault="0045128F" w:rsidP="00551498">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005B6D2F"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E78560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8A107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A72C2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55BC8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2EFB4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6BE53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45F8FA" w14:textId="77777777" w:rsidR="0045128F" w:rsidRDefault="0045128F" w:rsidP="00551498">
            <w:pPr>
              <w:pStyle w:val="TAC"/>
              <w:keepNext w:val="0"/>
              <w:rPr>
                <w:rFonts w:eastAsia="Yu Mincho"/>
                <w:szCs w:val="18"/>
              </w:rPr>
            </w:pPr>
            <w:bookmarkStart w:id="86" w:name="OLE_LINK35"/>
            <w:r>
              <w:rPr>
                <w:rFonts w:hint="eastAsia"/>
                <w:szCs w:val="18"/>
                <w:lang w:val="en-US" w:eastAsia="zh-CN"/>
              </w:rPr>
              <w:t>Yes</w:t>
            </w:r>
            <w:bookmarkEnd w:id="86"/>
          </w:p>
        </w:tc>
        <w:tc>
          <w:tcPr>
            <w:tcW w:w="737" w:type="dxa"/>
            <w:tcBorders>
              <w:top w:val="single" w:sz="4" w:space="0" w:color="auto"/>
              <w:left w:val="single" w:sz="4" w:space="0" w:color="auto"/>
              <w:bottom w:val="single" w:sz="4" w:space="0" w:color="auto"/>
              <w:right w:val="single" w:sz="4" w:space="0" w:color="auto"/>
            </w:tcBorders>
            <w:vAlign w:val="center"/>
          </w:tcPr>
          <w:p w14:paraId="3E6D6211"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57F87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E3183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523BD0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18B734"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A38F5B2" w14:textId="77777777" w:rsidR="0045128F" w:rsidRDefault="0045128F" w:rsidP="00551498">
            <w:pPr>
              <w:pStyle w:val="TAC"/>
              <w:keepNext w:val="0"/>
              <w:rPr>
                <w:rFonts w:eastAsia="Yu Mincho"/>
                <w:szCs w:val="18"/>
              </w:rPr>
            </w:pPr>
          </w:p>
        </w:tc>
      </w:tr>
      <w:tr w:rsidR="0045128F" w14:paraId="54E2B61B" w14:textId="77777777" w:rsidTr="00551498">
        <w:trPr>
          <w:trHeight w:val="34"/>
          <w:jc w:val="center"/>
        </w:trPr>
        <w:tc>
          <w:tcPr>
            <w:tcW w:w="1626" w:type="dxa"/>
            <w:vMerge/>
            <w:tcBorders>
              <w:left w:val="single" w:sz="4" w:space="0" w:color="auto"/>
              <w:right w:val="single" w:sz="4" w:space="0" w:color="auto"/>
            </w:tcBorders>
            <w:vAlign w:val="center"/>
          </w:tcPr>
          <w:p w14:paraId="5452790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AFA307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B237D5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B8D0AC3"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CE2BAA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203E8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0BF6E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0B82F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ABF43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C44AD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777C0E"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DF2B82"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94EEF9"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A08AA5"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2F39AA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80FA25" w14:textId="77777777" w:rsidR="0045128F" w:rsidRDefault="0045128F" w:rsidP="00551498">
            <w:pPr>
              <w:pStyle w:val="TAC"/>
              <w:keepNext w:val="0"/>
              <w:rPr>
                <w:rFonts w:eastAsia="Yu Mincho"/>
                <w:szCs w:val="18"/>
              </w:rPr>
            </w:pPr>
            <w:r>
              <w:rPr>
                <w:rFonts w:hint="eastAsia"/>
                <w:szCs w:val="18"/>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D09327D" w14:textId="77777777" w:rsidR="0045128F" w:rsidRDefault="0045128F" w:rsidP="00551498">
            <w:pPr>
              <w:pStyle w:val="TAC"/>
              <w:keepNext w:val="0"/>
              <w:rPr>
                <w:rFonts w:eastAsia="Yu Mincho"/>
                <w:szCs w:val="18"/>
              </w:rPr>
            </w:pPr>
          </w:p>
        </w:tc>
      </w:tr>
      <w:tr w:rsidR="0045128F" w14:paraId="38965DFB" w14:textId="77777777" w:rsidTr="00551498">
        <w:trPr>
          <w:trHeight w:val="34"/>
          <w:jc w:val="center"/>
        </w:trPr>
        <w:tc>
          <w:tcPr>
            <w:tcW w:w="1626" w:type="dxa"/>
            <w:vMerge/>
            <w:tcBorders>
              <w:left w:val="single" w:sz="4" w:space="0" w:color="auto"/>
              <w:right w:val="single" w:sz="4" w:space="0" w:color="auto"/>
            </w:tcBorders>
            <w:vAlign w:val="center"/>
          </w:tcPr>
          <w:p w14:paraId="18711BB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6407F7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366BF1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7BE8EEF"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47E20A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B822A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16350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FD885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6444E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B5115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66F6E5"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1A832F"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2793AA"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58C8B0"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417B8F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1EC772" w14:textId="77777777" w:rsidR="0045128F" w:rsidRDefault="0045128F" w:rsidP="00551498">
            <w:pPr>
              <w:pStyle w:val="TAC"/>
              <w:keepNext w:val="0"/>
              <w:rPr>
                <w:rFonts w:eastAsia="Yu Mincho"/>
                <w:szCs w:val="18"/>
              </w:rPr>
            </w:pPr>
            <w:r>
              <w:rPr>
                <w:rFonts w:hint="eastAsia"/>
                <w:szCs w:val="18"/>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0D64EB6" w14:textId="77777777" w:rsidR="0045128F" w:rsidRDefault="0045128F" w:rsidP="00551498">
            <w:pPr>
              <w:pStyle w:val="TAC"/>
              <w:keepNext w:val="0"/>
              <w:rPr>
                <w:rFonts w:eastAsia="Yu Mincho"/>
                <w:szCs w:val="18"/>
              </w:rPr>
            </w:pPr>
          </w:p>
        </w:tc>
      </w:tr>
      <w:tr w:rsidR="0045128F" w14:paraId="39603EC2" w14:textId="77777777" w:rsidTr="00551498">
        <w:trPr>
          <w:trHeight w:val="34"/>
          <w:jc w:val="center"/>
        </w:trPr>
        <w:tc>
          <w:tcPr>
            <w:tcW w:w="1626" w:type="dxa"/>
            <w:vMerge/>
            <w:tcBorders>
              <w:left w:val="single" w:sz="4" w:space="0" w:color="auto"/>
              <w:right w:val="single" w:sz="4" w:space="0" w:color="auto"/>
            </w:tcBorders>
            <w:vAlign w:val="center"/>
          </w:tcPr>
          <w:p w14:paraId="7BA0330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BD3B9B0"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4877CDE" w14:textId="77777777" w:rsidR="0045128F" w:rsidRDefault="0045128F" w:rsidP="00551498">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2CCE01A7"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6223590"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6DC39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F5F98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72C9A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AEA6B8"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63EAA46"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17199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3CBD3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33FC9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6EE2C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FE108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CC1183"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0C8909A" w14:textId="77777777" w:rsidR="0045128F" w:rsidRDefault="0045128F" w:rsidP="00551498">
            <w:pPr>
              <w:pStyle w:val="TAC"/>
              <w:keepNext w:val="0"/>
              <w:rPr>
                <w:rFonts w:eastAsia="Yu Mincho"/>
                <w:szCs w:val="18"/>
              </w:rPr>
            </w:pPr>
            <w:r>
              <w:rPr>
                <w:rFonts w:eastAsia="Yu Mincho"/>
                <w:szCs w:val="18"/>
              </w:rPr>
              <w:t>1</w:t>
            </w:r>
          </w:p>
        </w:tc>
      </w:tr>
      <w:tr w:rsidR="0045128F" w14:paraId="25C3D1F1" w14:textId="77777777" w:rsidTr="00551498">
        <w:trPr>
          <w:trHeight w:val="34"/>
          <w:jc w:val="center"/>
        </w:trPr>
        <w:tc>
          <w:tcPr>
            <w:tcW w:w="1626" w:type="dxa"/>
            <w:vMerge/>
            <w:tcBorders>
              <w:left w:val="single" w:sz="4" w:space="0" w:color="auto"/>
              <w:right w:val="single" w:sz="4" w:space="0" w:color="auto"/>
            </w:tcBorders>
            <w:vAlign w:val="center"/>
          </w:tcPr>
          <w:p w14:paraId="3C54780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F8CD54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8DE8B2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8D8E97"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DA429DE"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E722F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34EDC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924D3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AA49F1"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EE39D81"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1E60E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78BF0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448D0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E28B6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0AA3B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9369CC3"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F28A80E" w14:textId="77777777" w:rsidR="0045128F" w:rsidRDefault="0045128F" w:rsidP="00551498">
            <w:pPr>
              <w:pStyle w:val="TAC"/>
              <w:keepNext w:val="0"/>
              <w:rPr>
                <w:rFonts w:eastAsia="Yu Mincho"/>
                <w:szCs w:val="18"/>
              </w:rPr>
            </w:pPr>
          </w:p>
        </w:tc>
      </w:tr>
      <w:tr w:rsidR="0045128F" w14:paraId="03EF0023" w14:textId="77777777" w:rsidTr="00551498">
        <w:trPr>
          <w:trHeight w:val="34"/>
          <w:jc w:val="center"/>
        </w:trPr>
        <w:tc>
          <w:tcPr>
            <w:tcW w:w="1626" w:type="dxa"/>
            <w:vMerge/>
            <w:tcBorders>
              <w:left w:val="single" w:sz="4" w:space="0" w:color="auto"/>
              <w:right w:val="single" w:sz="4" w:space="0" w:color="auto"/>
            </w:tcBorders>
            <w:vAlign w:val="center"/>
          </w:tcPr>
          <w:p w14:paraId="6459CE82"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45447C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051EB5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1BD5659"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7A6589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A184E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7468E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E9880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15AA5A"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634FEC3"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1E3DE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3AAB0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C0F88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0B0E9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73C600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3C887D"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74D1A19" w14:textId="77777777" w:rsidR="0045128F" w:rsidRDefault="0045128F" w:rsidP="00551498">
            <w:pPr>
              <w:pStyle w:val="TAC"/>
              <w:keepNext w:val="0"/>
              <w:rPr>
                <w:rFonts w:eastAsia="Yu Mincho"/>
                <w:szCs w:val="18"/>
              </w:rPr>
            </w:pPr>
          </w:p>
        </w:tc>
      </w:tr>
      <w:tr w:rsidR="0045128F" w14:paraId="38CE3563" w14:textId="77777777" w:rsidTr="00551498">
        <w:trPr>
          <w:trHeight w:val="34"/>
          <w:jc w:val="center"/>
        </w:trPr>
        <w:tc>
          <w:tcPr>
            <w:tcW w:w="1626" w:type="dxa"/>
            <w:vMerge/>
            <w:tcBorders>
              <w:left w:val="single" w:sz="4" w:space="0" w:color="auto"/>
              <w:right w:val="single" w:sz="4" w:space="0" w:color="auto"/>
            </w:tcBorders>
            <w:vAlign w:val="center"/>
          </w:tcPr>
          <w:p w14:paraId="02E4E40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20CCBEB"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FF7B503" w14:textId="77777777" w:rsidR="0045128F" w:rsidRDefault="0045128F" w:rsidP="00551498">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3CE81F3D"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003374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6BBF7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9DD01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44C63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7601E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E32E7E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F7A0F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E652C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03A27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7BC1A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AC2415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51C708"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14D2D42" w14:textId="77777777" w:rsidR="0045128F" w:rsidRDefault="0045128F" w:rsidP="00551498">
            <w:pPr>
              <w:pStyle w:val="TAC"/>
              <w:keepNext w:val="0"/>
              <w:rPr>
                <w:rFonts w:eastAsia="Yu Mincho"/>
                <w:szCs w:val="18"/>
              </w:rPr>
            </w:pPr>
          </w:p>
        </w:tc>
      </w:tr>
      <w:tr w:rsidR="0045128F" w14:paraId="7001D519" w14:textId="77777777" w:rsidTr="00551498">
        <w:trPr>
          <w:trHeight w:val="34"/>
          <w:jc w:val="center"/>
        </w:trPr>
        <w:tc>
          <w:tcPr>
            <w:tcW w:w="1626" w:type="dxa"/>
            <w:vMerge/>
            <w:tcBorders>
              <w:left w:val="single" w:sz="4" w:space="0" w:color="auto"/>
              <w:right w:val="single" w:sz="4" w:space="0" w:color="auto"/>
            </w:tcBorders>
            <w:vAlign w:val="center"/>
          </w:tcPr>
          <w:p w14:paraId="59E2ECE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1A7673B"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E30324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A069527"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994E98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D0FE7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BF348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4F37D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1D5B2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13E44A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DB922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82CED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44E9F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CF770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B151A8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A7C407"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617F43E" w14:textId="77777777" w:rsidR="0045128F" w:rsidRDefault="0045128F" w:rsidP="00551498">
            <w:pPr>
              <w:pStyle w:val="TAC"/>
              <w:keepNext w:val="0"/>
              <w:rPr>
                <w:rFonts w:eastAsia="Yu Mincho"/>
                <w:szCs w:val="18"/>
              </w:rPr>
            </w:pPr>
          </w:p>
        </w:tc>
      </w:tr>
      <w:tr w:rsidR="0045128F" w14:paraId="2C82519E"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159137A"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14CD84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C130FE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255525B"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E452D3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E3C39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D324F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3DD8B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AEEAA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6CC5E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F0584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785CB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898AA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9A29E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745492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14EBD0"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5A74155" w14:textId="77777777" w:rsidR="0045128F" w:rsidRDefault="0045128F" w:rsidP="00551498">
            <w:pPr>
              <w:pStyle w:val="TAC"/>
              <w:keepNext w:val="0"/>
              <w:rPr>
                <w:rFonts w:eastAsia="Yu Mincho"/>
                <w:szCs w:val="18"/>
              </w:rPr>
            </w:pPr>
          </w:p>
        </w:tc>
      </w:tr>
      <w:tr w:rsidR="0045128F" w14:paraId="663FC012"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1E81D811" w14:textId="77777777" w:rsidR="0045128F" w:rsidRDefault="0045128F" w:rsidP="00551498">
            <w:pPr>
              <w:pStyle w:val="TAC"/>
              <w:keepNext w:val="0"/>
              <w:rPr>
                <w:lang w:eastAsia="zh-CN"/>
              </w:rPr>
            </w:pPr>
            <w:bookmarkStart w:id="87" w:name="OLE_LINK37"/>
            <w:r>
              <w:rPr>
                <w:rFonts w:hint="eastAsia"/>
                <w:lang w:val="en-US" w:eastAsia="zh-CN"/>
              </w:rPr>
              <w:t>CA_n41A-n50A</w:t>
            </w:r>
            <w:bookmarkEnd w:id="87"/>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64ACA75" w14:textId="77777777" w:rsidR="0045128F" w:rsidRDefault="0045128F" w:rsidP="00551498">
            <w:pPr>
              <w:pStyle w:val="TAC"/>
              <w:keepNext w:val="0"/>
              <w:rPr>
                <w:lang w:val="en-US"/>
              </w:rPr>
            </w:pPr>
            <w:r>
              <w:rPr>
                <w:rFonts w:hint="eastAsia"/>
                <w:lang w:val="en-US" w:eastAsia="zh-CN"/>
              </w:rPr>
              <w:t>CA_n41A-n50A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E45D2E1"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47B7DCA0"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397CCA0"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192028C" w14:textId="77777777" w:rsidR="0045128F" w:rsidRDefault="0045128F" w:rsidP="00551498">
            <w:pPr>
              <w:pStyle w:val="TAC"/>
              <w:keepNext w:val="0"/>
              <w:rPr>
                <w:rFonts w:eastAsia="Yu Mincho"/>
                <w:szCs w:val="18"/>
              </w:rPr>
            </w:pPr>
            <w:bookmarkStart w:id="88" w:name="OLE_LINK41"/>
            <w:r>
              <w:rPr>
                <w:rFonts w:eastAsia="Yu Mincho"/>
                <w:szCs w:val="18"/>
              </w:rPr>
              <w:t>Yes</w:t>
            </w:r>
            <w:bookmarkEnd w:id="88"/>
          </w:p>
        </w:tc>
        <w:tc>
          <w:tcPr>
            <w:tcW w:w="737" w:type="dxa"/>
            <w:tcBorders>
              <w:top w:val="single" w:sz="4" w:space="0" w:color="auto"/>
              <w:left w:val="single" w:sz="4" w:space="0" w:color="auto"/>
              <w:bottom w:val="single" w:sz="4" w:space="0" w:color="auto"/>
              <w:right w:val="single" w:sz="4" w:space="0" w:color="auto"/>
            </w:tcBorders>
            <w:vAlign w:val="center"/>
          </w:tcPr>
          <w:p w14:paraId="7978886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15C59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48FFB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1884BC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D0FCC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7DF0B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88DD6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A3478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FB26C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0CB248"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5206141" w14:textId="77777777" w:rsidR="0045128F" w:rsidRDefault="0045128F" w:rsidP="00551498">
            <w:pPr>
              <w:pStyle w:val="TAC"/>
              <w:keepNext w:val="0"/>
              <w:rPr>
                <w:rFonts w:eastAsia="Yu Mincho"/>
                <w:szCs w:val="18"/>
              </w:rPr>
            </w:pPr>
            <w:r>
              <w:rPr>
                <w:rFonts w:eastAsia="Yu Mincho"/>
                <w:szCs w:val="18"/>
              </w:rPr>
              <w:t>0</w:t>
            </w:r>
          </w:p>
        </w:tc>
      </w:tr>
      <w:tr w:rsidR="0045128F" w14:paraId="11E7D68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6B85AFD"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9877DB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DEDCAB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6869908"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4A9BDD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E4DD9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14ABD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11185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E0B01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DCFD89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B5E7B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87017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4F1B1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CF801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47310A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51FBDB"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D37D4B3" w14:textId="77777777" w:rsidR="0045128F" w:rsidRDefault="0045128F" w:rsidP="00551498">
            <w:pPr>
              <w:pStyle w:val="TAC"/>
              <w:keepNext w:val="0"/>
              <w:rPr>
                <w:rFonts w:eastAsia="Yu Mincho"/>
                <w:szCs w:val="18"/>
              </w:rPr>
            </w:pPr>
          </w:p>
        </w:tc>
      </w:tr>
      <w:tr w:rsidR="0045128F" w14:paraId="34B1709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61EE56C"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A541FE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85989B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E04D0F3"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9D0DF3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0FC16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7C766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D6EDF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72E39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B91AB5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66FBC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D5CC9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16D21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8775C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DBE4BE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73ADDF"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8E217A2" w14:textId="77777777" w:rsidR="0045128F" w:rsidRDefault="0045128F" w:rsidP="00551498">
            <w:pPr>
              <w:pStyle w:val="TAC"/>
              <w:keepNext w:val="0"/>
              <w:rPr>
                <w:rFonts w:eastAsia="Yu Mincho"/>
                <w:szCs w:val="18"/>
              </w:rPr>
            </w:pPr>
          </w:p>
        </w:tc>
      </w:tr>
      <w:tr w:rsidR="0045128F" w14:paraId="7780406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6399A1E"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ADA2007"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D0B900C" w14:textId="77777777" w:rsidR="0045128F" w:rsidRDefault="0045128F" w:rsidP="00551498">
            <w:pPr>
              <w:pStyle w:val="TAC"/>
              <w:keepNext w:val="0"/>
              <w:rPr>
                <w:lang w:val="en-US"/>
              </w:rPr>
            </w:pPr>
            <w:r>
              <w:rPr>
                <w:rFonts w:hint="eastAsia"/>
                <w:lang w:val="en-US" w:eastAsia="zh-CN"/>
              </w:rPr>
              <w:t>n50</w:t>
            </w:r>
          </w:p>
        </w:tc>
        <w:tc>
          <w:tcPr>
            <w:tcW w:w="736" w:type="dxa"/>
            <w:tcBorders>
              <w:top w:val="single" w:sz="4" w:space="0" w:color="auto"/>
              <w:left w:val="single" w:sz="4" w:space="0" w:color="auto"/>
              <w:bottom w:val="single" w:sz="4" w:space="0" w:color="auto"/>
              <w:right w:val="single" w:sz="4" w:space="0" w:color="auto"/>
            </w:tcBorders>
          </w:tcPr>
          <w:p w14:paraId="1FA1FE98"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4B0C5B7"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9DD5A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1AF94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DB0CA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819BB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040948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8EC3F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012BD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FC48D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829F7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2B954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09CB56"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3CA6B39" w14:textId="77777777" w:rsidR="0045128F" w:rsidRDefault="0045128F" w:rsidP="00551498">
            <w:pPr>
              <w:pStyle w:val="TAC"/>
              <w:keepNext w:val="0"/>
              <w:rPr>
                <w:rFonts w:eastAsia="Yu Mincho"/>
                <w:szCs w:val="18"/>
              </w:rPr>
            </w:pPr>
          </w:p>
        </w:tc>
      </w:tr>
      <w:tr w:rsidR="0045128F" w14:paraId="5D7678B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E3368F7"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54E926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252C4D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C557280"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516538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8FDA6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BB8D1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21ABF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CEE41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110490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CD634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65C82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BC263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1389C3"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698E01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D8F166"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AB1AE40" w14:textId="77777777" w:rsidR="0045128F" w:rsidRDefault="0045128F" w:rsidP="00551498">
            <w:pPr>
              <w:pStyle w:val="TAC"/>
              <w:keepNext w:val="0"/>
              <w:rPr>
                <w:rFonts w:eastAsia="Yu Mincho"/>
                <w:szCs w:val="18"/>
              </w:rPr>
            </w:pPr>
          </w:p>
        </w:tc>
      </w:tr>
      <w:tr w:rsidR="0045128F" w14:paraId="25EA7A1D"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5019F15"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A40AE9D"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E77898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E43811"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047C23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F269E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D4DBE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049D0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0928A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68717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D5DF4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E3D36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32E99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393754"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50C5EB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998996"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B401ECD" w14:textId="77777777" w:rsidR="0045128F" w:rsidRDefault="0045128F" w:rsidP="00551498">
            <w:pPr>
              <w:pStyle w:val="TAC"/>
              <w:keepNext w:val="0"/>
              <w:rPr>
                <w:rFonts w:eastAsia="Yu Mincho"/>
                <w:szCs w:val="18"/>
              </w:rPr>
            </w:pPr>
          </w:p>
        </w:tc>
      </w:tr>
      <w:tr w:rsidR="0045128F" w14:paraId="56D7D5A3"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F5B63A2" w14:textId="77777777" w:rsidR="0045128F" w:rsidRDefault="0045128F" w:rsidP="00551498">
            <w:pPr>
              <w:pStyle w:val="TAC"/>
              <w:keepNext w:val="0"/>
              <w:rPr>
                <w:lang w:eastAsia="zh-CN"/>
              </w:rPr>
            </w:pPr>
            <w:r>
              <w:rPr>
                <w:rFonts w:hint="eastAsia"/>
                <w:lang w:val="en-US" w:eastAsia="zh-CN"/>
              </w:rPr>
              <w:t>CA_n41A-n66A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600A0110" w14:textId="77777777" w:rsidR="0045128F" w:rsidRDefault="0045128F" w:rsidP="00551498">
            <w:pPr>
              <w:pStyle w:val="TAC"/>
              <w:keepNext w:val="0"/>
              <w:rPr>
                <w:lang w:val="en-US"/>
              </w:rPr>
            </w:pPr>
            <w:r>
              <w:rPr>
                <w:rFonts w:hint="eastAsia"/>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AD79A07"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3C3CE8DE"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7BE5CE7"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CFEABA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0B5C0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D5CA1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B6968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EB92EC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44668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1F1C6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911B3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CD121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3C271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B58229"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34F5E0C" w14:textId="77777777" w:rsidR="0045128F" w:rsidRDefault="0045128F" w:rsidP="00551498">
            <w:pPr>
              <w:pStyle w:val="TAC"/>
              <w:keepNext w:val="0"/>
              <w:rPr>
                <w:rFonts w:eastAsia="Yu Mincho"/>
                <w:szCs w:val="18"/>
              </w:rPr>
            </w:pPr>
            <w:r>
              <w:rPr>
                <w:rFonts w:eastAsia="Yu Mincho"/>
                <w:szCs w:val="18"/>
              </w:rPr>
              <w:t>0</w:t>
            </w:r>
          </w:p>
        </w:tc>
      </w:tr>
      <w:tr w:rsidR="0045128F" w14:paraId="0FB1B150"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12BC1E8"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6BAA62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1848A2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B489FB"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D1E224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14B05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BDD13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0F51F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C852A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1806B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C78FB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E0965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F4C9B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EC701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194012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FE4D13"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7DFCC68" w14:textId="77777777" w:rsidR="0045128F" w:rsidRDefault="0045128F" w:rsidP="00551498">
            <w:pPr>
              <w:pStyle w:val="TAC"/>
              <w:keepNext w:val="0"/>
              <w:rPr>
                <w:rFonts w:eastAsia="Yu Mincho"/>
                <w:szCs w:val="18"/>
              </w:rPr>
            </w:pPr>
          </w:p>
        </w:tc>
      </w:tr>
      <w:tr w:rsidR="0045128F" w14:paraId="18CDF9C3"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EEC0362"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F4A9EB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CB7C3B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DB6F1D"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D42712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FB687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E376C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503FB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A9AC7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9495E2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AD64E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055D0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CF486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18CC3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A5E3F8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B8F68F"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ED7D331" w14:textId="77777777" w:rsidR="0045128F" w:rsidRDefault="0045128F" w:rsidP="00551498">
            <w:pPr>
              <w:pStyle w:val="TAC"/>
              <w:keepNext w:val="0"/>
              <w:rPr>
                <w:rFonts w:eastAsia="Yu Mincho"/>
                <w:szCs w:val="18"/>
              </w:rPr>
            </w:pPr>
          </w:p>
        </w:tc>
      </w:tr>
      <w:tr w:rsidR="0045128F" w14:paraId="25430E62"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0F36417"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4538D51"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461106E" w14:textId="77777777" w:rsidR="0045128F" w:rsidRDefault="0045128F" w:rsidP="00551498">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6AC001AF"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30D797A"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FA348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BE1EE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B3263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CD86E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9BC7ED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59F54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23D7F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20445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EBA1B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A8B68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6F8EAB"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2C11B59" w14:textId="77777777" w:rsidR="0045128F" w:rsidRDefault="0045128F" w:rsidP="00551498">
            <w:pPr>
              <w:pStyle w:val="TAC"/>
              <w:keepNext w:val="0"/>
              <w:rPr>
                <w:rFonts w:eastAsia="Yu Mincho"/>
                <w:szCs w:val="18"/>
              </w:rPr>
            </w:pPr>
          </w:p>
        </w:tc>
      </w:tr>
      <w:tr w:rsidR="0045128F" w14:paraId="09C7ECE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88B9268"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D7C5A3A"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69E309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BC1D86"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4C58EC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0212E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9BCF6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70982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89118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72B60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BDC45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2143D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34AF4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36044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4FC3F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1D5A81"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B25F229" w14:textId="77777777" w:rsidR="0045128F" w:rsidRDefault="0045128F" w:rsidP="00551498">
            <w:pPr>
              <w:pStyle w:val="TAC"/>
              <w:keepNext w:val="0"/>
              <w:rPr>
                <w:rFonts w:eastAsia="Yu Mincho"/>
                <w:szCs w:val="18"/>
              </w:rPr>
            </w:pPr>
          </w:p>
        </w:tc>
      </w:tr>
      <w:tr w:rsidR="0045128F" w14:paraId="76538144"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5D93EBA"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A483E5D"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08D32A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3DC10D9"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C7F1DC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A78B4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961C9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D3E73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59BCF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BB3FC7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EA4BA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655CB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A3063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33349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4766A4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D8E672"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50D9D2D" w14:textId="77777777" w:rsidR="0045128F" w:rsidRDefault="0045128F" w:rsidP="00551498">
            <w:pPr>
              <w:pStyle w:val="TAC"/>
              <w:keepNext w:val="0"/>
              <w:rPr>
                <w:rFonts w:eastAsia="Yu Mincho"/>
                <w:szCs w:val="18"/>
              </w:rPr>
            </w:pPr>
          </w:p>
        </w:tc>
      </w:tr>
      <w:tr w:rsidR="0045128F" w14:paraId="5DA95456"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7C92F733" w14:textId="77777777" w:rsidR="0045128F" w:rsidRDefault="0045128F" w:rsidP="00551498">
            <w:pPr>
              <w:pStyle w:val="TAH"/>
              <w:rPr>
                <w:szCs w:val="18"/>
                <w:lang w:eastAsia="zh-CN"/>
              </w:rPr>
            </w:pPr>
            <w:r>
              <w:rPr>
                <w:rFonts w:eastAsia="Yu Mincho"/>
                <w:b w:val="0"/>
                <w:szCs w:val="18"/>
                <w:lang w:eastAsia="ko-KR"/>
              </w:rPr>
              <w:t>CA_n41(2A)-n66A</w:t>
            </w:r>
          </w:p>
        </w:tc>
        <w:tc>
          <w:tcPr>
            <w:tcW w:w="1519" w:type="dxa"/>
            <w:vMerge w:val="restart"/>
            <w:tcBorders>
              <w:top w:val="single" w:sz="4" w:space="0" w:color="auto"/>
              <w:left w:val="single" w:sz="4" w:space="0" w:color="auto"/>
              <w:right w:val="single" w:sz="4" w:space="0" w:color="auto"/>
            </w:tcBorders>
            <w:vAlign w:val="center"/>
          </w:tcPr>
          <w:p w14:paraId="2D225624" w14:textId="77777777" w:rsidR="0045128F" w:rsidRDefault="0045128F" w:rsidP="00551498">
            <w:pPr>
              <w:pStyle w:val="TAH"/>
              <w:rPr>
                <w:szCs w:val="18"/>
                <w:lang w:val="en-US"/>
              </w:rPr>
            </w:pPr>
            <w:r>
              <w:rPr>
                <w:rFonts w:cs="Arial"/>
                <w:b w:val="0"/>
                <w:szCs w:val="18"/>
              </w:rPr>
              <w:t>-</w:t>
            </w:r>
          </w:p>
        </w:tc>
        <w:tc>
          <w:tcPr>
            <w:tcW w:w="736" w:type="dxa"/>
            <w:tcBorders>
              <w:top w:val="single" w:sz="4" w:space="0" w:color="auto"/>
              <w:left w:val="single" w:sz="4" w:space="0" w:color="auto"/>
              <w:bottom w:val="single" w:sz="4" w:space="0" w:color="auto"/>
              <w:right w:val="single" w:sz="4" w:space="0" w:color="auto"/>
            </w:tcBorders>
            <w:vAlign w:val="center"/>
          </w:tcPr>
          <w:p w14:paraId="194F6B3D" w14:textId="77777777" w:rsidR="0045128F" w:rsidRDefault="0045128F" w:rsidP="00551498">
            <w:pPr>
              <w:pStyle w:val="TAH"/>
              <w:rPr>
                <w:szCs w:val="18"/>
                <w:lang w:val="en-US"/>
              </w:rPr>
            </w:pPr>
            <w:r>
              <w:rPr>
                <w:rFonts w:eastAsia="Yu Mincho" w:cs="Arial"/>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tcPr>
          <w:p w14:paraId="16D1B391" w14:textId="77777777" w:rsidR="0045128F" w:rsidRDefault="0045128F" w:rsidP="00551498">
            <w:pPr>
              <w:pStyle w:val="TAC"/>
              <w:keepNext w:val="0"/>
              <w:rPr>
                <w:rFonts w:eastAsia="Yu Mincho"/>
                <w:szCs w:val="18"/>
              </w:rPr>
            </w:pPr>
            <w:r w:rsidRPr="00FB01BE">
              <w:rPr>
                <w:rFonts w:eastAsia="Yu Mincho"/>
                <w:szCs w:val="18"/>
              </w:rPr>
              <w:t>See CA_n41(2A) Bandwidth Combination Set 1 in 38.101-1 Table 5.5A.2-1</w:t>
            </w:r>
          </w:p>
        </w:tc>
        <w:tc>
          <w:tcPr>
            <w:tcW w:w="1632" w:type="dxa"/>
            <w:vMerge w:val="restart"/>
            <w:tcBorders>
              <w:top w:val="single" w:sz="4" w:space="0" w:color="auto"/>
              <w:left w:val="single" w:sz="4" w:space="0" w:color="auto"/>
              <w:right w:val="single" w:sz="4" w:space="0" w:color="auto"/>
            </w:tcBorders>
            <w:vAlign w:val="center"/>
          </w:tcPr>
          <w:p w14:paraId="05E28231" w14:textId="77777777" w:rsidR="0045128F" w:rsidRDefault="0045128F" w:rsidP="00551498">
            <w:pPr>
              <w:pStyle w:val="TAC"/>
              <w:keepNext w:val="0"/>
              <w:rPr>
                <w:szCs w:val="18"/>
                <w:lang w:val="en-US" w:eastAsia="zh-CN"/>
              </w:rPr>
            </w:pPr>
            <w:r>
              <w:rPr>
                <w:rFonts w:hint="eastAsia"/>
                <w:szCs w:val="18"/>
                <w:lang w:val="en-US" w:eastAsia="zh-CN"/>
              </w:rPr>
              <w:t>0</w:t>
            </w:r>
          </w:p>
        </w:tc>
      </w:tr>
      <w:tr w:rsidR="0045128F" w14:paraId="04BB5FE9" w14:textId="77777777" w:rsidTr="00551498">
        <w:trPr>
          <w:trHeight w:val="34"/>
          <w:jc w:val="center"/>
        </w:trPr>
        <w:tc>
          <w:tcPr>
            <w:tcW w:w="1626" w:type="dxa"/>
            <w:vMerge/>
            <w:tcBorders>
              <w:left w:val="single" w:sz="4" w:space="0" w:color="auto"/>
              <w:right w:val="single" w:sz="4" w:space="0" w:color="auto"/>
            </w:tcBorders>
            <w:vAlign w:val="center"/>
          </w:tcPr>
          <w:p w14:paraId="44154C7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02380A6"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6D0B06BE" w14:textId="77777777" w:rsidR="0045128F" w:rsidRDefault="0045128F" w:rsidP="00551498">
            <w:pPr>
              <w:pStyle w:val="TAH"/>
              <w:rPr>
                <w:szCs w:val="18"/>
                <w:lang w:val="en-US"/>
              </w:rPr>
            </w:pPr>
            <w:r>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5B0E87D5" w14:textId="77777777" w:rsidR="0045128F" w:rsidRDefault="0045128F" w:rsidP="00551498">
            <w:pPr>
              <w:pStyle w:val="TAC"/>
              <w:rPr>
                <w:szCs w:val="18"/>
                <w:lang w:val="en-US" w:eastAsia="zh-CN"/>
              </w:rPr>
            </w:pPr>
            <w:r>
              <w:rPr>
                <w:rFonts w:eastAsia="Yu Mincho"/>
                <w:szCs w:val="18"/>
                <w:lang w:eastAsia="ko-KR"/>
              </w:rPr>
              <w:t>15</w:t>
            </w:r>
          </w:p>
        </w:tc>
        <w:tc>
          <w:tcPr>
            <w:tcW w:w="736" w:type="dxa"/>
            <w:tcBorders>
              <w:top w:val="single" w:sz="4" w:space="0" w:color="auto"/>
              <w:left w:val="single" w:sz="4" w:space="0" w:color="auto"/>
              <w:bottom w:val="single" w:sz="4" w:space="0" w:color="auto"/>
              <w:right w:val="single" w:sz="4" w:space="0" w:color="auto"/>
            </w:tcBorders>
          </w:tcPr>
          <w:p w14:paraId="577DD251" w14:textId="77777777" w:rsidR="0045128F" w:rsidRDefault="0045128F" w:rsidP="00551498">
            <w:pPr>
              <w:pStyle w:val="TAC"/>
              <w:rPr>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FA4266"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D1F5C7"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CED25E"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6962C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FE2A4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A9C1E9"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80DDE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CD29EC"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CE487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DBF795D"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9FC72A"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3DA88321" w14:textId="77777777" w:rsidR="0045128F" w:rsidRDefault="0045128F" w:rsidP="00551498">
            <w:pPr>
              <w:pStyle w:val="TAC"/>
              <w:keepNext w:val="0"/>
              <w:rPr>
                <w:rFonts w:eastAsia="Yu Mincho"/>
                <w:szCs w:val="18"/>
              </w:rPr>
            </w:pPr>
          </w:p>
        </w:tc>
      </w:tr>
      <w:tr w:rsidR="0045128F" w14:paraId="4B958E7E" w14:textId="77777777" w:rsidTr="00551498">
        <w:trPr>
          <w:trHeight w:val="34"/>
          <w:jc w:val="center"/>
        </w:trPr>
        <w:tc>
          <w:tcPr>
            <w:tcW w:w="1626" w:type="dxa"/>
            <w:vMerge/>
            <w:tcBorders>
              <w:left w:val="single" w:sz="4" w:space="0" w:color="auto"/>
              <w:right w:val="single" w:sz="4" w:space="0" w:color="auto"/>
            </w:tcBorders>
            <w:vAlign w:val="center"/>
          </w:tcPr>
          <w:p w14:paraId="235B15B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85D8797"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72791D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4127A77" w14:textId="77777777" w:rsidR="0045128F" w:rsidRDefault="0045128F" w:rsidP="00551498">
            <w:pPr>
              <w:pStyle w:val="TAC"/>
              <w:rPr>
                <w:szCs w:val="18"/>
                <w:lang w:val="en-US" w:eastAsia="zh-CN"/>
              </w:rPr>
            </w:pPr>
            <w:r>
              <w:rPr>
                <w:rFonts w:eastAsia="Yu Mincho"/>
                <w:szCs w:val="18"/>
                <w:lang w:eastAsia="ko-KR"/>
              </w:rPr>
              <w:t>30</w:t>
            </w:r>
          </w:p>
        </w:tc>
        <w:tc>
          <w:tcPr>
            <w:tcW w:w="736" w:type="dxa"/>
            <w:tcBorders>
              <w:top w:val="single" w:sz="4" w:space="0" w:color="auto"/>
              <w:left w:val="single" w:sz="4" w:space="0" w:color="auto"/>
              <w:bottom w:val="single" w:sz="4" w:space="0" w:color="auto"/>
              <w:right w:val="single" w:sz="4" w:space="0" w:color="auto"/>
            </w:tcBorders>
          </w:tcPr>
          <w:p w14:paraId="53F0D1CA"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58AD12D0"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B7AD01"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74A101"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51929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7057B5"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E199D7"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D793D7"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4F6491"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D1D0C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42AA9F"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98712D"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7D3A95E6" w14:textId="77777777" w:rsidR="0045128F" w:rsidRDefault="0045128F" w:rsidP="00551498">
            <w:pPr>
              <w:pStyle w:val="TAC"/>
              <w:keepNext w:val="0"/>
              <w:rPr>
                <w:rFonts w:eastAsia="Yu Mincho"/>
                <w:szCs w:val="18"/>
              </w:rPr>
            </w:pPr>
          </w:p>
        </w:tc>
      </w:tr>
      <w:tr w:rsidR="0045128F" w14:paraId="19F454A5"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43884E04"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F25CBEA"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80CAF6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B171EF" w14:textId="77777777" w:rsidR="0045128F" w:rsidRDefault="0045128F" w:rsidP="00551498">
            <w:pPr>
              <w:pStyle w:val="TAC"/>
              <w:rPr>
                <w:szCs w:val="18"/>
                <w:lang w:val="en-US" w:eastAsia="zh-CN"/>
              </w:rPr>
            </w:pPr>
            <w:r>
              <w:rPr>
                <w:rFonts w:eastAsia="Yu Mincho"/>
                <w:szCs w:val="18"/>
                <w:lang w:eastAsia="ko-KR"/>
              </w:rPr>
              <w:t>60</w:t>
            </w:r>
          </w:p>
        </w:tc>
        <w:tc>
          <w:tcPr>
            <w:tcW w:w="736" w:type="dxa"/>
            <w:tcBorders>
              <w:top w:val="single" w:sz="4" w:space="0" w:color="auto"/>
              <w:left w:val="single" w:sz="4" w:space="0" w:color="auto"/>
              <w:bottom w:val="single" w:sz="4" w:space="0" w:color="auto"/>
              <w:right w:val="single" w:sz="4" w:space="0" w:color="auto"/>
            </w:tcBorders>
          </w:tcPr>
          <w:p w14:paraId="176CB92A"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0843D8"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1F8929"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DDE5FA"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CC79DE"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6C0F85"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9C1AF0"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C236D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BDAA4C"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3AEC3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D83F1AF"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DBB757" w14:textId="77777777" w:rsidR="0045128F" w:rsidRDefault="0045128F" w:rsidP="00551498">
            <w:pPr>
              <w:pStyle w:val="TAC"/>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5D156C9B" w14:textId="77777777" w:rsidR="0045128F" w:rsidRDefault="0045128F" w:rsidP="00551498">
            <w:pPr>
              <w:pStyle w:val="TAC"/>
              <w:keepNext w:val="0"/>
              <w:rPr>
                <w:rFonts w:eastAsia="Yu Mincho"/>
                <w:szCs w:val="18"/>
              </w:rPr>
            </w:pPr>
          </w:p>
        </w:tc>
      </w:tr>
      <w:tr w:rsidR="0045128F" w14:paraId="7A68C538"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4D600BB7" w14:textId="77777777" w:rsidR="0045128F" w:rsidRDefault="0045128F" w:rsidP="00551498">
            <w:pPr>
              <w:pStyle w:val="TAH"/>
              <w:rPr>
                <w:szCs w:val="18"/>
                <w:lang w:eastAsia="zh-CN"/>
              </w:rPr>
            </w:pPr>
            <w:r>
              <w:rPr>
                <w:rFonts w:eastAsia="Yu Mincho"/>
                <w:b w:val="0"/>
                <w:szCs w:val="18"/>
                <w:lang w:eastAsia="ko-KR"/>
              </w:rPr>
              <w:t>CA_n41C-n66A</w:t>
            </w:r>
          </w:p>
        </w:tc>
        <w:tc>
          <w:tcPr>
            <w:tcW w:w="1519" w:type="dxa"/>
            <w:vMerge w:val="restart"/>
            <w:tcBorders>
              <w:top w:val="single" w:sz="4" w:space="0" w:color="auto"/>
              <w:left w:val="single" w:sz="4" w:space="0" w:color="auto"/>
              <w:right w:val="single" w:sz="4" w:space="0" w:color="auto"/>
            </w:tcBorders>
            <w:vAlign w:val="center"/>
          </w:tcPr>
          <w:p w14:paraId="78AE5A25" w14:textId="77777777" w:rsidR="0045128F" w:rsidRDefault="0045128F" w:rsidP="00551498">
            <w:pPr>
              <w:pStyle w:val="TAH"/>
              <w:rPr>
                <w:szCs w:val="18"/>
                <w:lang w:val="en-US"/>
              </w:rPr>
            </w:pPr>
            <w:r>
              <w:rPr>
                <w:rFonts w:cs="Arial"/>
                <w:b w:val="0"/>
                <w:szCs w:val="18"/>
              </w:rPr>
              <w:t>-</w:t>
            </w:r>
          </w:p>
        </w:tc>
        <w:tc>
          <w:tcPr>
            <w:tcW w:w="736" w:type="dxa"/>
            <w:tcBorders>
              <w:top w:val="single" w:sz="4" w:space="0" w:color="auto"/>
              <w:left w:val="single" w:sz="4" w:space="0" w:color="auto"/>
              <w:bottom w:val="single" w:sz="4" w:space="0" w:color="auto"/>
              <w:right w:val="single" w:sz="4" w:space="0" w:color="auto"/>
            </w:tcBorders>
            <w:vAlign w:val="center"/>
          </w:tcPr>
          <w:p w14:paraId="53C54882" w14:textId="77777777" w:rsidR="0045128F" w:rsidRDefault="0045128F" w:rsidP="00551498">
            <w:pPr>
              <w:pStyle w:val="TAH"/>
              <w:rPr>
                <w:szCs w:val="18"/>
                <w:lang w:val="en-US"/>
              </w:rPr>
            </w:pPr>
            <w:r>
              <w:rPr>
                <w:rFonts w:eastAsia="Yu Mincho" w:cs="Arial"/>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tcPr>
          <w:p w14:paraId="527B81DC" w14:textId="77777777" w:rsidR="0045128F" w:rsidRDefault="0045128F" w:rsidP="00551498">
            <w:pPr>
              <w:pStyle w:val="TAC"/>
              <w:keepNext w:val="0"/>
              <w:rPr>
                <w:rFonts w:eastAsia="Yu Mincho"/>
                <w:szCs w:val="18"/>
              </w:rPr>
            </w:pPr>
            <w:r w:rsidRPr="00FB01BE">
              <w:rPr>
                <w:rFonts w:eastAsia="Yu Mincho"/>
                <w:szCs w:val="18"/>
              </w:rPr>
              <w:t>See CA_n41C Bandwidth Combination Set 0 in 38.101-1 Table 5.5A.1-1</w:t>
            </w:r>
          </w:p>
        </w:tc>
        <w:tc>
          <w:tcPr>
            <w:tcW w:w="1632" w:type="dxa"/>
            <w:vMerge w:val="restart"/>
            <w:tcBorders>
              <w:top w:val="single" w:sz="4" w:space="0" w:color="auto"/>
              <w:left w:val="single" w:sz="4" w:space="0" w:color="auto"/>
              <w:right w:val="single" w:sz="4" w:space="0" w:color="auto"/>
            </w:tcBorders>
            <w:vAlign w:val="center"/>
          </w:tcPr>
          <w:p w14:paraId="6731BE92" w14:textId="77777777" w:rsidR="0045128F" w:rsidRDefault="0045128F" w:rsidP="00551498">
            <w:pPr>
              <w:pStyle w:val="TAC"/>
              <w:keepNext w:val="0"/>
              <w:rPr>
                <w:szCs w:val="18"/>
                <w:lang w:val="en-US" w:eastAsia="zh-CN"/>
              </w:rPr>
            </w:pPr>
            <w:r>
              <w:rPr>
                <w:rFonts w:hint="eastAsia"/>
                <w:szCs w:val="18"/>
                <w:lang w:val="en-US" w:eastAsia="zh-CN"/>
              </w:rPr>
              <w:t>0</w:t>
            </w:r>
          </w:p>
        </w:tc>
      </w:tr>
      <w:tr w:rsidR="0045128F" w14:paraId="47E07B50" w14:textId="77777777" w:rsidTr="00551498">
        <w:trPr>
          <w:trHeight w:val="34"/>
          <w:jc w:val="center"/>
        </w:trPr>
        <w:tc>
          <w:tcPr>
            <w:tcW w:w="1626" w:type="dxa"/>
            <w:vMerge/>
            <w:tcBorders>
              <w:left w:val="single" w:sz="4" w:space="0" w:color="auto"/>
              <w:right w:val="single" w:sz="4" w:space="0" w:color="auto"/>
            </w:tcBorders>
            <w:vAlign w:val="center"/>
          </w:tcPr>
          <w:p w14:paraId="206301E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14D1832"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5A5F3C1" w14:textId="77777777" w:rsidR="0045128F" w:rsidRDefault="0045128F" w:rsidP="00551498">
            <w:pPr>
              <w:pStyle w:val="TAH"/>
              <w:rPr>
                <w:szCs w:val="18"/>
                <w:lang w:val="en-US"/>
              </w:rPr>
            </w:pPr>
            <w:r>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5A8518CA" w14:textId="77777777" w:rsidR="0045128F" w:rsidRDefault="0045128F" w:rsidP="00551498">
            <w:pPr>
              <w:pStyle w:val="TAC"/>
              <w:rPr>
                <w:szCs w:val="18"/>
                <w:lang w:val="en-US" w:eastAsia="zh-CN"/>
              </w:rPr>
            </w:pPr>
            <w:r>
              <w:rPr>
                <w:rFonts w:eastAsia="Yu Mincho"/>
                <w:szCs w:val="18"/>
                <w:lang w:eastAsia="ko-KR"/>
              </w:rPr>
              <w:t>15</w:t>
            </w:r>
          </w:p>
        </w:tc>
        <w:tc>
          <w:tcPr>
            <w:tcW w:w="736" w:type="dxa"/>
            <w:tcBorders>
              <w:top w:val="single" w:sz="4" w:space="0" w:color="auto"/>
              <w:left w:val="single" w:sz="4" w:space="0" w:color="auto"/>
              <w:bottom w:val="single" w:sz="4" w:space="0" w:color="auto"/>
              <w:right w:val="single" w:sz="4" w:space="0" w:color="auto"/>
            </w:tcBorders>
          </w:tcPr>
          <w:p w14:paraId="3F14E9E1" w14:textId="77777777" w:rsidR="0045128F" w:rsidRDefault="0045128F" w:rsidP="00551498">
            <w:pPr>
              <w:pStyle w:val="TAC"/>
              <w:rPr>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5D372E"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1A9C67"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EEFA34"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016E1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EA247A"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864346"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CF9DEF"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EABAEF"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1225E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E443EBF"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27F198"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166BFD48" w14:textId="77777777" w:rsidR="0045128F" w:rsidRDefault="0045128F" w:rsidP="00551498">
            <w:pPr>
              <w:pStyle w:val="TAC"/>
              <w:keepNext w:val="0"/>
              <w:rPr>
                <w:rFonts w:eastAsia="Yu Mincho"/>
                <w:szCs w:val="18"/>
              </w:rPr>
            </w:pPr>
          </w:p>
        </w:tc>
      </w:tr>
      <w:tr w:rsidR="0045128F" w14:paraId="23E939B5" w14:textId="77777777" w:rsidTr="00551498">
        <w:trPr>
          <w:trHeight w:val="34"/>
          <w:jc w:val="center"/>
        </w:trPr>
        <w:tc>
          <w:tcPr>
            <w:tcW w:w="1626" w:type="dxa"/>
            <w:vMerge/>
            <w:tcBorders>
              <w:left w:val="single" w:sz="4" w:space="0" w:color="auto"/>
              <w:right w:val="single" w:sz="4" w:space="0" w:color="auto"/>
            </w:tcBorders>
            <w:vAlign w:val="center"/>
          </w:tcPr>
          <w:p w14:paraId="09E782D5"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192E5E5"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B8A44B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27B78CD" w14:textId="77777777" w:rsidR="0045128F" w:rsidRDefault="0045128F" w:rsidP="00551498">
            <w:pPr>
              <w:pStyle w:val="TAC"/>
              <w:rPr>
                <w:szCs w:val="18"/>
                <w:lang w:val="en-US" w:eastAsia="zh-CN"/>
              </w:rPr>
            </w:pPr>
            <w:r>
              <w:rPr>
                <w:rFonts w:eastAsia="Yu Mincho"/>
                <w:szCs w:val="18"/>
                <w:lang w:eastAsia="ko-KR"/>
              </w:rPr>
              <w:t>30</w:t>
            </w:r>
          </w:p>
        </w:tc>
        <w:tc>
          <w:tcPr>
            <w:tcW w:w="736" w:type="dxa"/>
            <w:tcBorders>
              <w:top w:val="single" w:sz="4" w:space="0" w:color="auto"/>
              <w:left w:val="single" w:sz="4" w:space="0" w:color="auto"/>
              <w:bottom w:val="single" w:sz="4" w:space="0" w:color="auto"/>
              <w:right w:val="single" w:sz="4" w:space="0" w:color="auto"/>
            </w:tcBorders>
          </w:tcPr>
          <w:p w14:paraId="25D61329"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20A9D8B3"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EB0579"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3DC083"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0F14FE"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AA51EFA"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A23A56"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A49CB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1D8135"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F2AED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2A26D4"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2059C0"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2A1FE036" w14:textId="77777777" w:rsidR="0045128F" w:rsidRDefault="0045128F" w:rsidP="00551498">
            <w:pPr>
              <w:pStyle w:val="TAC"/>
              <w:keepNext w:val="0"/>
              <w:rPr>
                <w:rFonts w:eastAsia="Yu Mincho"/>
                <w:szCs w:val="18"/>
              </w:rPr>
            </w:pPr>
          </w:p>
        </w:tc>
      </w:tr>
      <w:tr w:rsidR="0045128F" w14:paraId="5F80540A"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4557902C"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4B42C366"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B4EEA9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D8B323E" w14:textId="77777777" w:rsidR="0045128F" w:rsidRDefault="0045128F" w:rsidP="00551498">
            <w:pPr>
              <w:pStyle w:val="TAC"/>
              <w:rPr>
                <w:szCs w:val="18"/>
                <w:lang w:val="en-US" w:eastAsia="zh-CN"/>
              </w:rPr>
            </w:pPr>
            <w:r>
              <w:rPr>
                <w:rFonts w:eastAsia="Yu Mincho"/>
                <w:szCs w:val="18"/>
                <w:lang w:eastAsia="ko-KR"/>
              </w:rPr>
              <w:t>60</w:t>
            </w:r>
          </w:p>
        </w:tc>
        <w:tc>
          <w:tcPr>
            <w:tcW w:w="736" w:type="dxa"/>
            <w:tcBorders>
              <w:top w:val="single" w:sz="4" w:space="0" w:color="auto"/>
              <w:left w:val="single" w:sz="4" w:space="0" w:color="auto"/>
              <w:bottom w:val="single" w:sz="4" w:space="0" w:color="auto"/>
              <w:right w:val="single" w:sz="4" w:space="0" w:color="auto"/>
            </w:tcBorders>
          </w:tcPr>
          <w:p w14:paraId="601370FA" w14:textId="77777777" w:rsidR="0045128F" w:rsidRDefault="0045128F" w:rsidP="00551498">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E21BC8"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50B640"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6C92FD" w14:textId="77777777" w:rsidR="0045128F" w:rsidRDefault="0045128F" w:rsidP="00551498">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4FB04E"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C2B6340"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8B4997" w14:textId="77777777" w:rsidR="0045128F" w:rsidRDefault="0045128F" w:rsidP="00551498">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932F0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8073A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E2233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A6DC261"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C6F56F" w14:textId="77777777" w:rsidR="0045128F" w:rsidRDefault="0045128F" w:rsidP="00551498">
            <w:pPr>
              <w:pStyle w:val="TAC"/>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5EC24FE8" w14:textId="77777777" w:rsidR="0045128F" w:rsidRDefault="0045128F" w:rsidP="00551498">
            <w:pPr>
              <w:pStyle w:val="TAC"/>
              <w:keepNext w:val="0"/>
              <w:rPr>
                <w:rFonts w:eastAsia="Yu Mincho"/>
                <w:szCs w:val="18"/>
              </w:rPr>
            </w:pPr>
          </w:p>
        </w:tc>
      </w:tr>
      <w:tr w:rsidR="0045128F" w14:paraId="6609C342"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5924FEE3" w14:textId="77777777" w:rsidR="0045128F" w:rsidRDefault="0045128F" w:rsidP="00551498">
            <w:pPr>
              <w:pStyle w:val="TAC"/>
              <w:keepNext w:val="0"/>
              <w:rPr>
                <w:lang w:eastAsia="zh-CN"/>
              </w:rPr>
            </w:pPr>
            <w:r>
              <w:rPr>
                <w:rFonts w:hint="eastAsia"/>
                <w:lang w:val="en-US" w:eastAsia="zh-CN"/>
              </w:rPr>
              <w:t>CA_n41A-n71A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B5342F2" w14:textId="77777777" w:rsidR="0045128F" w:rsidRDefault="0045128F" w:rsidP="00551498">
            <w:pPr>
              <w:pStyle w:val="TAC"/>
              <w:keepNext w:val="0"/>
              <w:rPr>
                <w:lang w:val="en-US"/>
              </w:rPr>
            </w:pPr>
            <w:r>
              <w:rPr>
                <w:rFonts w:hint="eastAsia"/>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43C411D" w14:textId="77777777" w:rsidR="0045128F" w:rsidRDefault="0045128F" w:rsidP="00551498">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569AD179"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C62E3EE"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8CED43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AF0E2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BECA6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67C24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C944D1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5E79F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7905C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DFFE2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2642B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DA157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762582"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A89DDAC" w14:textId="77777777" w:rsidR="0045128F" w:rsidRDefault="0045128F" w:rsidP="00551498">
            <w:pPr>
              <w:pStyle w:val="TAC"/>
              <w:keepNext w:val="0"/>
              <w:rPr>
                <w:rFonts w:eastAsia="Yu Mincho"/>
                <w:szCs w:val="18"/>
              </w:rPr>
            </w:pPr>
            <w:r>
              <w:rPr>
                <w:rFonts w:eastAsia="Yu Mincho"/>
                <w:szCs w:val="18"/>
              </w:rPr>
              <w:t>0</w:t>
            </w:r>
          </w:p>
        </w:tc>
      </w:tr>
      <w:tr w:rsidR="0045128F" w14:paraId="139A7A9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F94A886"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511E59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AA17B3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000D102"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A5F266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4FF2E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25C94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A7885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25C8B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39127C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AF282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A512F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D6B9D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A575F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1AAF8A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1288AB"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D11EC13" w14:textId="77777777" w:rsidR="0045128F" w:rsidRDefault="0045128F" w:rsidP="00551498">
            <w:pPr>
              <w:pStyle w:val="TAC"/>
              <w:keepNext w:val="0"/>
              <w:rPr>
                <w:rFonts w:eastAsia="Yu Mincho"/>
                <w:szCs w:val="18"/>
              </w:rPr>
            </w:pPr>
          </w:p>
        </w:tc>
      </w:tr>
      <w:tr w:rsidR="0045128F" w14:paraId="03EC1CEB"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85D6C43"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30F20C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669555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FC161D"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EE94E2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66D13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749ED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FE8E2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9F2A4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26D38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8D5F5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8F9E7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C0145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D98C9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CF3A38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D417C7"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8A1028F" w14:textId="77777777" w:rsidR="0045128F" w:rsidRDefault="0045128F" w:rsidP="00551498">
            <w:pPr>
              <w:pStyle w:val="TAC"/>
              <w:keepNext w:val="0"/>
              <w:rPr>
                <w:rFonts w:eastAsia="Yu Mincho"/>
                <w:szCs w:val="18"/>
              </w:rPr>
            </w:pPr>
          </w:p>
        </w:tc>
      </w:tr>
      <w:tr w:rsidR="0045128F" w14:paraId="120F763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41E053E"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EBBD2E5"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6967DF2" w14:textId="77777777" w:rsidR="0045128F" w:rsidRDefault="0045128F" w:rsidP="00551498">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366A9630"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2109125"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9D0CE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042F2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91474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68486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2AEA0E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5FF06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96462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0E42D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27624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F17F9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B919ED"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52470FC" w14:textId="77777777" w:rsidR="0045128F" w:rsidRDefault="0045128F" w:rsidP="00551498">
            <w:pPr>
              <w:pStyle w:val="TAC"/>
              <w:keepNext w:val="0"/>
              <w:rPr>
                <w:rFonts w:eastAsia="Yu Mincho"/>
                <w:szCs w:val="18"/>
              </w:rPr>
            </w:pPr>
          </w:p>
        </w:tc>
      </w:tr>
      <w:tr w:rsidR="0045128F" w14:paraId="4A01D79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6373A27"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FBED504"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6FED53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945915E"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CE6917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66BB8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33E55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F2B55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22B59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9C976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6828F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F7BB6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DD696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21B8E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BEAAD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ACD3CC"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A45FCD8" w14:textId="77777777" w:rsidR="0045128F" w:rsidRDefault="0045128F" w:rsidP="00551498">
            <w:pPr>
              <w:pStyle w:val="TAC"/>
              <w:keepNext w:val="0"/>
              <w:rPr>
                <w:rFonts w:eastAsia="Yu Mincho"/>
                <w:szCs w:val="18"/>
              </w:rPr>
            </w:pPr>
          </w:p>
        </w:tc>
      </w:tr>
      <w:tr w:rsidR="0045128F" w14:paraId="239EC88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3B90B1B"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CEBF4A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316AA4C"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9025D0"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0076E5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1FAD0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3EE28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863B5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9FB66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B25449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C43C8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52D65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F4C20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C3A5B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6BA036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22362E"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085446C" w14:textId="77777777" w:rsidR="0045128F" w:rsidRDefault="0045128F" w:rsidP="00551498">
            <w:pPr>
              <w:pStyle w:val="TAC"/>
              <w:keepNext w:val="0"/>
              <w:rPr>
                <w:rFonts w:eastAsia="Yu Mincho"/>
                <w:szCs w:val="18"/>
              </w:rPr>
            </w:pPr>
          </w:p>
        </w:tc>
      </w:tr>
      <w:tr w:rsidR="0045128F" w14:paraId="18A6E51C"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1D801FCA" w14:textId="77777777" w:rsidR="0045128F" w:rsidRDefault="0045128F" w:rsidP="00551498">
            <w:pPr>
              <w:pStyle w:val="TAH"/>
              <w:rPr>
                <w:szCs w:val="18"/>
                <w:lang w:eastAsia="zh-CN"/>
              </w:rPr>
            </w:pPr>
            <w:r>
              <w:rPr>
                <w:rFonts w:eastAsia="Yu Mincho"/>
                <w:b w:val="0"/>
                <w:szCs w:val="18"/>
                <w:lang w:eastAsia="ko-KR"/>
              </w:rPr>
              <w:t>CA_n41A-n71B</w:t>
            </w:r>
          </w:p>
        </w:tc>
        <w:tc>
          <w:tcPr>
            <w:tcW w:w="1519" w:type="dxa"/>
            <w:vMerge w:val="restart"/>
            <w:tcBorders>
              <w:top w:val="single" w:sz="4" w:space="0" w:color="auto"/>
              <w:left w:val="single" w:sz="4" w:space="0" w:color="auto"/>
              <w:right w:val="single" w:sz="4" w:space="0" w:color="auto"/>
            </w:tcBorders>
            <w:vAlign w:val="center"/>
          </w:tcPr>
          <w:p w14:paraId="57505110" w14:textId="77777777" w:rsidR="0045128F" w:rsidRDefault="0045128F" w:rsidP="00551498">
            <w:pPr>
              <w:pStyle w:val="TAH"/>
              <w:rPr>
                <w:szCs w:val="18"/>
                <w:lang w:val="en-US"/>
              </w:rPr>
            </w:pPr>
            <w:r>
              <w:rPr>
                <w:rFonts w:cs="Arial"/>
                <w:szCs w:val="18"/>
              </w:rPr>
              <w:t>-</w:t>
            </w:r>
          </w:p>
        </w:tc>
        <w:tc>
          <w:tcPr>
            <w:tcW w:w="736" w:type="dxa"/>
            <w:vMerge w:val="restart"/>
            <w:tcBorders>
              <w:top w:val="single" w:sz="4" w:space="0" w:color="auto"/>
              <w:left w:val="single" w:sz="4" w:space="0" w:color="auto"/>
              <w:right w:val="single" w:sz="4" w:space="0" w:color="auto"/>
            </w:tcBorders>
            <w:vAlign w:val="center"/>
          </w:tcPr>
          <w:p w14:paraId="3F42B3FF" w14:textId="77777777" w:rsidR="0045128F" w:rsidRDefault="0045128F" w:rsidP="00551498">
            <w:pPr>
              <w:pStyle w:val="TAH"/>
              <w:rPr>
                <w:szCs w:val="18"/>
                <w:lang w:val="en-US"/>
              </w:rPr>
            </w:pPr>
            <w:r>
              <w:rPr>
                <w:rFonts w:eastAsia="Yu Mincho"/>
                <w:b w:val="0"/>
                <w:szCs w:val="18"/>
                <w:lang w:eastAsia="ko-KR"/>
              </w:rPr>
              <w:t>n41</w:t>
            </w:r>
          </w:p>
        </w:tc>
        <w:tc>
          <w:tcPr>
            <w:tcW w:w="736" w:type="dxa"/>
            <w:tcBorders>
              <w:top w:val="single" w:sz="4" w:space="0" w:color="auto"/>
              <w:left w:val="single" w:sz="4" w:space="0" w:color="auto"/>
              <w:bottom w:val="single" w:sz="4" w:space="0" w:color="auto"/>
              <w:right w:val="single" w:sz="4" w:space="0" w:color="auto"/>
            </w:tcBorders>
            <w:vAlign w:val="center"/>
          </w:tcPr>
          <w:p w14:paraId="7D0007AA" w14:textId="77777777" w:rsidR="0045128F" w:rsidRDefault="0045128F" w:rsidP="00551498">
            <w:pPr>
              <w:pStyle w:val="TAH"/>
              <w:rPr>
                <w:szCs w:val="18"/>
                <w:lang w:val="en-US" w:eastAsia="zh-CN"/>
              </w:rPr>
            </w:pPr>
            <w:r>
              <w:rPr>
                <w:rFonts w:eastAsia="Yu Mincho"/>
                <w:b w:val="0"/>
                <w:szCs w:val="18"/>
                <w:lang w:eastAsia="ko-KR"/>
              </w:rPr>
              <w:t>15</w:t>
            </w:r>
          </w:p>
        </w:tc>
        <w:tc>
          <w:tcPr>
            <w:tcW w:w="736" w:type="dxa"/>
            <w:tcBorders>
              <w:top w:val="single" w:sz="4" w:space="0" w:color="auto"/>
              <w:left w:val="single" w:sz="4" w:space="0" w:color="auto"/>
              <w:bottom w:val="single" w:sz="4" w:space="0" w:color="auto"/>
              <w:right w:val="single" w:sz="4" w:space="0" w:color="auto"/>
            </w:tcBorders>
            <w:vAlign w:val="center"/>
          </w:tcPr>
          <w:p w14:paraId="0532F049" w14:textId="77777777" w:rsidR="0045128F" w:rsidRDefault="0045128F" w:rsidP="00551498">
            <w:pPr>
              <w:pStyle w:val="TAH"/>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38C6D0" w14:textId="77777777" w:rsidR="0045128F" w:rsidRDefault="0045128F" w:rsidP="00551498">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2FC612"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CE7655"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9E73E4" w14:textId="77777777" w:rsidR="0045128F" w:rsidRDefault="0045128F" w:rsidP="00551498">
            <w:pPr>
              <w:pStyle w:val="TAH"/>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2D0E9EF" w14:textId="77777777" w:rsidR="0045128F" w:rsidRDefault="0045128F" w:rsidP="00551498">
            <w:pPr>
              <w:pStyle w:val="TAH"/>
              <w:rPr>
                <w:szCs w:val="18"/>
                <w:lang w:val="en-US" w:eastAsia="zh-CN"/>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AB7C9F" w14:textId="77777777" w:rsidR="0045128F" w:rsidRDefault="0045128F" w:rsidP="00551498">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D8B0E8"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07A99F" w14:textId="77777777" w:rsidR="0045128F" w:rsidRDefault="0045128F" w:rsidP="00551498">
            <w:pPr>
              <w:pStyle w:val="TAH"/>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02FDA0" w14:textId="77777777" w:rsidR="0045128F" w:rsidRDefault="0045128F" w:rsidP="00551498">
            <w:pPr>
              <w:pStyle w:val="TAH"/>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2C893D5" w14:textId="77777777" w:rsidR="0045128F" w:rsidRDefault="0045128F" w:rsidP="00551498">
            <w:pPr>
              <w:pStyle w:val="TAH"/>
              <w:jc w:val="left"/>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DC0868" w14:textId="77777777" w:rsidR="0045128F" w:rsidRDefault="0045128F" w:rsidP="00551498">
            <w:pPr>
              <w:pStyle w:val="TAH"/>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B3B2FD6" w14:textId="77777777" w:rsidR="0045128F" w:rsidRDefault="0045128F" w:rsidP="00551498">
            <w:pPr>
              <w:pStyle w:val="TAC"/>
              <w:keepNext w:val="0"/>
              <w:rPr>
                <w:rFonts w:eastAsia="Yu Mincho"/>
                <w:szCs w:val="18"/>
              </w:rPr>
            </w:pPr>
            <w:r>
              <w:rPr>
                <w:rFonts w:hint="eastAsia"/>
                <w:szCs w:val="18"/>
                <w:lang w:val="en-US" w:eastAsia="zh-CN"/>
              </w:rPr>
              <w:t>0</w:t>
            </w:r>
          </w:p>
        </w:tc>
      </w:tr>
      <w:tr w:rsidR="0045128F" w14:paraId="6250DB90" w14:textId="77777777" w:rsidTr="00551498">
        <w:trPr>
          <w:trHeight w:val="34"/>
          <w:jc w:val="center"/>
        </w:trPr>
        <w:tc>
          <w:tcPr>
            <w:tcW w:w="1626" w:type="dxa"/>
            <w:vMerge/>
            <w:tcBorders>
              <w:left w:val="single" w:sz="4" w:space="0" w:color="auto"/>
              <w:right w:val="single" w:sz="4" w:space="0" w:color="auto"/>
            </w:tcBorders>
            <w:vAlign w:val="center"/>
          </w:tcPr>
          <w:p w14:paraId="55B017C5"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F8CCE09"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7C9179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9A0FE2" w14:textId="77777777" w:rsidR="0045128F" w:rsidRDefault="0045128F" w:rsidP="00551498">
            <w:pPr>
              <w:pStyle w:val="TAH"/>
              <w:rPr>
                <w:szCs w:val="18"/>
                <w:lang w:val="en-US" w:eastAsia="zh-CN"/>
              </w:rPr>
            </w:pPr>
            <w:r>
              <w:rPr>
                <w:rFonts w:eastAsia="Yu Mincho"/>
                <w:b w:val="0"/>
                <w:szCs w:val="18"/>
                <w:lang w:eastAsia="ko-KR"/>
              </w:rPr>
              <w:t>30</w:t>
            </w:r>
          </w:p>
        </w:tc>
        <w:tc>
          <w:tcPr>
            <w:tcW w:w="736" w:type="dxa"/>
            <w:tcBorders>
              <w:top w:val="single" w:sz="4" w:space="0" w:color="auto"/>
              <w:left w:val="single" w:sz="4" w:space="0" w:color="auto"/>
              <w:bottom w:val="single" w:sz="4" w:space="0" w:color="auto"/>
              <w:right w:val="single" w:sz="4" w:space="0" w:color="auto"/>
            </w:tcBorders>
            <w:vAlign w:val="center"/>
          </w:tcPr>
          <w:p w14:paraId="096034C3" w14:textId="77777777" w:rsidR="0045128F" w:rsidRDefault="0045128F" w:rsidP="00551498">
            <w:pPr>
              <w:pStyle w:val="TAH"/>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D4C048" w14:textId="77777777" w:rsidR="0045128F" w:rsidRDefault="0045128F" w:rsidP="00551498">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E160C6"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4A64E0"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0C89CA" w14:textId="77777777" w:rsidR="0045128F" w:rsidRDefault="0045128F" w:rsidP="00551498">
            <w:pPr>
              <w:pStyle w:val="TAH"/>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0EEEDD" w14:textId="77777777" w:rsidR="0045128F" w:rsidRDefault="0045128F" w:rsidP="00551498">
            <w:pPr>
              <w:pStyle w:val="TAH"/>
              <w:rPr>
                <w:szCs w:val="18"/>
                <w:lang w:val="en-US" w:eastAsia="zh-CN"/>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EE5E05" w14:textId="77777777" w:rsidR="0045128F" w:rsidRDefault="0045128F" w:rsidP="00551498">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998F1A"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13B582"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2706A1"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tcPr>
          <w:p w14:paraId="5336367D" w14:textId="77777777" w:rsidR="0045128F" w:rsidRDefault="0045128F" w:rsidP="00551498">
            <w:pPr>
              <w:pStyle w:val="TAH"/>
              <w:jc w:val="left"/>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D537BE" w14:textId="77777777" w:rsidR="0045128F" w:rsidRDefault="0045128F" w:rsidP="00551498">
            <w:pPr>
              <w:pStyle w:val="TAH"/>
              <w:rPr>
                <w:rFonts w:eastAsia="Yu Mincho"/>
                <w:szCs w:val="18"/>
              </w:rPr>
            </w:pPr>
            <w:r>
              <w:rPr>
                <w:rFonts w:eastAsia="Yu Mincho"/>
                <w:b w:val="0"/>
                <w:szCs w:val="18"/>
                <w:lang w:eastAsia="ko-KR"/>
              </w:rPr>
              <w:t>Yes</w:t>
            </w:r>
          </w:p>
        </w:tc>
        <w:tc>
          <w:tcPr>
            <w:tcW w:w="1632" w:type="dxa"/>
            <w:vMerge/>
            <w:tcBorders>
              <w:left w:val="single" w:sz="4" w:space="0" w:color="auto"/>
              <w:right w:val="single" w:sz="4" w:space="0" w:color="auto"/>
            </w:tcBorders>
            <w:vAlign w:val="center"/>
          </w:tcPr>
          <w:p w14:paraId="4BC86829" w14:textId="77777777" w:rsidR="0045128F" w:rsidRDefault="0045128F" w:rsidP="00551498">
            <w:pPr>
              <w:pStyle w:val="TAC"/>
              <w:keepNext w:val="0"/>
              <w:rPr>
                <w:rFonts w:eastAsia="Yu Mincho"/>
                <w:szCs w:val="18"/>
              </w:rPr>
            </w:pPr>
          </w:p>
        </w:tc>
      </w:tr>
      <w:tr w:rsidR="0045128F" w14:paraId="66B1549C" w14:textId="77777777" w:rsidTr="00551498">
        <w:trPr>
          <w:trHeight w:val="34"/>
          <w:jc w:val="center"/>
        </w:trPr>
        <w:tc>
          <w:tcPr>
            <w:tcW w:w="1626" w:type="dxa"/>
            <w:vMerge/>
            <w:tcBorders>
              <w:left w:val="single" w:sz="4" w:space="0" w:color="auto"/>
              <w:right w:val="single" w:sz="4" w:space="0" w:color="auto"/>
            </w:tcBorders>
            <w:vAlign w:val="center"/>
          </w:tcPr>
          <w:p w14:paraId="5304080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CB46016"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ED715A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6612C3" w14:textId="77777777" w:rsidR="0045128F" w:rsidRDefault="0045128F" w:rsidP="00551498">
            <w:pPr>
              <w:pStyle w:val="TAH"/>
              <w:rPr>
                <w:szCs w:val="18"/>
                <w:lang w:val="en-US" w:eastAsia="zh-CN"/>
              </w:rPr>
            </w:pPr>
            <w:r>
              <w:rPr>
                <w:rFonts w:eastAsia="Yu Mincho"/>
                <w:b w:val="0"/>
                <w:szCs w:val="18"/>
                <w:lang w:eastAsia="ko-KR"/>
              </w:rPr>
              <w:t>60</w:t>
            </w:r>
          </w:p>
        </w:tc>
        <w:tc>
          <w:tcPr>
            <w:tcW w:w="736" w:type="dxa"/>
            <w:tcBorders>
              <w:top w:val="single" w:sz="4" w:space="0" w:color="auto"/>
              <w:left w:val="single" w:sz="4" w:space="0" w:color="auto"/>
              <w:bottom w:val="single" w:sz="4" w:space="0" w:color="auto"/>
              <w:right w:val="single" w:sz="4" w:space="0" w:color="auto"/>
            </w:tcBorders>
            <w:vAlign w:val="center"/>
          </w:tcPr>
          <w:p w14:paraId="22EAA90B" w14:textId="77777777" w:rsidR="0045128F" w:rsidRDefault="0045128F" w:rsidP="00551498">
            <w:pPr>
              <w:pStyle w:val="TAH"/>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63DB8C" w14:textId="77777777" w:rsidR="0045128F" w:rsidRDefault="0045128F" w:rsidP="00551498">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EA4773"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C3EC75"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530AA4" w14:textId="77777777" w:rsidR="0045128F" w:rsidRDefault="0045128F" w:rsidP="00551498">
            <w:pPr>
              <w:pStyle w:val="TAH"/>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1CBE9A7" w14:textId="77777777" w:rsidR="0045128F" w:rsidRDefault="0045128F" w:rsidP="00551498">
            <w:pPr>
              <w:pStyle w:val="TAH"/>
              <w:rPr>
                <w:szCs w:val="18"/>
                <w:lang w:val="en-US" w:eastAsia="zh-CN"/>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CF8EBA" w14:textId="77777777" w:rsidR="0045128F" w:rsidRDefault="0045128F" w:rsidP="00551498">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A32DFE"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283A80"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58F015" w14:textId="77777777" w:rsidR="0045128F" w:rsidRDefault="0045128F" w:rsidP="00551498">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tcPr>
          <w:p w14:paraId="0EFF1638" w14:textId="77777777" w:rsidR="0045128F" w:rsidRDefault="0045128F" w:rsidP="00551498">
            <w:pPr>
              <w:pStyle w:val="TAH"/>
              <w:jc w:val="left"/>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042BD9" w14:textId="77777777" w:rsidR="0045128F" w:rsidRDefault="0045128F" w:rsidP="00551498">
            <w:pPr>
              <w:pStyle w:val="TAH"/>
              <w:rPr>
                <w:rFonts w:eastAsia="Yu Mincho"/>
                <w:szCs w:val="18"/>
              </w:rPr>
            </w:pPr>
            <w:r>
              <w:rPr>
                <w:rFonts w:eastAsia="Yu Mincho"/>
                <w:b w:val="0"/>
                <w:szCs w:val="18"/>
                <w:lang w:eastAsia="ko-KR"/>
              </w:rPr>
              <w:t>Yes</w:t>
            </w:r>
          </w:p>
        </w:tc>
        <w:tc>
          <w:tcPr>
            <w:tcW w:w="1632" w:type="dxa"/>
            <w:vMerge/>
            <w:tcBorders>
              <w:left w:val="single" w:sz="4" w:space="0" w:color="auto"/>
              <w:right w:val="single" w:sz="4" w:space="0" w:color="auto"/>
            </w:tcBorders>
            <w:vAlign w:val="center"/>
          </w:tcPr>
          <w:p w14:paraId="1A1304F1" w14:textId="77777777" w:rsidR="0045128F" w:rsidRDefault="0045128F" w:rsidP="00551498">
            <w:pPr>
              <w:pStyle w:val="TAC"/>
              <w:keepNext w:val="0"/>
              <w:rPr>
                <w:rFonts w:eastAsia="Yu Mincho"/>
                <w:szCs w:val="18"/>
              </w:rPr>
            </w:pPr>
          </w:p>
        </w:tc>
      </w:tr>
      <w:tr w:rsidR="0045128F" w14:paraId="2CB79635"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3C07D451"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368F3A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C5736EA" w14:textId="77777777" w:rsidR="0045128F" w:rsidRDefault="0045128F" w:rsidP="00551498">
            <w:pPr>
              <w:pStyle w:val="TAH"/>
              <w:rPr>
                <w:szCs w:val="18"/>
                <w:lang w:val="en-US"/>
              </w:rPr>
            </w:pPr>
            <w:r>
              <w:rPr>
                <w:rFonts w:eastAsia="Yu Mincho"/>
                <w:b w:val="0"/>
                <w:szCs w:val="18"/>
                <w:lang w:eastAsia="ko-KR"/>
              </w:rPr>
              <w:t>n71</w:t>
            </w:r>
          </w:p>
        </w:tc>
        <w:tc>
          <w:tcPr>
            <w:tcW w:w="9571" w:type="dxa"/>
            <w:gridSpan w:val="13"/>
            <w:tcBorders>
              <w:top w:val="single" w:sz="4" w:space="0" w:color="auto"/>
              <w:left w:val="single" w:sz="4" w:space="0" w:color="auto"/>
              <w:bottom w:val="single" w:sz="4" w:space="0" w:color="auto"/>
              <w:right w:val="single" w:sz="4" w:space="0" w:color="auto"/>
            </w:tcBorders>
          </w:tcPr>
          <w:p w14:paraId="78E27729" w14:textId="77777777" w:rsidR="0045128F" w:rsidRDefault="0045128F" w:rsidP="00551498">
            <w:pPr>
              <w:pStyle w:val="TAC"/>
              <w:keepNext w:val="0"/>
              <w:rPr>
                <w:rFonts w:eastAsia="Yu Mincho"/>
                <w:szCs w:val="18"/>
              </w:rPr>
            </w:pPr>
            <w:r w:rsidRPr="00FB01BE">
              <w:rPr>
                <w:rFonts w:eastAsia="Yu Mincho"/>
                <w:b/>
                <w:szCs w:val="18"/>
              </w:rPr>
              <w:t>See CA_n71B Bandwidth Combination Set 0 in 38.101-1 Table 5.5A.1-1</w:t>
            </w:r>
          </w:p>
        </w:tc>
        <w:tc>
          <w:tcPr>
            <w:tcW w:w="1632" w:type="dxa"/>
            <w:vMerge/>
            <w:tcBorders>
              <w:left w:val="single" w:sz="4" w:space="0" w:color="auto"/>
              <w:bottom w:val="single" w:sz="4" w:space="0" w:color="auto"/>
              <w:right w:val="single" w:sz="4" w:space="0" w:color="auto"/>
            </w:tcBorders>
            <w:vAlign w:val="center"/>
          </w:tcPr>
          <w:p w14:paraId="23025D07" w14:textId="77777777" w:rsidR="0045128F" w:rsidRDefault="0045128F" w:rsidP="00551498">
            <w:pPr>
              <w:pStyle w:val="TAC"/>
              <w:keepNext w:val="0"/>
              <w:rPr>
                <w:rFonts w:eastAsia="Yu Mincho"/>
                <w:szCs w:val="18"/>
              </w:rPr>
            </w:pPr>
          </w:p>
        </w:tc>
      </w:tr>
      <w:tr w:rsidR="0045128F" w14:paraId="72F094EA" w14:textId="77777777" w:rsidTr="00551498">
        <w:trPr>
          <w:trHeight w:val="34"/>
          <w:jc w:val="center"/>
        </w:trPr>
        <w:tc>
          <w:tcPr>
            <w:tcW w:w="1626" w:type="dxa"/>
            <w:vMerge w:val="restart"/>
            <w:tcBorders>
              <w:left w:val="single" w:sz="4" w:space="0" w:color="auto"/>
              <w:right w:val="single" w:sz="4" w:space="0" w:color="auto"/>
            </w:tcBorders>
            <w:vAlign w:val="center"/>
          </w:tcPr>
          <w:p w14:paraId="1A0A3FBB" w14:textId="77777777" w:rsidR="0045128F" w:rsidRDefault="0045128F" w:rsidP="00551498">
            <w:pPr>
              <w:pStyle w:val="TAC"/>
              <w:keepNext w:val="0"/>
              <w:rPr>
                <w:lang w:eastAsia="zh-CN"/>
              </w:rPr>
            </w:pPr>
            <w:r>
              <w:rPr>
                <w:rFonts w:hint="eastAsia"/>
                <w:lang w:val="en-US" w:eastAsia="zh-CN"/>
              </w:rPr>
              <w:t>CA_n41C-n71A</w:t>
            </w:r>
          </w:p>
        </w:tc>
        <w:tc>
          <w:tcPr>
            <w:tcW w:w="1519" w:type="dxa"/>
            <w:vMerge w:val="restart"/>
            <w:tcBorders>
              <w:left w:val="single" w:sz="4" w:space="0" w:color="auto"/>
              <w:right w:val="single" w:sz="4" w:space="0" w:color="auto"/>
            </w:tcBorders>
            <w:vAlign w:val="center"/>
          </w:tcPr>
          <w:p w14:paraId="163B9F8F" w14:textId="77777777" w:rsidR="0045128F" w:rsidRDefault="0045128F" w:rsidP="00551498">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0864F463"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24003FBA"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38997A2B" w14:textId="77777777" w:rsidR="0045128F" w:rsidRDefault="0045128F" w:rsidP="00551498">
            <w:pPr>
              <w:pStyle w:val="TAC"/>
              <w:keepNext w:val="0"/>
              <w:rPr>
                <w:rFonts w:eastAsia="Yu Mincho"/>
                <w:szCs w:val="18"/>
              </w:rPr>
            </w:pPr>
            <w:r>
              <w:rPr>
                <w:rFonts w:eastAsia="Yu Mincho"/>
                <w:szCs w:val="18"/>
              </w:rPr>
              <w:t>0</w:t>
            </w:r>
          </w:p>
        </w:tc>
      </w:tr>
      <w:tr w:rsidR="0045128F" w14:paraId="14980A46" w14:textId="77777777" w:rsidTr="00551498">
        <w:trPr>
          <w:trHeight w:val="34"/>
          <w:jc w:val="center"/>
        </w:trPr>
        <w:tc>
          <w:tcPr>
            <w:tcW w:w="1626" w:type="dxa"/>
            <w:vMerge/>
            <w:tcBorders>
              <w:left w:val="single" w:sz="4" w:space="0" w:color="auto"/>
              <w:right w:val="single" w:sz="4" w:space="0" w:color="auto"/>
            </w:tcBorders>
            <w:vAlign w:val="center"/>
          </w:tcPr>
          <w:p w14:paraId="128DD84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6AF24FC"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682AC7CA" w14:textId="77777777" w:rsidR="0045128F" w:rsidRDefault="0045128F" w:rsidP="00551498">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4C3F6DF8"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86A97EA"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52B72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4980D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E106D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CFF8D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8A137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19A16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510EA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AD208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C4889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EB81A1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CE928B"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AD8A753" w14:textId="77777777" w:rsidR="0045128F" w:rsidRDefault="0045128F" w:rsidP="00551498">
            <w:pPr>
              <w:pStyle w:val="TAC"/>
              <w:keepNext w:val="0"/>
              <w:rPr>
                <w:rFonts w:eastAsia="Yu Mincho"/>
                <w:szCs w:val="18"/>
              </w:rPr>
            </w:pPr>
          </w:p>
        </w:tc>
      </w:tr>
      <w:tr w:rsidR="0045128F" w14:paraId="4A1880DC" w14:textId="77777777" w:rsidTr="00551498">
        <w:trPr>
          <w:trHeight w:val="34"/>
          <w:jc w:val="center"/>
        </w:trPr>
        <w:tc>
          <w:tcPr>
            <w:tcW w:w="1626" w:type="dxa"/>
            <w:vMerge/>
            <w:tcBorders>
              <w:left w:val="single" w:sz="4" w:space="0" w:color="auto"/>
              <w:right w:val="single" w:sz="4" w:space="0" w:color="auto"/>
            </w:tcBorders>
            <w:vAlign w:val="center"/>
          </w:tcPr>
          <w:p w14:paraId="27CEE14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6A5C71F"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0D4D80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070C110"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0AB5CF3"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19C3D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7A3E8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BEC3A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65818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266B3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ECC52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5503C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7F88A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A9EC1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CD4345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E971C1"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DBDEC22" w14:textId="77777777" w:rsidR="0045128F" w:rsidRDefault="0045128F" w:rsidP="00551498">
            <w:pPr>
              <w:pStyle w:val="TAC"/>
              <w:keepNext w:val="0"/>
              <w:rPr>
                <w:rFonts w:eastAsia="Yu Mincho"/>
                <w:szCs w:val="18"/>
              </w:rPr>
            </w:pPr>
          </w:p>
        </w:tc>
      </w:tr>
      <w:tr w:rsidR="0045128F" w14:paraId="7C317E55"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29144DB7"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AF63E8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3C85FE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9134175"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2C315F8"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12EBD9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2BEBF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07958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013EF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DD9E73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88267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39467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51919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4AE41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1DDDF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DA0840"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607B7B2E" w14:textId="77777777" w:rsidR="0045128F" w:rsidRDefault="0045128F" w:rsidP="00551498">
            <w:pPr>
              <w:pStyle w:val="TAC"/>
              <w:keepNext w:val="0"/>
              <w:rPr>
                <w:rFonts w:eastAsia="Yu Mincho"/>
                <w:szCs w:val="18"/>
              </w:rPr>
            </w:pPr>
          </w:p>
        </w:tc>
      </w:tr>
      <w:tr w:rsidR="0045128F" w14:paraId="7B541C59" w14:textId="77777777" w:rsidTr="00551498">
        <w:trPr>
          <w:trHeight w:val="34"/>
          <w:jc w:val="center"/>
        </w:trPr>
        <w:tc>
          <w:tcPr>
            <w:tcW w:w="1626" w:type="dxa"/>
            <w:vMerge w:val="restart"/>
            <w:tcBorders>
              <w:left w:val="single" w:sz="4" w:space="0" w:color="auto"/>
              <w:right w:val="single" w:sz="4" w:space="0" w:color="auto"/>
            </w:tcBorders>
            <w:vAlign w:val="center"/>
          </w:tcPr>
          <w:p w14:paraId="11C86EEE" w14:textId="77777777" w:rsidR="0045128F" w:rsidRDefault="0045128F" w:rsidP="00551498">
            <w:pPr>
              <w:pStyle w:val="TAC"/>
              <w:keepNext w:val="0"/>
              <w:rPr>
                <w:lang w:eastAsia="zh-CN"/>
              </w:rPr>
            </w:pPr>
            <w:r>
              <w:rPr>
                <w:rFonts w:hint="eastAsia"/>
                <w:lang w:val="en-US" w:eastAsia="zh-CN"/>
              </w:rPr>
              <w:t>CA_n41(2A)-n71A</w:t>
            </w:r>
          </w:p>
        </w:tc>
        <w:tc>
          <w:tcPr>
            <w:tcW w:w="1519" w:type="dxa"/>
            <w:vMerge w:val="restart"/>
            <w:tcBorders>
              <w:left w:val="single" w:sz="4" w:space="0" w:color="auto"/>
              <w:right w:val="single" w:sz="4" w:space="0" w:color="auto"/>
            </w:tcBorders>
            <w:vAlign w:val="center"/>
          </w:tcPr>
          <w:p w14:paraId="5154513D" w14:textId="77777777" w:rsidR="0045128F" w:rsidRDefault="0045128F" w:rsidP="00551498">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2ABD7484" w14:textId="77777777" w:rsidR="0045128F" w:rsidRDefault="0045128F" w:rsidP="00551498">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412BC03F"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1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467B17FD" w14:textId="77777777" w:rsidR="0045128F" w:rsidRDefault="0045128F" w:rsidP="00551498">
            <w:pPr>
              <w:pStyle w:val="TAC"/>
              <w:keepNext w:val="0"/>
              <w:rPr>
                <w:rFonts w:eastAsia="Yu Mincho"/>
                <w:szCs w:val="18"/>
              </w:rPr>
            </w:pPr>
            <w:r>
              <w:rPr>
                <w:rFonts w:eastAsia="Yu Mincho"/>
                <w:szCs w:val="18"/>
              </w:rPr>
              <w:t>0</w:t>
            </w:r>
          </w:p>
        </w:tc>
      </w:tr>
      <w:tr w:rsidR="0045128F" w14:paraId="54DBD4BE" w14:textId="77777777" w:rsidTr="00551498">
        <w:trPr>
          <w:trHeight w:val="34"/>
          <w:jc w:val="center"/>
        </w:trPr>
        <w:tc>
          <w:tcPr>
            <w:tcW w:w="1626" w:type="dxa"/>
            <w:vMerge/>
            <w:tcBorders>
              <w:left w:val="single" w:sz="4" w:space="0" w:color="auto"/>
              <w:right w:val="single" w:sz="4" w:space="0" w:color="auto"/>
            </w:tcBorders>
            <w:vAlign w:val="center"/>
          </w:tcPr>
          <w:p w14:paraId="64D0818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E073546"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65938E9A" w14:textId="77777777" w:rsidR="0045128F" w:rsidRDefault="0045128F" w:rsidP="00551498">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68D2916B"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121B027"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6FB2C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2ADB8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33C1D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9F8CF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EF233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25CB4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F3DFF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E3248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FC175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176FF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2E5182"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CF9C3DD" w14:textId="77777777" w:rsidR="0045128F" w:rsidRDefault="0045128F" w:rsidP="00551498">
            <w:pPr>
              <w:pStyle w:val="TAC"/>
              <w:keepNext w:val="0"/>
              <w:rPr>
                <w:rFonts w:eastAsia="Yu Mincho"/>
                <w:szCs w:val="18"/>
              </w:rPr>
            </w:pPr>
          </w:p>
        </w:tc>
      </w:tr>
      <w:tr w:rsidR="0045128F" w14:paraId="20B50139" w14:textId="77777777" w:rsidTr="00551498">
        <w:trPr>
          <w:trHeight w:val="34"/>
          <w:jc w:val="center"/>
        </w:trPr>
        <w:tc>
          <w:tcPr>
            <w:tcW w:w="1626" w:type="dxa"/>
            <w:vMerge/>
            <w:tcBorders>
              <w:left w:val="single" w:sz="4" w:space="0" w:color="auto"/>
              <w:right w:val="single" w:sz="4" w:space="0" w:color="auto"/>
            </w:tcBorders>
            <w:vAlign w:val="center"/>
          </w:tcPr>
          <w:p w14:paraId="107D669A"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5D5D2CD"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704C66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D3D607F"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6ABCF9C"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488DF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7AB44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625A6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325EF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771B26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D6B5C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083B4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D7F90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79455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C66764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D50AF8"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51278E7" w14:textId="77777777" w:rsidR="0045128F" w:rsidRDefault="0045128F" w:rsidP="00551498">
            <w:pPr>
              <w:pStyle w:val="TAC"/>
              <w:keepNext w:val="0"/>
              <w:rPr>
                <w:rFonts w:eastAsia="Yu Mincho"/>
                <w:szCs w:val="18"/>
              </w:rPr>
            </w:pPr>
          </w:p>
        </w:tc>
      </w:tr>
      <w:tr w:rsidR="0045128F" w14:paraId="16D03497"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5AFCB03C"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B01E768"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317530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DA047F"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6EB4FC3"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5FAB3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38C38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B2352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AE505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A4E044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06373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80E74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35BF4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F6CB0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5D777A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17013C"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1B974F76" w14:textId="77777777" w:rsidR="0045128F" w:rsidRDefault="0045128F" w:rsidP="00551498">
            <w:pPr>
              <w:pStyle w:val="TAC"/>
              <w:keepNext w:val="0"/>
              <w:rPr>
                <w:rFonts w:eastAsia="Yu Mincho"/>
                <w:szCs w:val="18"/>
              </w:rPr>
            </w:pPr>
          </w:p>
        </w:tc>
      </w:tr>
      <w:tr w:rsidR="0045128F" w14:paraId="2B019E40" w14:textId="77777777" w:rsidTr="00551498">
        <w:trPr>
          <w:trHeight w:val="34"/>
          <w:jc w:val="center"/>
        </w:trPr>
        <w:tc>
          <w:tcPr>
            <w:tcW w:w="1626" w:type="dxa"/>
            <w:vMerge w:val="restart"/>
            <w:tcBorders>
              <w:left w:val="single" w:sz="4" w:space="0" w:color="auto"/>
              <w:right w:val="single" w:sz="4" w:space="0" w:color="auto"/>
            </w:tcBorders>
          </w:tcPr>
          <w:p w14:paraId="4C7E4CB6" w14:textId="77777777" w:rsidR="0045128F" w:rsidRDefault="0045128F" w:rsidP="00551498">
            <w:pPr>
              <w:pStyle w:val="TAH"/>
              <w:rPr>
                <w:szCs w:val="18"/>
                <w:lang w:eastAsia="zh-CN"/>
              </w:rPr>
            </w:pPr>
            <w:r>
              <w:rPr>
                <w:rFonts w:eastAsia="Yu Mincho"/>
                <w:b w:val="0"/>
                <w:szCs w:val="18"/>
                <w:lang w:eastAsia="ko-KR"/>
              </w:rPr>
              <w:t>CA_n41(2A)-n71B</w:t>
            </w:r>
          </w:p>
        </w:tc>
        <w:tc>
          <w:tcPr>
            <w:tcW w:w="1519" w:type="dxa"/>
            <w:vMerge w:val="restart"/>
            <w:tcBorders>
              <w:left w:val="single" w:sz="4" w:space="0" w:color="auto"/>
              <w:right w:val="single" w:sz="4" w:space="0" w:color="auto"/>
            </w:tcBorders>
          </w:tcPr>
          <w:p w14:paraId="2451C360" w14:textId="77777777" w:rsidR="0045128F" w:rsidRDefault="0045128F" w:rsidP="00551498">
            <w:pPr>
              <w:pStyle w:val="TAH"/>
              <w:rPr>
                <w:szCs w:val="18"/>
                <w:lang w:val="en-US"/>
              </w:rPr>
            </w:pPr>
            <w:r>
              <w:rPr>
                <w:rFonts w:eastAsia="Yu Mincho"/>
                <w:b w:val="0"/>
                <w:szCs w:val="18"/>
                <w:lang w:eastAsia="ko-KR"/>
              </w:rPr>
              <w:t>-</w:t>
            </w:r>
          </w:p>
        </w:tc>
        <w:tc>
          <w:tcPr>
            <w:tcW w:w="736" w:type="dxa"/>
            <w:tcBorders>
              <w:left w:val="single" w:sz="4" w:space="0" w:color="auto"/>
              <w:bottom w:val="single" w:sz="4" w:space="0" w:color="auto"/>
              <w:right w:val="single" w:sz="4" w:space="0" w:color="auto"/>
            </w:tcBorders>
            <w:vAlign w:val="center"/>
          </w:tcPr>
          <w:p w14:paraId="6FC10ADF" w14:textId="77777777" w:rsidR="0045128F" w:rsidRDefault="0045128F" w:rsidP="00551498">
            <w:pPr>
              <w:pStyle w:val="TAH"/>
              <w:rPr>
                <w:szCs w:val="18"/>
                <w:lang w:val="en-US"/>
              </w:rPr>
            </w:pPr>
            <w:r>
              <w:rPr>
                <w:rFonts w:eastAsia="Yu Mincho"/>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BCAF469" w14:textId="77777777" w:rsidR="0045128F" w:rsidRDefault="0045128F" w:rsidP="00551498">
            <w:pPr>
              <w:pStyle w:val="TAH"/>
              <w:rPr>
                <w:rFonts w:eastAsia="Yu Mincho"/>
                <w:szCs w:val="18"/>
              </w:rPr>
            </w:pPr>
            <w:r>
              <w:rPr>
                <w:rFonts w:eastAsia="Yu Mincho"/>
                <w:b w:val="0"/>
                <w:bCs/>
                <w:szCs w:val="18"/>
                <w:lang w:eastAsia="ko-KR"/>
              </w:rPr>
              <w:t>See CA_n41(2A) Bandwidth Combination Set 1 in 38.101-1 Table 5.5A.2-1</w:t>
            </w:r>
          </w:p>
        </w:tc>
        <w:tc>
          <w:tcPr>
            <w:tcW w:w="1632" w:type="dxa"/>
            <w:vMerge w:val="restart"/>
            <w:tcBorders>
              <w:left w:val="single" w:sz="4" w:space="0" w:color="auto"/>
              <w:right w:val="single" w:sz="4" w:space="0" w:color="auto"/>
            </w:tcBorders>
            <w:vAlign w:val="center"/>
          </w:tcPr>
          <w:p w14:paraId="140F5376" w14:textId="77777777" w:rsidR="0045128F" w:rsidRDefault="0045128F" w:rsidP="00551498">
            <w:pPr>
              <w:pStyle w:val="TAC"/>
              <w:keepNext w:val="0"/>
              <w:rPr>
                <w:szCs w:val="18"/>
                <w:lang w:val="en-US" w:eastAsia="zh-CN"/>
              </w:rPr>
            </w:pPr>
            <w:r>
              <w:rPr>
                <w:rFonts w:hint="eastAsia"/>
                <w:szCs w:val="18"/>
                <w:lang w:val="en-US" w:eastAsia="zh-CN"/>
              </w:rPr>
              <w:t>0</w:t>
            </w:r>
          </w:p>
        </w:tc>
      </w:tr>
      <w:tr w:rsidR="0045128F" w14:paraId="3CE65CEF" w14:textId="77777777" w:rsidTr="00551498">
        <w:trPr>
          <w:trHeight w:val="34"/>
          <w:jc w:val="center"/>
        </w:trPr>
        <w:tc>
          <w:tcPr>
            <w:tcW w:w="1626" w:type="dxa"/>
            <w:vMerge/>
            <w:tcBorders>
              <w:left w:val="single" w:sz="4" w:space="0" w:color="auto"/>
              <w:bottom w:val="single" w:sz="4" w:space="0" w:color="auto"/>
              <w:right w:val="single" w:sz="4" w:space="0" w:color="auto"/>
            </w:tcBorders>
          </w:tcPr>
          <w:p w14:paraId="7820C28E"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tcPr>
          <w:p w14:paraId="1BD4C277"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4C3512E4" w14:textId="77777777" w:rsidR="0045128F" w:rsidRDefault="0045128F" w:rsidP="00551498">
            <w:pPr>
              <w:pStyle w:val="TAC"/>
              <w:keepNext w:val="0"/>
              <w:rPr>
                <w:lang w:val="en-US"/>
              </w:rPr>
            </w:pPr>
            <w:r>
              <w:rPr>
                <w:rFonts w:eastAsia="Yu Mincho"/>
                <w:b/>
                <w:szCs w:val="18"/>
                <w:lang w:eastAsia="ko-KR"/>
              </w:rPr>
              <w:t>n71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B228F7E" w14:textId="77777777" w:rsidR="0045128F" w:rsidRDefault="0045128F" w:rsidP="00551498">
            <w:pPr>
              <w:pStyle w:val="TAH"/>
              <w:rPr>
                <w:rFonts w:eastAsia="Yu Mincho"/>
                <w:szCs w:val="18"/>
              </w:rPr>
            </w:pPr>
            <w:r>
              <w:rPr>
                <w:rFonts w:eastAsia="Yu Mincho"/>
                <w:b w:val="0"/>
                <w:szCs w:val="18"/>
                <w:lang w:eastAsia="ko-KR"/>
              </w:rPr>
              <w:t>See CA_n71B Bandwidth Combination Set 0 in 38.101-1 Table 5.5A.1-1</w:t>
            </w:r>
          </w:p>
        </w:tc>
        <w:tc>
          <w:tcPr>
            <w:tcW w:w="1632" w:type="dxa"/>
            <w:vMerge/>
            <w:tcBorders>
              <w:left w:val="single" w:sz="4" w:space="0" w:color="auto"/>
              <w:bottom w:val="single" w:sz="4" w:space="0" w:color="auto"/>
              <w:right w:val="single" w:sz="4" w:space="0" w:color="auto"/>
            </w:tcBorders>
            <w:vAlign w:val="center"/>
          </w:tcPr>
          <w:p w14:paraId="67E7A65E" w14:textId="77777777" w:rsidR="0045128F" w:rsidRDefault="0045128F" w:rsidP="00551498">
            <w:pPr>
              <w:pStyle w:val="TAC"/>
              <w:keepNext w:val="0"/>
              <w:rPr>
                <w:rFonts w:eastAsia="Yu Mincho"/>
                <w:szCs w:val="18"/>
              </w:rPr>
            </w:pPr>
          </w:p>
        </w:tc>
      </w:tr>
      <w:tr w:rsidR="0045128F" w14:paraId="18304627" w14:textId="77777777" w:rsidTr="00551498">
        <w:trPr>
          <w:trHeight w:val="34"/>
          <w:jc w:val="center"/>
        </w:trPr>
        <w:tc>
          <w:tcPr>
            <w:tcW w:w="1626" w:type="dxa"/>
            <w:vMerge w:val="restart"/>
            <w:tcBorders>
              <w:left w:val="single" w:sz="4" w:space="0" w:color="auto"/>
              <w:right w:val="single" w:sz="4" w:space="0" w:color="auto"/>
            </w:tcBorders>
          </w:tcPr>
          <w:p w14:paraId="6C880F2B" w14:textId="77777777" w:rsidR="0045128F" w:rsidRDefault="0045128F" w:rsidP="00551498">
            <w:pPr>
              <w:pStyle w:val="TAH"/>
              <w:rPr>
                <w:szCs w:val="18"/>
                <w:lang w:eastAsia="zh-CN"/>
              </w:rPr>
            </w:pPr>
            <w:r>
              <w:rPr>
                <w:rFonts w:eastAsia="Yu Mincho"/>
                <w:b w:val="0"/>
                <w:szCs w:val="18"/>
                <w:lang w:eastAsia="ko-KR"/>
              </w:rPr>
              <w:t>CA_n41C-n71B</w:t>
            </w:r>
          </w:p>
        </w:tc>
        <w:tc>
          <w:tcPr>
            <w:tcW w:w="1519" w:type="dxa"/>
            <w:vMerge w:val="restart"/>
            <w:tcBorders>
              <w:left w:val="single" w:sz="4" w:space="0" w:color="auto"/>
              <w:right w:val="single" w:sz="4" w:space="0" w:color="auto"/>
            </w:tcBorders>
          </w:tcPr>
          <w:p w14:paraId="3ABAD65D" w14:textId="77777777" w:rsidR="0045128F" w:rsidRDefault="0045128F" w:rsidP="00551498">
            <w:pPr>
              <w:pStyle w:val="TAH"/>
              <w:rPr>
                <w:szCs w:val="18"/>
                <w:lang w:val="en-US"/>
              </w:rPr>
            </w:pPr>
            <w:r>
              <w:rPr>
                <w:rFonts w:eastAsia="Yu Mincho"/>
                <w:b w:val="0"/>
                <w:szCs w:val="18"/>
                <w:lang w:eastAsia="ko-KR"/>
              </w:rPr>
              <w:t>-</w:t>
            </w:r>
          </w:p>
        </w:tc>
        <w:tc>
          <w:tcPr>
            <w:tcW w:w="736" w:type="dxa"/>
            <w:tcBorders>
              <w:left w:val="single" w:sz="4" w:space="0" w:color="auto"/>
              <w:bottom w:val="single" w:sz="4" w:space="0" w:color="auto"/>
              <w:right w:val="single" w:sz="4" w:space="0" w:color="auto"/>
            </w:tcBorders>
            <w:vAlign w:val="center"/>
          </w:tcPr>
          <w:p w14:paraId="2CBE7D6F" w14:textId="77777777" w:rsidR="0045128F" w:rsidRDefault="0045128F" w:rsidP="00551498">
            <w:pPr>
              <w:pStyle w:val="TAH"/>
              <w:rPr>
                <w:szCs w:val="18"/>
                <w:lang w:val="en-US"/>
              </w:rPr>
            </w:pPr>
            <w:r>
              <w:rPr>
                <w:rFonts w:eastAsia="Yu Mincho"/>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2DEE863" w14:textId="77777777" w:rsidR="0045128F" w:rsidRDefault="0045128F" w:rsidP="00551498">
            <w:pPr>
              <w:pStyle w:val="TAH"/>
              <w:rPr>
                <w:rFonts w:eastAsia="Yu Mincho"/>
                <w:szCs w:val="18"/>
              </w:rPr>
            </w:pPr>
            <w:r>
              <w:rPr>
                <w:rFonts w:eastAsia="Yu Mincho"/>
                <w:b w:val="0"/>
                <w:bCs/>
                <w:szCs w:val="18"/>
                <w:lang w:eastAsia="ko-KR"/>
              </w:rPr>
              <w:t>See CA_n41C Bandwidth Combination Set 0 in 38.101-1 Table 5.5A.1-1</w:t>
            </w:r>
          </w:p>
        </w:tc>
        <w:tc>
          <w:tcPr>
            <w:tcW w:w="1632" w:type="dxa"/>
            <w:vMerge w:val="restart"/>
            <w:tcBorders>
              <w:left w:val="single" w:sz="4" w:space="0" w:color="auto"/>
              <w:right w:val="single" w:sz="4" w:space="0" w:color="auto"/>
            </w:tcBorders>
            <w:vAlign w:val="center"/>
          </w:tcPr>
          <w:p w14:paraId="5C85E85E" w14:textId="77777777" w:rsidR="0045128F" w:rsidRDefault="0045128F" w:rsidP="00551498">
            <w:pPr>
              <w:pStyle w:val="TAC"/>
              <w:keepNext w:val="0"/>
              <w:rPr>
                <w:szCs w:val="18"/>
                <w:lang w:val="en-US" w:eastAsia="zh-CN"/>
              </w:rPr>
            </w:pPr>
            <w:r>
              <w:rPr>
                <w:rFonts w:hint="eastAsia"/>
                <w:szCs w:val="18"/>
                <w:lang w:val="en-US" w:eastAsia="zh-CN"/>
              </w:rPr>
              <w:t>0</w:t>
            </w:r>
          </w:p>
        </w:tc>
      </w:tr>
      <w:tr w:rsidR="0045128F" w14:paraId="46C8ED25" w14:textId="77777777" w:rsidTr="00551498">
        <w:trPr>
          <w:trHeight w:val="34"/>
          <w:jc w:val="center"/>
        </w:trPr>
        <w:tc>
          <w:tcPr>
            <w:tcW w:w="1626" w:type="dxa"/>
            <w:vMerge/>
            <w:tcBorders>
              <w:left w:val="single" w:sz="4" w:space="0" w:color="auto"/>
              <w:bottom w:val="single" w:sz="4" w:space="0" w:color="auto"/>
              <w:right w:val="single" w:sz="4" w:space="0" w:color="auto"/>
            </w:tcBorders>
          </w:tcPr>
          <w:p w14:paraId="0EFFFE25"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tcPr>
          <w:p w14:paraId="0DC578DB" w14:textId="77777777" w:rsidR="0045128F" w:rsidRDefault="0045128F" w:rsidP="00551498">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6BBA31DD" w14:textId="77777777" w:rsidR="0045128F" w:rsidRDefault="0045128F" w:rsidP="00551498">
            <w:pPr>
              <w:pStyle w:val="TAC"/>
              <w:keepNext w:val="0"/>
              <w:rPr>
                <w:lang w:val="en-US"/>
              </w:rPr>
            </w:pPr>
            <w:r>
              <w:rPr>
                <w:rFonts w:eastAsia="Yu Mincho"/>
                <w:b/>
                <w:szCs w:val="18"/>
                <w:lang w:eastAsia="ko-KR"/>
              </w:rPr>
              <w:t>n71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117CFFD" w14:textId="77777777" w:rsidR="0045128F" w:rsidRDefault="0045128F" w:rsidP="00551498">
            <w:pPr>
              <w:pStyle w:val="TAH"/>
              <w:rPr>
                <w:rFonts w:eastAsia="Yu Mincho"/>
                <w:szCs w:val="18"/>
              </w:rPr>
            </w:pPr>
            <w:r>
              <w:rPr>
                <w:rFonts w:eastAsia="Yu Mincho"/>
                <w:b w:val="0"/>
                <w:szCs w:val="18"/>
                <w:lang w:eastAsia="ko-KR"/>
              </w:rPr>
              <w:t>See CA_n71B Bandwidth Combination Set 0 in 38.101-1 Table 5.5A.1-1</w:t>
            </w:r>
          </w:p>
        </w:tc>
        <w:tc>
          <w:tcPr>
            <w:tcW w:w="1632" w:type="dxa"/>
            <w:vMerge/>
            <w:tcBorders>
              <w:left w:val="single" w:sz="4" w:space="0" w:color="auto"/>
              <w:bottom w:val="single" w:sz="4" w:space="0" w:color="auto"/>
              <w:right w:val="single" w:sz="4" w:space="0" w:color="auto"/>
            </w:tcBorders>
            <w:vAlign w:val="center"/>
          </w:tcPr>
          <w:p w14:paraId="6992FB8B" w14:textId="77777777" w:rsidR="0045128F" w:rsidRDefault="0045128F" w:rsidP="00551498">
            <w:pPr>
              <w:pStyle w:val="TAC"/>
              <w:keepNext w:val="0"/>
              <w:rPr>
                <w:rFonts w:eastAsia="Yu Mincho"/>
                <w:szCs w:val="18"/>
              </w:rPr>
            </w:pPr>
          </w:p>
        </w:tc>
      </w:tr>
      <w:tr w:rsidR="0045128F" w14:paraId="6C439065"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53E82A1" w14:textId="77777777" w:rsidR="0045128F" w:rsidRDefault="0045128F" w:rsidP="00551498">
            <w:pPr>
              <w:pStyle w:val="TAC"/>
              <w:keepNext w:val="0"/>
              <w:rPr>
                <w:lang w:eastAsia="zh-CN"/>
              </w:rPr>
            </w:pPr>
            <w:r>
              <w:rPr>
                <w:lang w:eastAsia="zh-CN"/>
              </w:rPr>
              <w:t>CA_n41A-n78A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6A261A53" w14:textId="77777777" w:rsidR="0045128F" w:rsidRDefault="0045128F" w:rsidP="00551498">
            <w:pPr>
              <w:pStyle w:val="TAC"/>
              <w:keepNext w:val="0"/>
              <w:rPr>
                <w:lang w:val="en-US"/>
              </w:rPr>
            </w:pPr>
            <w:r>
              <w:rPr>
                <w:lang w:val="en-US"/>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2CCD910" w14:textId="77777777" w:rsidR="0045128F" w:rsidRDefault="0045128F" w:rsidP="00551498">
            <w:pPr>
              <w:pStyle w:val="TAC"/>
              <w:keepNext w:val="0"/>
              <w:rPr>
                <w:lang w:val="en-US"/>
              </w:rPr>
            </w:pPr>
            <w:r>
              <w:rPr>
                <w:lang w:val="en-US"/>
              </w:rPr>
              <w:t>n41</w:t>
            </w:r>
          </w:p>
        </w:tc>
        <w:tc>
          <w:tcPr>
            <w:tcW w:w="736" w:type="dxa"/>
            <w:tcBorders>
              <w:top w:val="single" w:sz="4" w:space="0" w:color="auto"/>
              <w:left w:val="single" w:sz="4" w:space="0" w:color="auto"/>
              <w:bottom w:val="single" w:sz="4" w:space="0" w:color="auto"/>
              <w:right w:val="single" w:sz="4" w:space="0" w:color="auto"/>
            </w:tcBorders>
          </w:tcPr>
          <w:p w14:paraId="17B01EC5" w14:textId="77777777" w:rsidR="0045128F" w:rsidRDefault="0045128F" w:rsidP="00551498">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5A992AE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0EE63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A3663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95EED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F9002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86D12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126C8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D9789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F3152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7EBDF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4AE6A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7E7AEA"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C3E4757" w14:textId="77777777" w:rsidR="0045128F" w:rsidRDefault="0045128F" w:rsidP="00551498">
            <w:pPr>
              <w:pStyle w:val="TAC"/>
              <w:keepNext w:val="0"/>
              <w:rPr>
                <w:rFonts w:eastAsia="Yu Mincho"/>
                <w:szCs w:val="18"/>
              </w:rPr>
            </w:pPr>
            <w:r>
              <w:rPr>
                <w:rFonts w:eastAsia="Yu Mincho"/>
                <w:szCs w:val="18"/>
              </w:rPr>
              <w:t>0</w:t>
            </w:r>
          </w:p>
        </w:tc>
      </w:tr>
      <w:tr w:rsidR="0045128F" w14:paraId="34113624"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70770F1"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384D04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937F27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25D86A4"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5902F90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21844E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184E1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7807E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D4941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043234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AC651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AEA2C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A6C35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9FE84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99E83F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3A9AD1"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051FADA" w14:textId="77777777" w:rsidR="0045128F" w:rsidRDefault="0045128F" w:rsidP="00551498">
            <w:pPr>
              <w:pStyle w:val="TAC"/>
              <w:keepNext w:val="0"/>
              <w:rPr>
                <w:rFonts w:eastAsia="Yu Mincho"/>
                <w:szCs w:val="18"/>
              </w:rPr>
            </w:pPr>
          </w:p>
        </w:tc>
      </w:tr>
      <w:tr w:rsidR="0045128F" w14:paraId="59EC23B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356DEB8"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6AAF1F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7106DC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4FA90E"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715686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53546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D96EC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7B71B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C6D79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48BE3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B5935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E2C1F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379AC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3AE9F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12F733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64CD50"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A257452" w14:textId="77777777" w:rsidR="0045128F" w:rsidRDefault="0045128F" w:rsidP="00551498">
            <w:pPr>
              <w:pStyle w:val="TAC"/>
              <w:keepNext w:val="0"/>
              <w:rPr>
                <w:rFonts w:eastAsia="Yu Mincho"/>
                <w:szCs w:val="18"/>
              </w:rPr>
            </w:pPr>
          </w:p>
        </w:tc>
      </w:tr>
      <w:tr w:rsidR="0045128F" w14:paraId="452D1E5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323DB1B"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19985A9"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9A9589F" w14:textId="77777777" w:rsidR="0045128F" w:rsidRDefault="0045128F" w:rsidP="00551498">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10B99665"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3ACB50D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EA4CF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982E7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3AAF8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6C4E9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C0EF4E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D729C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6B610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77504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5030F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E73B79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5714B8"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FC289CB" w14:textId="77777777" w:rsidR="0045128F" w:rsidRDefault="0045128F" w:rsidP="00551498">
            <w:pPr>
              <w:pStyle w:val="TAC"/>
              <w:keepNext w:val="0"/>
              <w:rPr>
                <w:rFonts w:eastAsia="Yu Mincho"/>
                <w:szCs w:val="18"/>
              </w:rPr>
            </w:pPr>
          </w:p>
        </w:tc>
      </w:tr>
      <w:tr w:rsidR="0045128F" w14:paraId="76E4CF20"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EF2CC05"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389CDC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8A8562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CFD4685"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5B8732E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CB9D3C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FDD0F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4711D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83303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DE0ED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EC2BE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5D99B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DF801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41AE1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FBFDFD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FA8215"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B5D5723" w14:textId="77777777" w:rsidR="0045128F" w:rsidRDefault="0045128F" w:rsidP="00551498">
            <w:pPr>
              <w:pStyle w:val="TAC"/>
              <w:keepNext w:val="0"/>
              <w:rPr>
                <w:rFonts w:eastAsia="Yu Mincho"/>
                <w:szCs w:val="18"/>
              </w:rPr>
            </w:pPr>
          </w:p>
        </w:tc>
      </w:tr>
      <w:tr w:rsidR="0045128F" w14:paraId="5FBCBDE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2EAF0BE"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A227513"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6F241C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D15983"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863CC9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AD443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1F50D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6C436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62D2A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B395E9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EF7B3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55A54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B32BA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9F683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A6E9E3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B86458"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CEE5EEE" w14:textId="77777777" w:rsidR="0045128F" w:rsidRDefault="0045128F" w:rsidP="00551498">
            <w:pPr>
              <w:pStyle w:val="TAC"/>
              <w:keepNext w:val="0"/>
              <w:rPr>
                <w:rFonts w:eastAsia="Yu Mincho"/>
                <w:szCs w:val="18"/>
              </w:rPr>
            </w:pPr>
          </w:p>
        </w:tc>
      </w:tr>
      <w:tr w:rsidR="0045128F" w14:paraId="208ED938"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66CF3BD6" w14:textId="77777777" w:rsidR="0045128F" w:rsidRDefault="0045128F" w:rsidP="00551498">
            <w:pPr>
              <w:pStyle w:val="TAC"/>
              <w:keepNext w:val="0"/>
              <w:rPr>
                <w:lang w:eastAsia="zh-CN"/>
              </w:rPr>
            </w:pPr>
            <w:r>
              <w:rPr>
                <w:szCs w:val="18"/>
                <w:lang w:eastAsia="zh-CN"/>
              </w:rPr>
              <w:t>CA_n41A-n7</w:t>
            </w:r>
            <w:r>
              <w:rPr>
                <w:rFonts w:hint="eastAsia"/>
                <w:szCs w:val="18"/>
                <w:lang w:val="en-US" w:eastAsia="zh-CN"/>
              </w:rPr>
              <w:t>9</w:t>
            </w:r>
            <w:r>
              <w:rPr>
                <w:szCs w:val="18"/>
                <w:lang w:eastAsia="zh-CN"/>
              </w:rPr>
              <w:t>A</w:t>
            </w:r>
          </w:p>
        </w:tc>
        <w:tc>
          <w:tcPr>
            <w:tcW w:w="1519" w:type="dxa"/>
            <w:vMerge w:val="restart"/>
            <w:tcBorders>
              <w:top w:val="single" w:sz="4" w:space="0" w:color="auto"/>
              <w:left w:val="single" w:sz="4" w:space="0" w:color="auto"/>
              <w:right w:val="single" w:sz="4" w:space="0" w:color="auto"/>
            </w:tcBorders>
            <w:vAlign w:val="center"/>
          </w:tcPr>
          <w:p w14:paraId="37375B8E" w14:textId="77777777" w:rsidR="0045128F" w:rsidRDefault="0045128F" w:rsidP="00551498">
            <w:pPr>
              <w:pStyle w:val="TAC"/>
              <w:keepNext w:val="0"/>
              <w:rPr>
                <w:lang w:val="en-US"/>
              </w:rPr>
            </w:pPr>
            <w:r>
              <w:rPr>
                <w:szCs w:val="18"/>
                <w:lang w:eastAsia="zh-CN"/>
              </w:rPr>
              <w:t>CA_n41A-n7</w:t>
            </w:r>
            <w:r>
              <w:rPr>
                <w:rFonts w:hint="eastAsia"/>
                <w:szCs w:val="18"/>
                <w:lang w:val="en-US" w:eastAsia="zh-CN"/>
              </w:rPr>
              <w:t>9</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1C0361E" w14:textId="77777777" w:rsidR="0045128F" w:rsidRDefault="0045128F" w:rsidP="00551498">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25E90D71"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8B57B2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42252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97A2B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4AB2C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BA5EA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1CD1F8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3E699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66660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650B0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643E3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CB3B2C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DF2EC1"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111524B" w14:textId="77777777" w:rsidR="0045128F" w:rsidRDefault="0045128F" w:rsidP="00551498">
            <w:pPr>
              <w:pStyle w:val="TAC"/>
              <w:keepNext w:val="0"/>
              <w:rPr>
                <w:rFonts w:eastAsia="Yu Mincho"/>
                <w:szCs w:val="18"/>
              </w:rPr>
            </w:pPr>
            <w:r>
              <w:rPr>
                <w:rFonts w:eastAsia="Yu Mincho"/>
                <w:szCs w:val="18"/>
              </w:rPr>
              <w:t>0</w:t>
            </w:r>
          </w:p>
        </w:tc>
      </w:tr>
      <w:tr w:rsidR="0045128F" w14:paraId="00965363" w14:textId="77777777" w:rsidTr="00551498">
        <w:trPr>
          <w:trHeight w:val="34"/>
          <w:jc w:val="center"/>
        </w:trPr>
        <w:tc>
          <w:tcPr>
            <w:tcW w:w="1626" w:type="dxa"/>
            <w:vMerge/>
            <w:tcBorders>
              <w:left w:val="single" w:sz="4" w:space="0" w:color="auto"/>
              <w:right w:val="single" w:sz="4" w:space="0" w:color="auto"/>
            </w:tcBorders>
            <w:vAlign w:val="center"/>
          </w:tcPr>
          <w:p w14:paraId="2330083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4B916A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BA5EBB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5195EA"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FF10D3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94132C" w14:textId="77777777" w:rsidR="0045128F" w:rsidRDefault="0045128F" w:rsidP="00551498">
            <w:pPr>
              <w:pStyle w:val="TAC"/>
              <w:keepNext w:val="0"/>
              <w:rPr>
                <w:rFonts w:eastAsia="Yu Mincho"/>
                <w:szCs w:val="18"/>
              </w:rPr>
            </w:pPr>
            <w:bookmarkStart w:id="89" w:name="OLE_LINK13"/>
            <w:r>
              <w:rPr>
                <w:rFonts w:eastAsia="Yu Mincho"/>
                <w:szCs w:val="18"/>
              </w:rPr>
              <w:t>Yes</w:t>
            </w:r>
            <w:bookmarkEnd w:id="89"/>
          </w:p>
        </w:tc>
        <w:tc>
          <w:tcPr>
            <w:tcW w:w="737" w:type="dxa"/>
            <w:tcBorders>
              <w:top w:val="single" w:sz="4" w:space="0" w:color="auto"/>
              <w:left w:val="single" w:sz="4" w:space="0" w:color="auto"/>
              <w:bottom w:val="single" w:sz="4" w:space="0" w:color="auto"/>
              <w:right w:val="single" w:sz="4" w:space="0" w:color="auto"/>
            </w:tcBorders>
            <w:vAlign w:val="center"/>
          </w:tcPr>
          <w:p w14:paraId="64B0814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5CA29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D54E6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2C671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7C536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991D3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01BB2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76165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94410F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4B1218"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201F80F" w14:textId="77777777" w:rsidR="0045128F" w:rsidRDefault="0045128F" w:rsidP="00551498">
            <w:pPr>
              <w:pStyle w:val="TAC"/>
              <w:keepNext w:val="0"/>
              <w:rPr>
                <w:rFonts w:eastAsia="Yu Mincho"/>
                <w:szCs w:val="18"/>
              </w:rPr>
            </w:pPr>
          </w:p>
        </w:tc>
      </w:tr>
      <w:tr w:rsidR="0045128F" w14:paraId="32099ECB" w14:textId="77777777" w:rsidTr="00551498">
        <w:trPr>
          <w:trHeight w:val="34"/>
          <w:jc w:val="center"/>
        </w:trPr>
        <w:tc>
          <w:tcPr>
            <w:tcW w:w="1626" w:type="dxa"/>
            <w:vMerge/>
            <w:tcBorders>
              <w:left w:val="single" w:sz="4" w:space="0" w:color="auto"/>
              <w:right w:val="single" w:sz="4" w:space="0" w:color="auto"/>
            </w:tcBorders>
            <w:vAlign w:val="center"/>
          </w:tcPr>
          <w:p w14:paraId="22099AB7"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581163A"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43E99C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9F5732"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BE0C71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42CAD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6BB1B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8E2BC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331B4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0AA81C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40B8D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FF968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3F760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9FC1C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5D919C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BF9DA5"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60FAA6B" w14:textId="77777777" w:rsidR="0045128F" w:rsidRDefault="0045128F" w:rsidP="00551498">
            <w:pPr>
              <w:pStyle w:val="TAC"/>
              <w:keepNext w:val="0"/>
              <w:rPr>
                <w:rFonts w:eastAsia="Yu Mincho"/>
                <w:szCs w:val="18"/>
              </w:rPr>
            </w:pPr>
          </w:p>
        </w:tc>
      </w:tr>
      <w:tr w:rsidR="0045128F" w14:paraId="38C62F3E" w14:textId="77777777" w:rsidTr="00551498">
        <w:trPr>
          <w:trHeight w:val="34"/>
          <w:jc w:val="center"/>
        </w:trPr>
        <w:tc>
          <w:tcPr>
            <w:tcW w:w="1626" w:type="dxa"/>
            <w:vMerge/>
            <w:tcBorders>
              <w:left w:val="single" w:sz="4" w:space="0" w:color="auto"/>
              <w:right w:val="single" w:sz="4" w:space="0" w:color="auto"/>
            </w:tcBorders>
            <w:vAlign w:val="center"/>
          </w:tcPr>
          <w:p w14:paraId="361D9602"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8109069"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E80E323" w14:textId="77777777" w:rsidR="0045128F" w:rsidRDefault="0045128F" w:rsidP="00551498">
            <w:pPr>
              <w:pStyle w:val="TAC"/>
              <w:keepNext w:val="0"/>
              <w:rPr>
                <w:lang w:val="en-US"/>
              </w:rPr>
            </w:pPr>
            <w:r>
              <w:rPr>
                <w:rFonts w:hint="eastAsia"/>
                <w:szCs w:val="18"/>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51968B22"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76473E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BEB1D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B87D6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B000D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1DB7F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28240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F9EB9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CFE6A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D09CF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2272B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B97BF2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8D31EE"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EC14D7A" w14:textId="77777777" w:rsidR="0045128F" w:rsidRDefault="0045128F" w:rsidP="00551498">
            <w:pPr>
              <w:pStyle w:val="TAC"/>
              <w:keepNext w:val="0"/>
              <w:rPr>
                <w:rFonts w:eastAsia="Yu Mincho"/>
                <w:szCs w:val="18"/>
              </w:rPr>
            </w:pPr>
          </w:p>
        </w:tc>
      </w:tr>
      <w:tr w:rsidR="0045128F" w14:paraId="082E5B64" w14:textId="77777777" w:rsidTr="00551498">
        <w:trPr>
          <w:trHeight w:val="34"/>
          <w:jc w:val="center"/>
        </w:trPr>
        <w:tc>
          <w:tcPr>
            <w:tcW w:w="1626" w:type="dxa"/>
            <w:vMerge/>
            <w:tcBorders>
              <w:left w:val="single" w:sz="4" w:space="0" w:color="auto"/>
              <w:right w:val="single" w:sz="4" w:space="0" w:color="auto"/>
            </w:tcBorders>
            <w:vAlign w:val="center"/>
          </w:tcPr>
          <w:p w14:paraId="260F22E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DBAFFC4"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9F2C1B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0FF710F"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2A140F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46089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C45FE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A0BD1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8426A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9CCA19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5F5F5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DA606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B145A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CA09C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7E62FF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CC2A84"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78804D7" w14:textId="77777777" w:rsidR="0045128F" w:rsidRDefault="0045128F" w:rsidP="00551498">
            <w:pPr>
              <w:pStyle w:val="TAC"/>
              <w:keepNext w:val="0"/>
              <w:rPr>
                <w:rFonts w:eastAsia="Yu Mincho"/>
                <w:szCs w:val="18"/>
              </w:rPr>
            </w:pPr>
          </w:p>
        </w:tc>
      </w:tr>
      <w:tr w:rsidR="0045128F" w14:paraId="3BF42AF0" w14:textId="77777777" w:rsidTr="00551498">
        <w:trPr>
          <w:trHeight w:val="34"/>
          <w:jc w:val="center"/>
        </w:trPr>
        <w:tc>
          <w:tcPr>
            <w:tcW w:w="1626" w:type="dxa"/>
            <w:vMerge/>
            <w:tcBorders>
              <w:left w:val="single" w:sz="4" w:space="0" w:color="auto"/>
              <w:right w:val="single" w:sz="4" w:space="0" w:color="auto"/>
            </w:tcBorders>
            <w:vAlign w:val="center"/>
          </w:tcPr>
          <w:p w14:paraId="7574B00A"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8926FFD"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4DEF63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8990D8D"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2A9A51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2EB55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F0034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BB975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AA7DF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AF229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CF5EC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7433F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FB4B2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7DD8C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BF20F1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394284"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FB98A1B" w14:textId="77777777" w:rsidR="0045128F" w:rsidRDefault="0045128F" w:rsidP="00551498">
            <w:pPr>
              <w:pStyle w:val="TAC"/>
              <w:keepNext w:val="0"/>
              <w:rPr>
                <w:rFonts w:eastAsia="Yu Mincho"/>
                <w:szCs w:val="18"/>
              </w:rPr>
            </w:pPr>
          </w:p>
        </w:tc>
      </w:tr>
      <w:tr w:rsidR="0045128F" w14:paraId="0496A078" w14:textId="77777777" w:rsidTr="00551498">
        <w:trPr>
          <w:trHeight w:val="34"/>
          <w:jc w:val="center"/>
        </w:trPr>
        <w:tc>
          <w:tcPr>
            <w:tcW w:w="1626" w:type="dxa"/>
            <w:vMerge/>
            <w:tcBorders>
              <w:left w:val="single" w:sz="4" w:space="0" w:color="auto"/>
              <w:right w:val="single" w:sz="4" w:space="0" w:color="auto"/>
            </w:tcBorders>
            <w:vAlign w:val="center"/>
          </w:tcPr>
          <w:p w14:paraId="21202037"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880AE74"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BB17521" w14:textId="77777777" w:rsidR="0045128F" w:rsidRDefault="0045128F" w:rsidP="00551498">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51E7366C"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E1FB95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16B60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51AF1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B7C87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91A0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BD5AC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4FEEC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88903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10E60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5614F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86EB02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967B383"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A5E740B" w14:textId="77777777" w:rsidR="0045128F" w:rsidRDefault="0045128F" w:rsidP="00551498">
            <w:pPr>
              <w:pStyle w:val="TAC"/>
              <w:keepNext w:val="0"/>
              <w:rPr>
                <w:rFonts w:eastAsia="Yu Mincho"/>
                <w:szCs w:val="18"/>
              </w:rPr>
            </w:pPr>
            <w:r>
              <w:rPr>
                <w:rFonts w:eastAsia="Yu Mincho"/>
                <w:szCs w:val="18"/>
              </w:rPr>
              <w:t>1</w:t>
            </w:r>
          </w:p>
        </w:tc>
      </w:tr>
      <w:tr w:rsidR="0045128F" w14:paraId="46C42E0F" w14:textId="77777777" w:rsidTr="00551498">
        <w:trPr>
          <w:trHeight w:val="34"/>
          <w:jc w:val="center"/>
        </w:trPr>
        <w:tc>
          <w:tcPr>
            <w:tcW w:w="1626" w:type="dxa"/>
            <w:vMerge/>
            <w:tcBorders>
              <w:left w:val="single" w:sz="4" w:space="0" w:color="auto"/>
              <w:right w:val="single" w:sz="4" w:space="0" w:color="auto"/>
            </w:tcBorders>
            <w:vAlign w:val="center"/>
          </w:tcPr>
          <w:p w14:paraId="2196C03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F5990D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A1585A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6B54ECE"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49D075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2F213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19426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15F91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0272C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F9FA5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9058F0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4C0A6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38FB7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141ED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8EEBA7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74A00A"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A2C7653" w14:textId="77777777" w:rsidR="0045128F" w:rsidRDefault="0045128F" w:rsidP="00551498">
            <w:pPr>
              <w:pStyle w:val="TAC"/>
              <w:keepNext w:val="0"/>
              <w:rPr>
                <w:rFonts w:eastAsia="Yu Mincho"/>
                <w:szCs w:val="18"/>
              </w:rPr>
            </w:pPr>
          </w:p>
        </w:tc>
      </w:tr>
      <w:tr w:rsidR="0045128F" w14:paraId="5AC0DCBF" w14:textId="77777777" w:rsidTr="00551498">
        <w:trPr>
          <w:trHeight w:val="34"/>
          <w:jc w:val="center"/>
        </w:trPr>
        <w:tc>
          <w:tcPr>
            <w:tcW w:w="1626" w:type="dxa"/>
            <w:vMerge/>
            <w:tcBorders>
              <w:left w:val="single" w:sz="4" w:space="0" w:color="auto"/>
              <w:right w:val="single" w:sz="4" w:space="0" w:color="auto"/>
            </w:tcBorders>
            <w:vAlign w:val="center"/>
          </w:tcPr>
          <w:p w14:paraId="6F27E27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827FA72"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0BFD42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3A0BB2"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FDF825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98BCF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963CC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A5769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C3DE8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3C4F5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BD5B5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66913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DDDF0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C290B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35E57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B1CAAB"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DB8EF4B" w14:textId="77777777" w:rsidR="0045128F" w:rsidRDefault="0045128F" w:rsidP="00551498">
            <w:pPr>
              <w:pStyle w:val="TAC"/>
              <w:keepNext w:val="0"/>
              <w:rPr>
                <w:rFonts w:eastAsia="Yu Mincho"/>
                <w:szCs w:val="18"/>
              </w:rPr>
            </w:pPr>
          </w:p>
        </w:tc>
      </w:tr>
      <w:tr w:rsidR="0045128F" w14:paraId="4119AD3D" w14:textId="77777777" w:rsidTr="00551498">
        <w:trPr>
          <w:trHeight w:val="34"/>
          <w:jc w:val="center"/>
        </w:trPr>
        <w:tc>
          <w:tcPr>
            <w:tcW w:w="1626" w:type="dxa"/>
            <w:vMerge/>
            <w:tcBorders>
              <w:left w:val="single" w:sz="4" w:space="0" w:color="auto"/>
              <w:right w:val="single" w:sz="4" w:space="0" w:color="auto"/>
            </w:tcBorders>
            <w:vAlign w:val="center"/>
          </w:tcPr>
          <w:p w14:paraId="33E176A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B92F59B"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FE539EF" w14:textId="77777777" w:rsidR="0045128F" w:rsidRDefault="0045128F" w:rsidP="00551498">
            <w:pPr>
              <w:pStyle w:val="TAC"/>
              <w:keepNext w:val="0"/>
              <w:rPr>
                <w:lang w:val="en-US"/>
              </w:rPr>
            </w:pPr>
            <w:r>
              <w:rPr>
                <w:rFonts w:hint="eastAsia"/>
                <w:szCs w:val="18"/>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17EC8521"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7BC0DD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6BDC8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F8F93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7CC32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58E1F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E2100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8ED9E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4B481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188E6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1B607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A51137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64B2B2"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92810CE" w14:textId="77777777" w:rsidR="0045128F" w:rsidRDefault="0045128F" w:rsidP="00551498">
            <w:pPr>
              <w:pStyle w:val="TAC"/>
              <w:keepNext w:val="0"/>
              <w:rPr>
                <w:rFonts w:eastAsia="Yu Mincho"/>
                <w:szCs w:val="18"/>
              </w:rPr>
            </w:pPr>
          </w:p>
        </w:tc>
      </w:tr>
      <w:tr w:rsidR="0045128F" w14:paraId="19464FB5" w14:textId="77777777" w:rsidTr="00551498">
        <w:trPr>
          <w:trHeight w:val="34"/>
          <w:jc w:val="center"/>
        </w:trPr>
        <w:tc>
          <w:tcPr>
            <w:tcW w:w="1626" w:type="dxa"/>
            <w:vMerge/>
            <w:tcBorders>
              <w:left w:val="single" w:sz="4" w:space="0" w:color="auto"/>
              <w:right w:val="single" w:sz="4" w:space="0" w:color="auto"/>
            </w:tcBorders>
            <w:vAlign w:val="center"/>
          </w:tcPr>
          <w:p w14:paraId="1117E76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D15705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A83F1E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2E50B01"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7E4138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CD3C8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97691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A6BE9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E9912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723BC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6C9E2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FD36D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2D675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E245E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6A08BD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2126D9"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ADC1CB6" w14:textId="77777777" w:rsidR="0045128F" w:rsidRDefault="0045128F" w:rsidP="00551498">
            <w:pPr>
              <w:pStyle w:val="TAC"/>
              <w:keepNext w:val="0"/>
              <w:rPr>
                <w:rFonts w:eastAsia="Yu Mincho"/>
                <w:szCs w:val="18"/>
              </w:rPr>
            </w:pPr>
          </w:p>
        </w:tc>
      </w:tr>
      <w:tr w:rsidR="0045128F" w14:paraId="355AE4AD"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396C8149"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2A89FA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A01336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B1E455F"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3581B8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244DC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C989C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B8D05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1CB90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F2EFD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E83B6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3C146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E82E9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4FB83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45ABE4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431271"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0277907" w14:textId="77777777" w:rsidR="0045128F" w:rsidRDefault="0045128F" w:rsidP="00551498">
            <w:pPr>
              <w:pStyle w:val="TAC"/>
              <w:keepNext w:val="0"/>
              <w:rPr>
                <w:rFonts w:eastAsia="Yu Mincho"/>
                <w:szCs w:val="18"/>
              </w:rPr>
            </w:pPr>
          </w:p>
        </w:tc>
      </w:tr>
      <w:tr w:rsidR="0045128F" w14:paraId="5CC8C6B2"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B03804F" w14:textId="77777777" w:rsidR="0045128F" w:rsidRDefault="0045128F" w:rsidP="00551498">
            <w:pPr>
              <w:pStyle w:val="TAC"/>
              <w:keepNext w:val="0"/>
              <w:rPr>
                <w:lang w:eastAsia="zh-CN"/>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05E5122" w14:textId="77777777" w:rsidR="0045128F" w:rsidRDefault="0045128F" w:rsidP="00551498">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D5B57B3" w14:textId="77777777" w:rsidR="0045128F" w:rsidRDefault="0045128F" w:rsidP="00551498">
            <w:pPr>
              <w:pStyle w:val="TAC"/>
              <w:keepNext w:val="0"/>
              <w:rPr>
                <w:lang w:val="en-US"/>
              </w:rPr>
            </w:pPr>
            <w:r>
              <w:rPr>
                <w:rFonts w:hint="eastAsia"/>
                <w:lang w:val="en-US" w:eastAsia="zh-CN"/>
              </w:rPr>
              <w:t>n48</w:t>
            </w:r>
          </w:p>
        </w:tc>
        <w:tc>
          <w:tcPr>
            <w:tcW w:w="736" w:type="dxa"/>
            <w:tcBorders>
              <w:top w:val="single" w:sz="4" w:space="0" w:color="auto"/>
              <w:left w:val="single" w:sz="4" w:space="0" w:color="auto"/>
              <w:bottom w:val="single" w:sz="4" w:space="0" w:color="auto"/>
              <w:right w:val="single" w:sz="4" w:space="0" w:color="auto"/>
            </w:tcBorders>
          </w:tcPr>
          <w:p w14:paraId="44403968"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EE71A47"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E80B4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059BC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36EEB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71149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42F8F3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95165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8671F5"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1CE648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F33C1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F54851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8365B3"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3E17EC2" w14:textId="77777777" w:rsidR="0045128F" w:rsidRDefault="0045128F" w:rsidP="00551498">
            <w:pPr>
              <w:pStyle w:val="TAC"/>
              <w:keepNext w:val="0"/>
              <w:rPr>
                <w:rFonts w:eastAsia="Yu Mincho"/>
                <w:szCs w:val="18"/>
              </w:rPr>
            </w:pPr>
            <w:r>
              <w:rPr>
                <w:rFonts w:eastAsia="Yu Mincho"/>
                <w:szCs w:val="18"/>
              </w:rPr>
              <w:t>0</w:t>
            </w:r>
          </w:p>
        </w:tc>
      </w:tr>
      <w:tr w:rsidR="0045128F" w14:paraId="1083E544"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D7B7BEC"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54DDDBC"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740365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5714E32"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6D19C8B"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6F6C2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95882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946A6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C1BF8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9DDE2B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4FF25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115F69"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6385E428"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228EC865"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5AAA99D0"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5DDBB992"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1632" w:type="dxa"/>
            <w:vMerge/>
            <w:tcBorders>
              <w:top w:val="single" w:sz="4" w:space="0" w:color="auto"/>
              <w:left w:val="single" w:sz="4" w:space="0" w:color="auto"/>
              <w:bottom w:val="single" w:sz="4" w:space="0" w:color="auto"/>
              <w:right w:val="single" w:sz="4" w:space="0" w:color="auto"/>
            </w:tcBorders>
            <w:vAlign w:val="center"/>
          </w:tcPr>
          <w:p w14:paraId="516AFD4A" w14:textId="77777777" w:rsidR="0045128F" w:rsidRDefault="0045128F" w:rsidP="00551498">
            <w:pPr>
              <w:pStyle w:val="TAC"/>
              <w:keepNext w:val="0"/>
              <w:rPr>
                <w:rFonts w:eastAsia="Yu Mincho"/>
                <w:szCs w:val="18"/>
              </w:rPr>
            </w:pPr>
          </w:p>
        </w:tc>
      </w:tr>
      <w:tr w:rsidR="0045128F" w14:paraId="136C0990"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EFF0BF7"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7AC74B"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63C437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F40C90"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D92A0D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32331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DF26D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E0E69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FAC6F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B077C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EF088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26B541"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604377D"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3AD164B7"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E11A410"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55CFBCA6"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1632" w:type="dxa"/>
            <w:vMerge/>
            <w:tcBorders>
              <w:top w:val="single" w:sz="4" w:space="0" w:color="auto"/>
              <w:left w:val="single" w:sz="4" w:space="0" w:color="auto"/>
              <w:bottom w:val="single" w:sz="4" w:space="0" w:color="auto"/>
              <w:right w:val="single" w:sz="4" w:space="0" w:color="auto"/>
            </w:tcBorders>
            <w:vAlign w:val="center"/>
          </w:tcPr>
          <w:p w14:paraId="1D85070C" w14:textId="77777777" w:rsidR="0045128F" w:rsidRDefault="0045128F" w:rsidP="00551498">
            <w:pPr>
              <w:pStyle w:val="TAC"/>
              <w:keepNext w:val="0"/>
              <w:rPr>
                <w:rFonts w:eastAsia="Yu Mincho"/>
                <w:szCs w:val="18"/>
              </w:rPr>
            </w:pPr>
          </w:p>
        </w:tc>
      </w:tr>
      <w:tr w:rsidR="0045128F" w14:paraId="10042384"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2B7A79D"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AA604C1"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E114E55" w14:textId="77777777" w:rsidR="0045128F" w:rsidRDefault="0045128F" w:rsidP="00551498">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58F6F422"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500B3B7"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FB348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1A9F4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5CE27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681B3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E9B5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DB13A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8E628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66EC5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84FBB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7B9E4A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861C49"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0F7DDC9" w14:textId="77777777" w:rsidR="0045128F" w:rsidRDefault="0045128F" w:rsidP="00551498">
            <w:pPr>
              <w:pStyle w:val="TAC"/>
              <w:keepNext w:val="0"/>
              <w:rPr>
                <w:rFonts w:eastAsia="Yu Mincho"/>
                <w:szCs w:val="18"/>
              </w:rPr>
            </w:pPr>
          </w:p>
        </w:tc>
      </w:tr>
      <w:tr w:rsidR="0045128F" w14:paraId="3BF1F9A9"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9D3467A"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43650B"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98800F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9AF5FC"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0DBC7B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8AC65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E7331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A1055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57266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69666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89881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36563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97161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371F2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6B43C1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714AE3"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452EA44" w14:textId="77777777" w:rsidR="0045128F" w:rsidRDefault="0045128F" w:rsidP="00551498">
            <w:pPr>
              <w:pStyle w:val="TAC"/>
              <w:keepNext w:val="0"/>
              <w:rPr>
                <w:rFonts w:eastAsia="Yu Mincho"/>
                <w:szCs w:val="18"/>
              </w:rPr>
            </w:pPr>
          </w:p>
        </w:tc>
      </w:tr>
      <w:tr w:rsidR="0045128F" w14:paraId="16A9EE98"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D03A2C2"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F87C89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7261F3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C887831"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A77C94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710AE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BBE13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BABAC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9CB4B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DCEC34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27387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AEF33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B6779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162B8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90ADD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68E140"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C96222D" w14:textId="77777777" w:rsidR="0045128F" w:rsidRDefault="0045128F" w:rsidP="00551498">
            <w:pPr>
              <w:pStyle w:val="TAC"/>
              <w:keepNext w:val="0"/>
              <w:rPr>
                <w:rFonts w:eastAsia="Yu Mincho"/>
                <w:szCs w:val="18"/>
              </w:rPr>
            </w:pPr>
          </w:p>
        </w:tc>
      </w:tr>
      <w:tr w:rsidR="0045128F" w14:paraId="763EA784" w14:textId="77777777" w:rsidTr="00551498">
        <w:trPr>
          <w:trHeight w:val="34"/>
          <w:jc w:val="center"/>
        </w:trPr>
        <w:tc>
          <w:tcPr>
            <w:tcW w:w="1626" w:type="dxa"/>
            <w:vMerge w:val="restart"/>
            <w:tcBorders>
              <w:left w:val="single" w:sz="4" w:space="0" w:color="auto"/>
              <w:right w:val="single" w:sz="4" w:space="0" w:color="auto"/>
            </w:tcBorders>
            <w:vAlign w:val="center"/>
          </w:tcPr>
          <w:p w14:paraId="1032F352" w14:textId="77777777" w:rsidR="0045128F" w:rsidRDefault="0045128F" w:rsidP="00551498">
            <w:pPr>
              <w:pStyle w:val="TAC"/>
              <w:keepNext w:val="0"/>
              <w:rPr>
                <w:lang w:eastAsia="zh-CN"/>
              </w:rPr>
            </w:pPr>
            <w:r>
              <w:rPr>
                <w:szCs w:val="18"/>
                <w:lang w:eastAsia="zh-CN"/>
              </w:rPr>
              <w:t>CA_n4</w:t>
            </w:r>
            <w:r>
              <w:rPr>
                <w:rFonts w:hint="eastAsia"/>
                <w:szCs w:val="18"/>
                <w:lang w:val="en-US" w:eastAsia="zh-CN"/>
              </w:rPr>
              <w:t>8C</w:t>
            </w:r>
            <w:r>
              <w:rPr>
                <w:szCs w:val="18"/>
                <w:lang w:eastAsia="zh-CN"/>
              </w:rPr>
              <w:t>-n</w:t>
            </w:r>
            <w:r>
              <w:rPr>
                <w:rFonts w:hint="eastAsia"/>
                <w:szCs w:val="18"/>
                <w:lang w:val="en-US" w:eastAsia="zh-CN"/>
              </w:rPr>
              <w:t>66</w:t>
            </w:r>
            <w:r>
              <w:rPr>
                <w:szCs w:val="18"/>
                <w:lang w:eastAsia="zh-CN"/>
              </w:rPr>
              <w:t>A</w:t>
            </w:r>
          </w:p>
        </w:tc>
        <w:tc>
          <w:tcPr>
            <w:tcW w:w="1519" w:type="dxa"/>
            <w:vMerge w:val="restart"/>
            <w:tcBorders>
              <w:left w:val="single" w:sz="4" w:space="0" w:color="auto"/>
              <w:right w:val="single" w:sz="4" w:space="0" w:color="auto"/>
            </w:tcBorders>
            <w:vAlign w:val="center"/>
          </w:tcPr>
          <w:p w14:paraId="0DAD49D0" w14:textId="77777777" w:rsidR="0045128F" w:rsidRDefault="0045128F" w:rsidP="00551498">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6" w:type="dxa"/>
            <w:tcBorders>
              <w:left w:val="single" w:sz="4" w:space="0" w:color="auto"/>
              <w:bottom w:val="single" w:sz="4" w:space="0" w:color="auto"/>
              <w:right w:val="single" w:sz="4" w:space="0" w:color="auto"/>
            </w:tcBorders>
            <w:vAlign w:val="center"/>
          </w:tcPr>
          <w:p w14:paraId="4BF56CCE" w14:textId="77777777" w:rsidR="0045128F" w:rsidRDefault="0045128F" w:rsidP="00551498">
            <w:pPr>
              <w:pStyle w:val="TAC"/>
              <w:keepNext w:val="0"/>
              <w:rPr>
                <w:lang w:val="en-US"/>
              </w:rPr>
            </w:pPr>
            <w:r>
              <w:rPr>
                <w:rFonts w:hint="eastAsia"/>
                <w:lang w:val="en-US" w:eastAsia="zh-CN"/>
              </w:rPr>
              <w:t>n48</w:t>
            </w:r>
          </w:p>
        </w:tc>
        <w:tc>
          <w:tcPr>
            <w:tcW w:w="9571" w:type="dxa"/>
            <w:gridSpan w:val="13"/>
            <w:tcBorders>
              <w:top w:val="single" w:sz="4" w:space="0" w:color="auto"/>
              <w:left w:val="single" w:sz="4" w:space="0" w:color="auto"/>
              <w:bottom w:val="single" w:sz="4" w:space="0" w:color="auto"/>
              <w:right w:val="single" w:sz="4" w:space="0" w:color="auto"/>
            </w:tcBorders>
          </w:tcPr>
          <w:p w14:paraId="215BF62D"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n48C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5FFFDFEE" w14:textId="77777777" w:rsidR="0045128F" w:rsidRDefault="0045128F" w:rsidP="00551498">
            <w:pPr>
              <w:pStyle w:val="TAC"/>
              <w:keepNext w:val="0"/>
              <w:rPr>
                <w:rFonts w:eastAsia="Yu Mincho"/>
                <w:szCs w:val="18"/>
              </w:rPr>
            </w:pPr>
            <w:r>
              <w:rPr>
                <w:rFonts w:eastAsia="Yu Mincho"/>
                <w:szCs w:val="18"/>
              </w:rPr>
              <w:t>0</w:t>
            </w:r>
          </w:p>
        </w:tc>
      </w:tr>
      <w:tr w:rsidR="0045128F" w14:paraId="104604A1" w14:textId="77777777" w:rsidTr="00551498">
        <w:trPr>
          <w:trHeight w:val="34"/>
          <w:jc w:val="center"/>
        </w:trPr>
        <w:tc>
          <w:tcPr>
            <w:tcW w:w="1626" w:type="dxa"/>
            <w:vMerge/>
            <w:tcBorders>
              <w:left w:val="single" w:sz="4" w:space="0" w:color="auto"/>
              <w:right w:val="single" w:sz="4" w:space="0" w:color="auto"/>
            </w:tcBorders>
            <w:vAlign w:val="center"/>
          </w:tcPr>
          <w:p w14:paraId="5CAD6F0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4897E52"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29BFBF4C" w14:textId="77777777" w:rsidR="0045128F" w:rsidRDefault="0045128F" w:rsidP="00551498">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3C1A803B"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FB6250F"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B8912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A67EA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55D0E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3C91B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AE610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CE5EE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1BB7D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68402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71964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B9FA6C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CDA02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985777E" w14:textId="77777777" w:rsidR="0045128F" w:rsidRDefault="0045128F" w:rsidP="00551498">
            <w:pPr>
              <w:pStyle w:val="TAC"/>
              <w:keepNext w:val="0"/>
              <w:rPr>
                <w:rFonts w:eastAsia="Yu Mincho"/>
                <w:szCs w:val="18"/>
              </w:rPr>
            </w:pPr>
          </w:p>
        </w:tc>
      </w:tr>
      <w:tr w:rsidR="0045128F" w14:paraId="1F964644" w14:textId="77777777" w:rsidTr="00551498">
        <w:trPr>
          <w:trHeight w:val="34"/>
          <w:jc w:val="center"/>
        </w:trPr>
        <w:tc>
          <w:tcPr>
            <w:tcW w:w="1626" w:type="dxa"/>
            <w:vMerge/>
            <w:tcBorders>
              <w:left w:val="single" w:sz="4" w:space="0" w:color="auto"/>
              <w:right w:val="single" w:sz="4" w:space="0" w:color="auto"/>
            </w:tcBorders>
            <w:vAlign w:val="center"/>
          </w:tcPr>
          <w:p w14:paraId="692C3EA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16D307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34E81E5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E1C248"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AE71E98"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8D904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E4AC3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AF8B3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7C1FD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4DE155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E5276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24BBB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41F82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DAC5F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8EA6D7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76B0BF"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867578B" w14:textId="77777777" w:rsidR="0045128F" w:rsidRDefault="0045128F" w:rsidP="00551498">
            <w:pPr>
              <w:pStyle w:val="TAC"/>
              <w:keepNext w:val="0"/>
              <w:rPr>
                <w:rFonts w:eastAsia="Yu Mincho"/>
                <w:szCs w:val="18"/>
              </w:rPr>
            </w:pPr>
          </w:p>
        </w:tc>
      </w:tr>
      <w:tr w:rsidR="0045128F" w14:paraId="4EBB9AB4"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3125F37"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2DBA9E1"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01101F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8549C8"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F6C4A76"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8714B5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63099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74A5C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09742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BABFD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5F28C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AC033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03C27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487AF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EA23BD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DF3080"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1D548694" w14:textId="77777777" w:rsidR="0045128F" w:rsidRDefault="0045128F" w:rsidP="00551498">
            <w:pPr>
              <w:pStyle w:val="TAC"/>
              <w:keepNext w:val="0"/>
              <w:rPr>
                <w:rFonts w:eastAsia="Yu Mincho"/>
                <w:szCs w:val="18"/>
              </w:rPr>
            </w:pPr>
          </w:p>
        </w:tc>
      </w:tr>
      <w:tr w:rsidR="0045128F" w14:paraId="23233CEF" w14:textId="77777777" w:rsidTr="00551498">
        <w:trPr>
          <w:trHeight w:val="34"/>
          <w:jc w:val="center"/>
        </w:trPr>
        <w:tc>
          <w:tcPr>
            <w:tcW w:w="1626" w:type="dxa"/>
            <w:vMerge w:val="restart"/>
            <w:tcBorders>
              <w:left w:val="single" w:sz="4" w:space="0" w:color="auto"/>
              <w:right w:val="single" w:sz="4" w:space="0" w:color="auto"/>
            </w:tcBorders>
            <w:vAlign w:val="center"/>
          </w:tcPr>
          <w:p w14:paraId="0E2ADB69" w14:textId="77777777" w:rsidR="0045128F" w:rsidRDefault="0045128F" w:rsidP="00551498">
            <w:pPr>
              <w:pStyle w:val="TAC"/>
              <w:keepNext w:val="0"/>
              <w:rPr>
                <w:lang w:eastAsia="zh-CN"/>
              </w:rPr>
            </w:pPr>
            <w:r>
              <w:rPr>
                <w:szCs w:val="18"/>
                <w:lang w:eastAsia="zh-CN"/>
              </w:rPr>
              <w:t>CA_n4</w:t>
            </w:r>
            <w:r>
              <w:rPr>
                <w:rFonts w:hint="eastAsia"/>
                <w:szCs w:val="18"/>
                <w:lang w:val="en-US" w:eastAsia="zh-CN"/>
              </w:rPr>
              <w:t>8(2A)</w:t>
            </w:r>
            <w:r>
              <w:rPr>
                <w:szCs w:val="18"/>
                <w:lang w:eastAsia="zh-CN"/>
              </w:rPr>
              <w:t>-n</w:t>
            </w:r>
            <w:r>
              <w:rPr>
                <w:rFonts w:hint="eastAsia"/>
                <w:szCs w:val="18"/>
                <w:lang w:val="en-US" w:eastAsia="zh-CN"/>
              </w:rPr>
              <w:t>66</w:t>
            </w:r>
            <w:r>
              <w:rPr>
                <w:szCs w:val="18"/>
                <w:lang w:eastAsia="zh-CN"/>
              </w:rPr>
              <w:t>A</w:t>
            </w:r>
          </w:p>
        </w:tc>
        <w:tc>
          <w:tcPr>
            <w:tcW w:w="1519" w:type="dxa"/>
            <w:vMerge w:val="restart"/>
            <w:tcBorders>
              <w:left w:val="single" w:sz="4" w:space="0" w:color="auto"/>
              <w:right w:val="single" w:sz="4" w:space="0" w:color="auto"/>
            </w:tcBorders>
            <w:vAlign w:val="center"/>
          </w:tcPr>
          <w:p w14:paraId="1D3013D4" w14:textId="77777777" w:rsidR="0045128F" w:rsidRDefault="0045128F" w:rsidP="00551498">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6" w:type="dxa"/>
            <w:tcBorders>
              <w:left w:val="single" w:sz="4" w:space="0" w:color="auto"/>
              <w:bottom w:val="single" w:sz="4" w:space="0" w:color="auto"/>
              <w:right w:val="single" w:sz="4" w:space="0" w:color="auto"/>
            </w:tcBorders>
            <w:vAlign w:val="center"/>
          </w:tcPr>
          <w:p w14:paraId="587566D5" w14:textId="77777777" w:rsidR="0045128F" w:rsidRDefault="0045128F" w:rsidP="00551498">
            <w:pPr>
              <w:pStyle w:val="TAC"/>
              <w:keepNext w:val="0"/>
              <w:rPr>
                <w:lang w:val="en-US"/>
              </w:rPr>
            </w:pPr>
            <w:r>
              <w:rPr>
                <w:rFonts w:hint="eastAsia"/>
                <w:lang w:val="en-US" w:eastAsia="zh-CN"/>
              </w:rPr>
              <w:t>n48</w:t>
            </w:r>
          </w:p>
        </w:tc>
        <w:tc>
          <w:tcPr>
            <w:tcW w:w="9571" w:type="dxa"/>
            <w:gridSpan w:val="13"/>
            <w:tcBorders>
              <w:top w:val="single" w:sz="4" w:space="0" w:color="auto"/>
              <w:left w:val="single" w:sz="4" w:space="0" w:color="auto"/>
              <w:bottom w:val="single" w:sz="4" w:space="0" w:color="auto"/>
              <w:right w:val="single" w:sz="4" w:space="0" w:color="auto"/>
            </w:tcBorders>
          </w:tcPr>
          <w:p w14:paraId="2AF6E9C6"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n48(2A)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5D731616" w14:textId="77777777" w:rsidR="0045128F" w:rsidRDefault="0045128F" w:rsidP="00551498">
            <w:pPr>
              <w:pStyle w:val="TAC"/>
              <w:keepNext w:val="0"/>
              <w:rPr>
                <w:rFonts w:eastAsia="Yu Mincho"/>
                <w:szCs w:val="18"/>
              </w:rPr>
            </w:pPr>
            <w:r>
              <w:rPr>
                <w:rFonts w:eastAsia="Yu Mincho"/>
                <w:szCs w:val="18"/>
              </w:rPr>
              <w:t>0</w:t>
            </w:r>
          </w:p>
        </w:tc>
      </w:tr>
      <w:tr w:rsidR="0045128F" w14:paraId="6DA5A70E" w14:textId="77777777" w:rsidTr="00551498">
        <w:trPr>
          <w:trHeight w:val="34"/>
          <w:jc w:val="center"/>
        </w:trPr>
        <w:tc>
          <w:tcPr>
            <w:tcW w:w="1626" w:type="dxa"/>
            <w:vMerge/>
            <w:tcBorders>
              <w:left w:val="single" w:sz="4" w:space="0" w:color="auto"/>
              <w:right w:val="single" w:sz="4" w:space="0" w:color="auto"/>
            </w:tcBorders>
            <w:vAlign w:val="center"/>
          </w:tcPr>
          <w:p w14:paraId="19E568B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10EF817D"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4F474AB0" w14:textId="77777777" w:rsidR="0045128F" w:rsidRDefault="0045128F" w:rsidP="00551498">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7D091734"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0CC1ADA"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2F0BD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E701F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44258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612F2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D5A7C9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6BEC6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59030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D54A8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98FEF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47A7FC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85EA82"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E8273E9" w14:textId="77777777" w:rsidR="0045128F" w:rsidRDefault="0045128F" w:rsidP="00551498">
            <w:pPr>
              <w:pStyle w:val="TAC"/>
              <w:keepNext w:val="0"/>
              <w:rPr>
                <w:rFonts w:eastAsia="Yu Mincho"/>
                <w:szCs w:val="18"/>
              </w:rPr>
            </w:pPr>
          </w:p>
        </w:tc>
      </w:tr>
      <w:tr w:rsidR="0045128F" w14:paraId="296E0121" w14:textId="77777777" w:rsidTr="00551498">
        <w:trPr>
          <w:trHeight w:val="34"/>
          <w:jc w:val="center"/>
        </w:trPr>
        <w:tc>
          <w:tcPr>
            <w:tcW w:w="1626" w:type="dxa"/>
            <w:vMerge/>
            <w:tcBorders>
              <w:left w:val="single" w:sz="4" w:space="0" w:color="auto"/>
              <w:right w:val="single" w:sz="4" w:space="0" w:color="auto"/>
            </w:tcBorders>
            <w:vAlign w:val="center"/>
          </w:tcPr>
          <w:p w14:paraId="0706B635"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788B4F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292696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5E264D2"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9427BF1"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699BA7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93795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A2E01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7B91E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498D93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D27A8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B2B16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4CB71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183B0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F9C6CC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06F3B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8C00433" w14:textId="77777777" w:rsidR="0045128F" w:rsidRDefault="0045128F" w:rsidP="00551498">
            <w:pPr>
              <w:pStyle w:val="TAC"/>
              <w:keepNext w:val="0"/>
              <w:rPr>
                <w:rFonts w:eastAsia="Yu Mincho"/>
                <w:szCs w:val="18"/>
              </w:rPr>
            </w:pPr>
          </w:p>
        </w:tc>
      </w:tr>
      <w:tr w:rsidR="0045128F" w14:paraId="55FAD52D"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7C2E1857"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F68BB24"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FE01F8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4267AE0"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344AE61"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E2924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11D1B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A6DD8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8D568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23DC57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CC940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57ED2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31700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A43A6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B61442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816C7C"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392B8785" w14:textId="77777777" w:rsidR="0045128F" w:rsidRDefault="0045128F" w:rsidP="00551498">
            <w:pPr>
              <w:pStyle w:val="TAC"/>
              <w:keepNext w:val="0"/>
              <w:rPr>
                <w:rFonts w:eastAsia="Yu Mincho"/>
                <w:szCs w:val="18"/>
              </w:rPr>
            </w:pPr>
          </w:p>
        </w:tc>
      </w:tr>
      <w:tr w:rsidR="0045128F" w14:paraId="234E5408"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12D113B7"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9EE0A53" w14:textId="77777777" w:rsidR="0045128F" w:rsidRDefault="0045128F" w:rsidP="00551498">
            <w:pPr>
              <w:pStyle w:val="TAC"/>
              <w:keepNext w:val="0"/>
              <w:rPr>
                <w:lang w:val="en-US"/>
              </w:rPr>
            </w:pPr>
            <w:proofErr w:type="spellStart"/>
            <w:r>
              <w:rPr>
                <w:szCs w:val="18"/>
                <w:lang w:eastAsia="zh-CN"/>
              </w:rPr>
              <w:t>CA_n</w:t>
            </w:r>
            <w:proofErr w:type="spellEnd"/>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C0F10DB" w14:textId="77777777" w:rsidR="0045128F" w:rsidRDefault="0045128F" w:rsidP="00551498">
            <w:pPr>
              <w:pStyle w:val="TAC"/>
              <w:keepNext w:val="0"/>
              <w:rPr>
                <w:lang w:val="en-US"/>
              </w:rPr>
            </w:pPr>
            <w:r>
              <w:rPr>
                <w:rFonts w:hint="eastAsia"/>
                <w:lang w:val="en-US" w:eastAsia="zh-CN"/>
              </w:rPr>
              <w:t>n50</w:t>
            </w:r>
          </w:p>
        </w:tc>
        <w:tc>
          <w:tcPr>
            <w:tcW w:w="736" w:type="dxa"/>
            <w:tcBorders>
              <w:top w:val="single" w:sz="4" w:space="0" w:color="auto"/>
              <w:left w:val="single" w:sz="4" w:space="0" w:color="auto"/>
              <w:bottom w:val="single" w:sz="4" w:space="0" w:color="auto"/>
              <w:right w:val="single" w:sz="4" w:space="0" w:color="auto"/>
            </w:tcBorders>
          </w:tcPr>
          <w:p w14:paraId="29068165"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99EBF61"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20D53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A064E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4B445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8A6CD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7E51D7"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1687F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69CC1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C685C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065EA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E6A448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D48FD1"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E9E206A" w14:textId="77777777" w:rsidR="0045128F" w:rsidRDefault="0045128F" w:rsidP="00551498">
            <w:pPr>
              <w:pStyle w:val="TAC"/>
              <w:keepNext w:val="0"/>
              <w:rPr>
                <w:rFonts w:eastAsia="Yu Mincho"/>
                <w:szCs w:val="18"/>
              </w:rPr>
            </w:pPr>
            <w:r>
              <w:rPr>
                <w:rFonts w:eastAsia="Yu Mincho"/>
                <w:szCs w:val="18"/>
              </w:rPr>
              <w:t>0</w:t>
            </w:r>
          </w:p>
        </w:tc>
      </w:tr>
      <w:tr w:rsidR="0045128F" w14:paraId="41ADBDA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EFA825D"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B67D9E4"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A1ECAD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A582067"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1DFCCC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C00BC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913D3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E74CD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7B9B5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040EA9"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B3352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0ABEC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45DFB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A34565"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2AA011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F8C18B"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825EACE" w14:textId="77777777" w:rsidR="0045128F" w:rsidRDefault="0045128F" w:rsidP="00551498">
            <w:pPr>
              <w:pStyle w:val="TAC"/>
              <w:keepNext w:val="0"/>
              <w:rPr>
                <w:rFonts w:eastAsia="Yu Mincho"/>
                <w:szCs w:val="18"/>
              </w:rPr>
            </w:pPr>
          </w:p>
        </w:tc>
      </w:tr>
      <w:tr w:rsidR="0045128F" w14:paraId="08F6B15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1524B59"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D21635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4EC911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286F7B3"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ED9476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95D95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BEE58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780B2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50262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6D4FB30" w14:textId="77777777" w:rsidR="0045128F" w:rsidRDefault="0045128F" w:rsidP="00551498">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B549C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DC8CB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0E58F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78B0F6"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229990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E1265E"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889C926" w14:textId="77777777" w:rsidR="0045128F" w:rsidRDefault="0045128F" w:rsidP="00551498">
            <w:pPr>
              <w:pStyle w:val="TAC"/>
              <w:keepNext w:val="0"/>
              <w:rPr>
                <w:rFonts w:eastAsia="Yu Mincho"/>
                <w:szCs w:val="18"/>
              </w:rPr>
            </w:pPr>
          </w:p>
        </w:tc>
      </w:tr>
      <w:tr w:rsidR="0045128F" w14:paraId="1D72B55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AFD2339"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C3D47C1"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5F68F4E" w14:textId="77777777" w:rsidR="0045128F" w:rsidRDefault="0045128F" w:rsidP="00551498">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4EE47528"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D6F66D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C9CBE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A04FC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2196F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A8ECA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8C811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420E7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32292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62686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4D2FE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B34B3D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E4655F"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811C9AD" w14:textId="77777777" w:rsidR="0045128F" w:rsidRDefault="0045128F" w:rsidP="00551498">
            <w:pPr>
              <w:pStyle w:val="TAC"/>
              <w:keepNext w:val="0"/>
              <w:rPr>
                <w:rFonts w:eastAsia="Yu Mincho"/>
                <w:szCs w:val="18"/>
              </w:rPr>
            </w:pPr>
          </w:p>
        </w:tc>
      </w:tr>
      <w:tr w:rsidR="0045128F" w14:paraId="467D2CA4"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4A45726"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FB026A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3C7599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C5B56C"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8CDE4D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D03E6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F6E7C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25DE5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D043F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CB4A3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EA2B3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89C38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1E583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2A6DA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ABE54D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C8E75E"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060A3EA" w14:textId="77777777" w:rsidR="0045128F" w:rsidRDefault="0045128F" w:rsidP="00551498">
            <w:pPr>
              <w:pStyle w:val="TAC"/>
              <w:keepNext w:val="0"/>
              <w:rPr>
                <w:rFonts w:eastAsia="Yu Mincho"/>
                <w:szCs w:val="18"/>
              </w:rPr>
            </w:pPr>
          </w:p>
        </w:tc>
      </w:tr>
      <w:tr w:rsidR="0045128F" w14:paraId="41C85F3A"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B2657E2"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9065DCF"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449867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B8933E"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AF58FB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96F8F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D99F8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CAC82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6E4C0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676EA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0DBD4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237C9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6EF22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4DECA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A7CE55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76FB32"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38F76AB" w14:textId="77777777" w:rsidR="0045128F" w:rsidRDefault="0045128F" w:rsidP="00551498">
            <w:pPr>
              <w:pStyle w:val="TAC"/>
              <w:keepNext w:val="0"/>
              <w:rPr>
                <w:rFonts w:eastAsia="Yu Mincho"/>
                <w:szCs w:val="18"/>
              </w:rPr>
            </w:pPr>
          </w:p>
        </w:tc>
      </w:tr>
      <w:tr w:rsidR="0045128F" w14:paraId="7E88175A"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EFA1D7F"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66</w:t>
            </w:r>
            <w:r>
              <w:rPr>
                <w:szCs w:val="18"/>
                <w:lang w:eastAsia="zh-CN"/>
              </w:rPr>
              <w:t>A-n</w:t>
            </w:r>
            <w:r>
              <w:rPr>
                <w:rFonts w:hint="eastAsia"/>
                <w:szCs w:val="18"/>
                <w:lang w:val="en-US" w:eastAsia="zh-CN"/>
              </w:rPr>
              <w:t>70</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1C4A5A6B" w14:textId="77777777" w:rsidR="0045128F" w:rsidRDefault="0045128F" w:rsidP="00551498">
            <w:pPr>
              <w:pStyle w:val="TAC"/>
              <w:keepNext w:val="0"/>
              <w:rPr>
                <w:lang w:val="en-US"/>
              </w:rPr>
            </w:pPr>
            <w:r>
              <w:rPr>
                <w:rFonts w:hint="eastAsia"/>
                <w:szCs w:val="18"/>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B7B8712" w14:textId="77777777" w:rsidR="0045128F" w:rsidRDefault="0045128F" w:rsidP="00551498">
            <w:pPr>
              <w:pStyle w:val="TAC"/>
              <w:keepNext w:val="0"/>
              <w:rPr>
                <w:lang w:val="en-US"/>
              </w:rPr>
            </w:pPr>
            <w:r>
              <w:rPr>
                <w:rFonts w:hint="eastAsia"/>
                <w:szCs w:val="18"/>
                <w:lang w:val="en-US" w:eastAsia="zh-CN"/>
              </w:rPr>
              <w:t>n66</w:t>
            </w:r>
          </w:p>
        </w:tc>
        <w:tc>
          <w:tcPr>
            <w:tcW w:w="736" w:type="dxa"/>
            <w:tcBorders>
              <w:top w:val="single" w:sz="4" w:space="0" w:color="auto"/>
              <w:left w:val="single" w:sz="4" w:space="0" w:color="auto"/>
              <w:bottom w:val="single" w:sz="4" w:space="0" w:color="auto"/>
              <w:right w:val="single" w:sz="4" w:space="0" w:color="auto"/>
            </w:tcBorders>
            <w:vAlign w:val="center"/>
          </w:tcPr>
          <w:p w14:paraId="7CF9B353"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26165AD"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864E5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77B3F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41226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D2221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7371B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DDBE9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E5635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20311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08BD7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B58495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02EF78"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CA9860B" w14:textId="77777777" w:rsidR="0045128F" w:rsidRDefault="0045128F" w:rsidP="00551498">
            <w:pPr>
              <w:pStyle w:val="TAC"/>
              <w:keepNext w:val="0"/>
              <w:rPr>
                <w:rFonts w:eastAsia="Yu Mincho"/>
                <w:szCs w:val="18"/>
              </w:rPr>
            </w:pPr>
            <w:r>
              <w:rPr>
                <w:rFonts w:eastAsia="Yu Mincho"/>
                <w:szCs w:val="18"/>
              </w:rPr>
              <w:t>0</w:t>
            </w:r>
          </w:p>
        </w:tc>
      </w:tr>
      <w:tr w:rsidR="0045128F" w14:paraId="4939C25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5F4E336"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EBD70D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49F13B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5C3457F"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F4DC49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7BE28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AEDAD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0E5CF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11816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9DB75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90430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6922A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639E9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C8B21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76614D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3B7F09"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F8555CF" w14:textId="77777777" w:rsidR="0045128F" w:rsidRDefault="0045128F" w:rsidP="00551498">
            <w:pPr>
              <w:pStyle w:val="TAC"/>
              <w:keepNext w:val="0"/>
              <w:rPr>
                <w:rFonts w:eastAsia="Yu Mincho"/>
                <w:szCs w:val="18"/>
              </w:rPr>
            </w:pPr>
          </w:p>
        </w:tc>
      </w:tr>
      <w:tr w:rsidR="0045128F" w14:paraId="1A37522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7E22D4C"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AF08956"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8D1821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878314C"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608305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342E0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D5F4D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1ECE7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E2CC4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1C4542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DC4BA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4E50E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83947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E2DF6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A0AA1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AAE982"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9CD0B4D" w14:textId="77777777" w:rsidR="0045128F" w:rsidRDefault="0045128F" w:rsidP="00551498">
            <w:pPr>
              <w:pStyle w:val="TAC"/>
              <w:keepNext w:val="0"/>
              <w:rPr>
                <w:rFonts w:eastAsia="Yu Mincho"/>
                <w:szCs w:val="18"/>
              </w:rPr>
            </w:pPr>
          </w:p>
        </w:tc>
      </w:tr>
      <w:tr w:rsidR="0045128F" w14:paraId="0DA2DF4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75873F2"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764DE75"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3B71CA5" w14:textId="77777777" w:rsidR="0045128F" w:rsidRDefault="0045128F" w:rsidP="00551498">
            <w:pPr>
              <w:pStyle w:val="TAC"/>
              <w:keepNext w:val="0"/>
              <w:rPr>
                <w:lang w:val="en-US"/>
              </w:rPr>
            </w:pPr>
            <w:r>
              <w:rPr>
                <w:rFonts w:hint="eastAsia"/>
                <w:szCs w:val="18"/>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52D2E6BE"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EAEA26"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25BFE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408DF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093E0E1"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426D387"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08DE04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E29FE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A1DF22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E0B99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3B7D8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E4BE1C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20CC63"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54D9D94" w14:textId="77777777" w:rsidR="0045128F" w:rsidRDefault="0045128F" w:rsidP="00551498">
            <w:pPr>
              <w:pStyle w:val="TAC"/>
              <w:keepNext w:val="0"/>
              <w:rPr>
                <w:rFonts w:eastAsia="Yu Mincho"/>
                <w:szCs w:val="18"/>
              </w:rPr>
            </w:pPr>
          </w:p>
        </w:tc>
      </w:tr>
      <w:tr w:rsidR="0045128F" w14:paraId="1D5D05C6"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C5D7F73"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9EF36B4"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9128A5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751AAC7"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311949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7D7DA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4B517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D81AA48"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26E7AD4"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36AD55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87E2B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10A0F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FB85C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474A8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A02075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E04B3A"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9B2D9DF" w14:textId="77777777" w:rsidR="0045128F" w:rsidRDefault="0045128F" w:rsidP="00551498">
            <w:pPr>
              <w:pStyle w:val="TAC"/>
              <w:keepNext w:val="0"/>
              <w:rPr>
                <w:rFonts w:eastAsia="Yu Mincho"/>
                <w:szCs w:val="18"/>
              </w:rPr>
            </w:pPr>
          </w:p>
        </w:tc>
      </w:tr>
      <w:tr w:rsidR="0045128F" w14:paraId="66DB3C5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4B33488"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9F2F057"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7FB168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69BA8C9"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CA6F0E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74852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248AE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4F164B5"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BB154B6"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D0BA59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DCFCD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DC42D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FCBBE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C21EB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20D4C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90AE83"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183C2F6" w14:textId="77777777" w:rsidR="0045128F" w:rsidRDefault="0045128F" w:rsidP="00551498">
            <w:pPr>
              <w:pStyle w:val="TAC"/>
              <w:keepNext w:val="0"/>
              <w:rPr>
                <w:rFonts w:eastAsia="Yu Mincho"/>
                <w:szCs w:val="18"/>
              </w:rPr>
            </w:pPr>
          </w:p>
        </w:tc>
      </w:tr>
      <w:tr w:rsidR="0045128F" w14:paraId="3ED2BD70" w14:textId="77777777" w:rsidTr="00551498">
        <w:trPr>
          <w:trHeight w:val="34"/>
          <w:jc w:val="center"/>
        </w:trPr>
        <w:tc>
          <w:tcPr>
            <w:tcW w:w="1626" w:type="dxa"/>
            <w:vMerge w:val="restart"/>
            <w:tcBorders>
              <w:left w:val="single" w:sz="4" w:space="0" w:color="auto"/>
              <w:right w:val="single" w:sz="4" w:space="0" w:color="auto"/>
            </w:tcBorders>
            <w:vAlign w:val="center"/>
          </w:tcPr>
          <w:p w14:paraId="03A7DCA9"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66B</w:t>
            </w:r>
            <w:r>
              <w:rPr>
                <w:szCs w:val="18"/>
                <w:lang w:eastAsia="zh-CN"/>
              </w:rPr>
              <w:t>-n</w:t>
            </w:r>
            <w:r>
              <w:rPr>
                <w:rFonts w:hint="eastAsia"/>
                <w:szCs w:val="18"/>
                <w:lang w:val="en-US" w:eastAsia="zh-CN"/>
              </w:rPr>
              <w:t>70</w:t>
            </w:r>
            <w:r>
              <w:rPr>
                <w:szCs w:val="18"/>
                <w:lang w:eastAsia="zh-CN"/>
              </w:rPr>
              <w:t>A</w:t>
            </w:r>
          </w:p>
        </w:tc>
        <w:tc>
          <w:tcPr>
            <w:tcW w:w="1519" w:type="dxa"/>
            <w:vMerge w:val="restart"/>
            <w:tcBorders>
              <w:left w:val="single" w:sz="4" w:space="0" w:color="auto"/>
              <w:right w:val="single" w:sz="4" w:space="0" w:color="auto"/>
            </w:tcBorders>
            <w:vAlign w:val="center"/>
          </w:tcPr>
          <w:p w14:paraId="59C8F232" w14:textId="77777777" w:rsidR="0045128F" w:rsidRDefault="0045128F" w:rsidP="00551498">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0D0047DA" w14:textId="77777777" w:rsidR="0045128F" w:rsidRDefault="0045128F" w:rsidP="00551498">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ED127F2"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n66B</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18F66022" w14:textId="77777777" w:rsidR="0045128F" w:rsidRDefault="0045128F" w:rsidP="00551498">
            <w:pPr>
              <w:pStyle w:val="TAC"/>
              <w:keepNext w:val="0"/>
              <w:rPr>
                <w:rFonts w:eastAsia="Yu Mincho"/>
                <w:szCs w:val="18"/>
              </w:rPr>
            </w:pPr>
            <w:r>
              <w:rPr>
                <w:rFonts w:eastAsia="Yu Mincho"/>
                <w:szCs w:val="18"/>
              </w:rPr>
              <w:t>0</w:t>
            </w:r>
          </w:p>
        </w:tc>
      </w:tr>
      <w:tr w:rsidR="0045128F" w14:paraId="3CF1E808" w14:textId="77777777" w:rsidTr="00551498">
        <w:trPr>
          <w:trHeight w:val="34"/>
          <w:jc w:val="center"/>
        </w:trPr>
        <w:tc>
          <w:tcPr>
            <w:tcW w:w="1626" w:type="dxa"/>
            <w:vMerge/>
            <w:tcBorders>
              <w:left w:val="single" w:sz="4" w:space="0" w:color="auto"/>
              <w:right w:val="single" w:sz="4" w:space="0" w:color="auto"/>
            </w:tcBorders>
            <w:vAlign w:val="center"/>
          </w:tcPr>
          <w:p w14:paraId="35BA374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3E82EA2"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3D51D664" w14:textId="77777777" w:rsidR="0045128F" w:rsidRDefault="0045128F" w:rsidP="00551498">
            <w:pPr>
              <w:pStyle w:val="TAC"/>
              <w:keepNext w:val="0"/>
              <w:rPr>
                <w:lang w:val="en-US"/>
              </w:rPr>
            </w:pPr>
            <w:r>
              <w:rPr>
                <w:rFonts w:hint="eastAsia"/>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079A967E"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08C2348"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32743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A26EB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7EA73D" w14:textId="77777777" w:rsidR="0045128F" w:rsidRDefault="0045128F" w:rsidP="00551498">
            <w:pPr>
              <w:pStyle w:val="TAC"/>
              <w:keepNext w:val="0"/>
              <w:rPr>
                <w:rFonts w:eastAsia="Yu Mincho"/>
                <w:szCs w:val="18"/>
              </w:rPr>
            </w:pPr>
            <w:bookmarkStart w:id="90" w:name="OLE_LINK45"/>
            <w:r>
              <w:rPr>
                <w:rFonts w:eastAsia="Yu Mincho"/>
              </w:rPr>
              <w:t>Yes</w:t>
            </w:r>
            <w:r>
              <w:rPr>
                <w:rFonts w:hint="eastAsia"/>
                <w:vertAlign w:val="superscript"/>
                <w:lang w:val="en-US" w:eastAsia="zh-CN"/>
              </w:rPr>
              <w:t>1</w:t>
            </w:r>
            <w:bookmarkEnd w:id="90"/>
          </w:p>
        </w:tc>
        <w:tc>
          <w:tcPr>
            <w:tcW w:w="736" w:type="dxa"/>
            <w:tcBorders>
              <w:top w:val="single" w:sz="4" w:space="0" w:color="auto"/>
              <w:left w:val="single" w:sz="4" w:space="0" w:color="auto"/>
              <w:bottom w:val="single" w:sz="4" w:space="0" w:color="auto"/>
              <w:right w:val="single" w:sz="4" w:space="0" w:color="auto"/>
            </w:tcBorders>
            <w:vAlign w:val="center"/>
          </w:tcPr>
          <w:p w14:paraId="50E2CEEA"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828B54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C06A6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BF791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95489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0F800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AF9A4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BF95A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EDCF00D" w14:textId="77777777" w:rsidR="0045128F" w:rsidRDefault="0045128F" w:rsidP="00551498">
            <w:pPr>
              <w:pStyle w:val="TAC"/>
              <w:keepNext w:val="0"/>
              <w:rPr>
                <w:rFonts w:eastAsia="Yu Mincho"/>
                <w:szCs w:val="18"/>
              </w:rPr>
            </w:pPr>
          </w:p>
        </w:tc>
      </w:tr>
      <w:tr w:rsidR="0045128F" w14:paraId="35CF60A8" w14:textId="77777777" w:rsidTr="00551498">
        <w:trPr>
          <w:trHeight w:val="34"/>
          <w:jc w:val="center"/>
        </w:trPr>
        <w:tc>
          <w:tcPr>
            <w:tcW w:w="1626" w:type="dxa"/>
            <w:vMerge/>
            <w:tcBorders>
              <w:left w:val="single" w:sz="4" w:space="0" w:color="auto"/>
              <w:right w:val="single" w:sz="4" w:space="0" w:color="auto"/>
            </w:tcBorders>
            <w:vAlign w:val="center"/>
          </w:tcPr>
          <w:p w14:paraId="275F556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F5CD3E6"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739D2D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05AED29"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B48EA07"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746E7D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39B89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6A5DD5"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4E9E6F0C"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F1701D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0AD7C5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876E5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A0F8E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7A05C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E3C2B9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61DFBB"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6D0DD88" w14:textId="77777777" w:rsidR="0045128F" w:rsidRDefault="0045128F" w:rsidP="00551498">
            <w:pPr>
              <w:pStyle w:val="TAC"/>
              <w:keepNext w:val="0"/>
              <w:rPr>
                <w:rFonts w:eastAsia="Yu Mincho"/>
                <w:szCs w:val="18"/>
              </w:rPr>
            </w:pPr>
          </w:p>
        </w:tc>
      </w:tr>
      <w:tr w:rsidR="0045128F" w14:paraId="49C2412F"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6FBBD3FC"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3C06B47"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7E038A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EAC299"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C38568C"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5D397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714BD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773BE4"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7D4169EC"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5189899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70D75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025B9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802C5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31A47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7FAFD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8A9F6D"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7A131965" w14:textId="77777777" w:rsidR="0045128F" w:rsidRDefault="0045128F" w:rsidP="00551498">
            <w:pPr>
              <w:pStyle w:val="TAC"/>
              <w:keepNext w:val="0"/>
              <w:rPr>
                <w:rFonts w:eastAsia="Yu Mincho"/>
                <w:szCs w:val="18"/>
              </w:rPr>
            </w:pPr>
          </w:p>
        </w:tc>
      </w:tr>
      <w:tr w:rsidR="0045128F" w14:paraId="19A0E3AC" w14:textId="77777777" w:rsidTr="00551498">
        <w:trPr>
          <w:trHeight w:val="34"/>
          <w:jc w:val="center"/>
        </w:trPr>
        <w:tc>
          <w:tcPr>
            <w:tcW w:w="1626" w:type="dxa"/>
            <w:vMerge w:val="restart"/>
            <w:tcBorders>
              <w:left w:val="single" w:sz="4" w:space="0" w:color="auto"/>
              <w:right w:val="single" w:sz="4" w:space="0" w:color="auto"/>
            </w:tcBorders>
            <w:vAlign w:val="center"/>
          </w:tcPr>
          <w:p w14:paraId="3C4B8DE7"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66(2A)</w:t>
            </w:r>
            <w:r>
              <w:rPr>
                <w:szCs w:val="18"/>
                <w:lang w:eastAsia="zh-CN"/>
              </w:rPr>
              <w:t>-n</w:t>
            </w:r>
            <w:r>
              <w:rPr>
                <w:rFonts w:hint="eastAsia"/>
                <w:szCs w:val="18"/>
                <w:lang w:val="en-US" w:eastAsia="zh-CN"/>
              </w:rPr>
              <w:t>70</w:t>
            </w:r>
            <w:r>
              <w:rPr>
                <w:szCs w:val="18"/>
                <w:lang w:eastAsia="zh-CN"/>
              </w:rPr>
              <w:t>A</w:t>
            </w:r>
          </w:p>
        </w:tc>
        <w:tc>
          <w:tcPr>
            <w:tcW w:w="1519" w:type="dxa"/>
            <w:vMerge w:val="restart"/>
            <w:tcBorders>
              <w:left w:val="single" w:sz="4" w:space="0" w:color="auto"/>
              <w:right w:val="single" w:sz="4" w:space="0" w:color="auto"/>
            </w:tcBorders>
            <w:vAlign w:val="center"/>
          </w:tcPr>
          <w:p w14:paraId="398FAAFD" w14:textId="77777777" w:rsidR="0045128F" w:rsidRDefault="0045128F" w:rsidP="00551498">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579F7E1B" w14:textId="77777777" w:rsidR="0045128F" w:rsidRDefault="0045128F" w:rsidP="00551498">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1CB5B59E" w14:textId="77777777" w:rsidR="0045128F" w:rsidRDefault="0045128F" w:rsidP="00551498">
            <w:pPr>
              <w:pStyle w:val="TAC"/>
              <w:keepNext w:val="0"/>
              <w:rPr>
                <w:rFonts w:eastAsia="Yu Mincho"/>
                <w:szCs w:val="18"/>
              </w:rPr>
            </w:pPr>
            <w:bookmarkStart w:id="91" w:name="OLE_LINK47"/>
            <w:r>
              <w:rPr>
                <w:lang w:val="en-US" w:eastAsia="zh-CN"/>
              </w:rPr>
              <w:t>See CA_</w:t>
            </w:r>
            <w:r>
              <w:rPr>
                <w:rFonts w:hint="eastAsia"/>
                <w:lang w:val="en-US" w:eastAsia="zh-CN"/>
              </w:rPr>
              <w:t>n66(2A)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bookmarkEnd w:id="91"/>
          </w:p>
        </w:tc>
        <w:tc>
          <w:tcPr>
            <w:tcW w:w="1632" w:type="dxa"/>
            <w:vMerge w:val="restart"/>
            <w:tcBorders>
              <w:left w:val="single" w:sz="4" w:space="0" w:color="auto"/>
              <w:right w:val="single" w:sz="4" w:space="0" w:color="auto"/>
            </w:tcBorders>
            <w:vAlign w:val="center"/>
          </w:tcPr>
          <w:p w14:paraId="02051FC8" w14:textId="77777777" w:rsidR="0045128F" w:rsidRDefault="0045128F" w:rsidP="00551498">
            <w:pPr>
              <w:pStyle w:val="TAC"/>
              <w:keepNext w:val="0"/>
              <w:rPr>
                <w:rFonts w:eastAsia="Yu Mincho"/>
                <w:szCs w:val="18"/>
              </w:rPr>
            </w:pPr>
            <w:r>
              <w:rPr>
                <w:rFonts w:eastAsia="Yu Mincho"/>
                <w:szCs w:val="18"/>
              </w:rPr>
              <w:t>0</w:t>
            </w:r>
          </w:p>
        </w:tc>
      </w:tr>
      <w:tr w:rsidR="0045128F" w14:paraId="437080B6" w14:textId="77777777" w:rsidTr="00551498">
        <w:trPr>
          <w:trHeight w:val="34"/>
          <w:jc w:val="center"/>
        </w:trPr>
        <w:tc>
          <w:tcPr>
            <w:tcW w:w="1626" w:type="dxa"/>
            <w:vMerge/>
            <w:tcBorders>
              <w:left w:val="single" w:sz="4" w:space="0" w:color="auto"/>
              <w:right w:val="single" w:sz="4" w:space="0" w:color="auto"/>
            </w:tcBorders>
            <w:vAlign w:val="center"/>
          </w:tcPr>
          <w:p w14:paraId="4C4AF0D0"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205364C"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4D01008A" w14:textId="77777777" w:rsidR="0045128F" w:rsidRDefault="0045128F" w:rsidP="00551498">
            <w:pPr>
              <w:pStyle w:val="TAC"/>
              <w:keepNext w:val="0"/>
              <w:rPr>
                <w:lang w:val="en-US"/>
              </w:rPr>
            </w:pPr>
            <w:r>
              <w:rPr>
                <w:rFonts w:hint="eastAsia"/>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3A7E7C95"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17E40CA"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88450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CBCCA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769FE6"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7E0F8BF"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CB3881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787F8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C0EEC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94291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F871F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B3966D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2C7E28"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9F0BC32" w14:textId="77777777" w:rsidR="0045128F" w:rsidRDefault="0045128F" w:rsidP="00551498">
            <w:pPr>
              <w:pStyle w:val="TAC"/>
              <w:keepNext w:val="0"/>
              <w:rPr>
                <w:rFonts w:eastAsia="Yu Mincho"/>
                <w:szCs w:val="18"/>
              </w:rPr>
            </w:pPr>
          </w:p>
        </w:tc>
      </w:tr>
      <w:tr w:rsidR="0045128F" w14:paraId="6CFB86A1" w14:textId="77777777" w:rsidTr="00551498">
        <w:trPr>
          <w:trHeight w:val="34"/>
          <w:jc w:val="center"/>
        </w:trPr>
        <w:tc>
          <w:tcPr>
            <w:tcW w:w="1626" w:type="dxa"/>
            <w:vMerge/>
            <w:tcBorders>
              <w:left w:val="single" w:sz="4" w:space="0" w:color="auto"/>
              <w:right w:val="single" w:sz="4" w:space="0" w:color="auto"/>
            </w:tcBorders>
            <w:vAlign w:val="center"/>
          </w:tcPr>
          <w:p w14:paraId="4E06A8F2"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08C3C27"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4EECA81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7FA5BCA"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AA04CDF"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B1BD7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BF19E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51CDA5"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24B1028"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4B7808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C9DAF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E2D4A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0411A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264CD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45DF89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17A78E"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A83CA7A" w14:textId="77777777" w:rsidR="0045128F" w:rsidRDefault="0045128F" w:rsidP="00551498">
            <w:pPr>
              <w:pStyle w:val="TAC"/>
              <w:keepNext w:val="0"/>
              <w:rPr>
                <w:rFonts w:eastAsia="Yu Mincho"/>
                <w:szCs w:val="18"/>
              </w:rPr>
            </w:pPr>
          </w:p>
        </w:tc>
      </w:tr>
      <w:tr w:rsidR="0045128F" w14:paraId="35062261"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868C64D"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68C3C88"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CFB0EF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679E03E"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C9C5B15"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5EDCB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46392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0AD9B1"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34E3D50"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B92E0A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C1688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D387D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0F0E8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AE5A7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D265B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961F49"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B3B17A0" w14:textId="77777777" w:rsidR="0045128F" w:rsidRDefault="0045128F" w:rsidP="00551498">
            <w:pPr>
              <w:pStyle w:val="TAC"/>
              <w:keepNext w:val="0"/>
              <w:rPr>
                <w:rFonts w:eastAsia="Yu Mincho"/>
                <w:szCs w:val="18"/>
              </w:rPr>
            </w:pPr>
          </w:p>
        </w:tc>
      </w:tr>
      <w:tr w:rsidR="0045128F" w14:paraId="7CA27739"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4761A121"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66</w:t>
            </w:r>
            <w:r>
              <w:rPr>
                <w:szCs w:val="18"/>
                <w:lang w:eastAsia="zh-CN"/>
              </w:rPr>
              <w:t>A-n</w:t>
            </w:r>
            <w:r>
              <w:rPr>
                <w:rFonts w:hint="eastAsia"/>
                <w:szCs w:val="18"/>
                <w:lang w:val="en-US" w:eastAsia="zh-CN"/>
              </w:rPr>
              <w:t>71</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76F4A2E" w14:textId="77777777" w:rsidR="0045128F" w:rsidRPr="00FB01BE" w:rsidRDefault="0045128F" w:rsidP="00551498">
            <w:pPr>
              <w:pStyle w:val="TAC"/>
              <w:keepNext w:val="0"/>
              <w:rPr>
                <w:szCs w:val="18"/>
                <w:lang w:val="en-US" w:eastAsia="zh-CN"/>
              </w:rPr>
            </w:pPr>
            <w:r>
              <w:rPr>
                <w:lang w:val="en-US" w:eastAsia="zh-CN"/>
              </w:rPr>
              <w:t>CA_n66A-n71A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37D7C5C" w14:textId="77777777" w:rsidR="0045128F" w:rsidRDefault="0045128F" w:rsidP="00551498">
            <w:pPr>
              <w:pStyle w:val="TAC"/>
              <w:keepNext w:val="0"/>
              <w:rPr>
                <w:lang w:val="en-US"/>
              </w:rPr>
            </w:pPr>
            <w:r>
              <w:rPr>
                <w:rFonts w:hint="eastAsia"/>
                <w:szCs w:val="18"/>
                <w:lang w:val="en-US" w:eastAsia="zh-CN"/>
              </w:rPr>
              <w:t>n66</w:t>
            </w:r>
          </w:p>
        </w:tc>
        <w:tc>
          <w:tcPr>
            <w:tcW w:w="736" w:type="dxa"/>
            <w:tcBorders>
              <w:top w:val="single" w:sz="4" w:space="0" w:color="auto"/>
              <w:left w:val="single" w:sz="4" w:space="0" w:color="auto"/>
              <w:bottom w:val="single" w:sz="4" w:space="0" w:color="auto"/>
              <w:right w:val="single" w:sz="4" w:space="0" w:color="auto"/>
            </w:tcBorders>
            <w:vAlign w:val="center"/>
          </w:tcPr>
          <w:p w14:paraId="1018B15D"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E58EB65"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4B346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26C59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76E7B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A4BB6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4B69A1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4324D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E887C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AD779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D1D2B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A8CAD6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E6730F"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0D8EA54" w14:textId="77777777" w:rsidR="0045128F" w:rsidRDefault="0045128F" w:rsidP="00551498">
            <w:pPr>
              <w:pStyle w:val="TAC"/>
              <w:keepNext w:val="0"/>
              <w:rPr>
                <w:rFonts w:eastAsia="Yu Mincho"/>
                <w:szCs w:val="18"/>
              </w:rPr>
            </w:pPr>
            <w:r>
              <w:rPr>
                <w:rFonts w:eastAsia="Yu Mincho"/>
                <w:szCs w:val="18"/>
              </w:rPr>
              <w:t>0</w:t>
            </w:r>
          </w:p>
        </w:tc>
      </w:tr>
      <w:tr w:rsidR="0045128F" w14:paraId="16D5200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FC4B652"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893684B"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A14CC8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AF640BC"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41E5E4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1314B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0FA62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65D39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728B1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4EBF4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0D036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483C9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49533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0A046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7576CC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F5E182"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6D93BBA" w14:textId="77777777" w:rsidR="0045128F" w:rsidRDefault="0045128F" w:rsidP="00551498">
            <w:pPr>
              <w:pStyle w:val="TAC"/>
              <w:keepNext w:val="0"/>
              <w:rPr>
                <w:rFonts w:eastAsia="Yu Mincho"/>
                <w:szCs w:val="18"/>
              </w:rPr>
            </w:pPr>
          </w:p>
        </w:tc>
      </w:tr>
      <w:tr w:rsidR="0045128F" w14:paraId="2FCD4FB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93A244E"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68F7890"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910F6F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ADE5218"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E0034B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F2393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893DB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111CF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915C9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999E86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076295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1D9C3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FDE19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C5076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B992D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434A8C"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38FD439" w14:textId="77777777" w:rsidR="0045128F" w:rsidRDefault="0045128F" w:rsidP="00551498">
            <w:pPr>
              <w:pStyle w:val="TAC"/>
              <w:keepNext w:val="0"/>
              <w:rPr>
                <w:rFonts w:eastAsia="Yu Mincho"/>
                <w:szCs w:val="18"/>
              </w:rPr>
            </w:pPr>
          </w:p>
        </w:tc>
      </w:tr>
      <w:tr w:rsidR="0045128F" w14:paraId="14AEFB2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2791F56"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BB414FD"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695F35F" w14:textId="77777777" w:rsidR="0045128F" w:rsidRDefault="0045128F" w:rsidP="00551498">
            <w:pPr>
              <w:pStyle w:val="TAC"/>
              <w:keepNext w:val="0"/>
              <w:rPr>
                <w:lang w:val="en-US"/>
              </w:rPr>
            </w:pPr>
            <w:r>
              <w:rPr>
                <w:rFonts w:hint="eastAsia"/>
                <w:szCs w:val="18"/>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31A6459A"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2C8E05D"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542B3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0A0E1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CB0B4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7C7FD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41BEF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47CB5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51B37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5F69E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6E6BD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2B849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8AC097"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D0B46FB" w14:textId="77777777" w:rsidR="0045128F" w:rsidRDefault="0045128F" w:rsidP="00551498">
            <w:pPr>
              <w:pStyle w:val="TAC"/>
              <w:keepNext w:val="0"/>
              <w:rPr>
                <w:rFonts w:eastAsia="Yu Mincho"/>
                <w:szCs w:val="18"/>
              </w:rPr>
            </w:pPr>
          </w:p>
        </w:tc>
      </w:tr>
      <w:tr w:rsidR="0045128F" w14:paraId="2C5FACE8"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7E4E2B4"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2D9D25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966D08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5AE073"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1617CF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03B36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06153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68AB8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8A590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D853CE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7F277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19D22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9F03E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66369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49587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D373BF"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B0C27CC" w14:textId="77777777" w:rsidR="0045128F" w:rsidRDefault="0045128F" w:rsidP="00551498">
            <w:pPr>
              <w:pStyle w:val="TAC"/>
              <w:keepNext w:val="0"/>
              <w:rPr>
                <w:rFonts w:eastAsia="Yu Mincho"/>
                <w:szCs w:val="18"/>
              </w:rPr>
            </w:pPr>
          </w:p>
        </w:tc>
      </w:tr>
      <w:tr w:rsidR="0045128F" w14:paraId="3C56A72F"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D78FF85"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5EF76D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EAF1B1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AF9E17"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250DCE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37703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D805A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5EC40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93C00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3B755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112A1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880B4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2627C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D07D2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95DC05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A8C9F5"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2589B9D" w14:textId="77777777" w:rsidR="0045128F" w:rsidRDefault="0045128F" w:rsidP="00551498">
            <w:pPr>
              <w:pStyle w:val="TAC"/>
              <w:keepNext w:val="0"/>
              <w:rPr>
                <w:rFonts w:eastAsia="Yu Mincho"/>
                <w:szCs w:val="18"/>
              </w:rPr>
            </w:pPr>
          </w:p>
        </w:tc>
      </w:tr>
      <w:tr w:rsidR="0045128F" w14:paraId="19292335" w14:textId="77777777" w:rsidTr="00551498">
        <w:trPr>
          <w:trHeight w:val="34"/>
          <w:jc w:val="center"/>
        </w:trPr>
        <w:tc>
          <w:tcPr>
            <w:tcW w:w="1626" w:type="dxa"/>
            <w:vMerge w:val="restart"/>
            <w:tcBorders>
              <w:left w:val="single" w:sz="4" w:space="0" w:color="auto"/>
              <w:right w:val="single" w:sz="4" w:space="0" w:color="auto"/>
            </w:tcBorders>
            <w:vAlign w:val="center"/>
          </w:tcPr>
          <w:p w14:paraId="6358850C"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66(2</w:t>
            </w:r>
            <w:r>
              <w:rPr>
                <w:szCs w:val="18"/>
                <w:lang w:eastAsia="zh-CN"/>
              </w:rPr>
              <w:t>A</w:t>
            </w:r>
            <w:r>
              <w:rPr>
                <w:rFonts w:hint="eastAsia"/>
                <w:szCs w:val="18"/>
                <w:lang w:val="en-US" w:eastAsia="zh-CN"/>
              </w:rPr>
              <w:t>)</w:t>
            </w:r>
            <w:r>
              <w:rPr>
                <w:szCs w:val="18"/>
                <w:lang w:eastAsia="zh-CN"/>
              </w:rPr>
              <w:t>-n</w:t>
            </w:r>
            <w:r>
              <w:rPr>
                <w:rFonts w:hint="eastAsia"/>
                <w:szCs w:val="18"/>
                <w:lang w:val="en-US" w:eastAsia="zh-CN"/>
              </w:rPr>
              <w:t>71</w:t>
            </w:r>
            <w:r>
              <w:rPr>
                <w:szCs w:val="18"/>
                <w:lang w:eastAsia="zh-CN"/>
              </w:rPr>
              <w:t>A</w:t>
            </w:r>
          </w:p>
        </w:tc>
        <w:tc>
          <w:tcPr>
            <w:tcW w:w="1519" w:type="dxa"/>
            <w:vMerge w:val="restart"/>
            <w:tcBorders>
              <w:left w:val="single" w:sz="4" w:space="0" w:color="auto"/>
              <w:right w:val="single" w:sz="4" w:space="0" w:color="auto"/>
            </w:tcBorders>
            <w:vAlign w:val="center"/>
          </w:tcPr>
          <w:p w14:paraId="55F5086E" w14:textId="77777777" w:rsidR="0045128F" w:rsidRDefault="0045128F" w:rsidP="00551498">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34515375" w14:textId="77777777" w:rsidR="0045128F" w:rsidRDefault="0045128F" w:rsidP="00551498">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EFB6DC5"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n66(2A)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7EAEF63B" w14:textId="77777777" w:rsidR="0045128F" w:rsidRDefault="0045128F" w:rsidP="00551498">
            <w:pPr>
              <w:pStyle w:val="TAC"/>
              <w:keepNext w:val="0"/>
              <w:rPr>
                <w:rFonts w:eastAsia="Yu Mincho"/>
                <w:szCs w:val="18"/>
              </w:rPr>
            </w:pPr>
            <w:r>
              <w:rPr>
                <w:rFonts w:eastAsia="Yu Mincho"/>
                <w:szCs w:val="18"/>
              </w:rPr>
              <w:t>0</w:t>
            </w:r>
          </w:p>
        </w:tc>
      </w:tr>
      <w:tr w:rsidR="0045128F" w14:paraId="3F144584" w14:textId="77777777" w:rsidTr="00551498">
        <w:trPr>
          <w:trHeight w:val="34"/>
          <w:jc w:val="center"/>
        </w:trPr>
        <w:tc>
          <w:tcPr>
            <w:tcW w:w="1626" w:type="dxa"/>
            <w:vMerge/>
            <w:tcBorders>
              <w:left w:val="single" w:sz="4" w:space="0" w:color="auto"/>
              <w:right w:val="single" w:sz="4" w:space="0" w:color="auto"/>
            </w:tcBorders>
            <w:vAlign w:val="center"/>
          </w:tcPr>
          <w:p w14:paraId="5A385FC6"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3FBF1F9F"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222CF7CC" w14:textId="77777777" w:rsidR="0045128F" w:rsidRDefault="0045128F" w:rsidP="00551498">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322B0934"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80CDD4B" w14:textId="77777777" w:rsidR="0045128F" w:rsidRDefault="0045128F" w:rsidP="00551498">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925212"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6375D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ACE29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7DB61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C048A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B031D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75ED8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25889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F5E61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487F28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6F91CA"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938B212" w14:textId="77777777" w:rsidR="0045128F" w:rsidRDefault="0045128F" w:rsidP="00551498">
            <w:pPr>
              <w:pStyle w:val="TAC"/>
              <w:keepNext w:val="0"/>
              <w:rPr>
                <w:rFonts w:eastAsia="Yu Mincho"/>
                <w:szCs w:val="18"/>
              </w:rPr>
            </w:pPr>
          </w:p>
        </w:tc>
      </w:tr>
      <w:tr w:rsidR="0045128F" w14:paraId="0517EA5F" w14:textId="77777777" w:rsidTr="00551498">
        <w:trPr>
          <w:trHeight w:val="34"/>
          <w:jc w:val="center"/>
        </w:trPr>
        <w:tc>
          <w:tcPr>
            <w:tcW w:w="1626" w:type="dxa"/>
            <w:vMerge/>
            <w:tcBorders>
              <w:left w:val="single" w:sz="4" w:space="0" w:color="auto"/>
              <w:right w:val="single" w:sz="4" w:space="0" w:color="auto"/>
            </w:tcBorders>
            <w:vAlign w:val="center"/>
          </w:tcPr>
          <w:p w14:paraId="07BB9ECA"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3C769F3"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4385C7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13FAB6E"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2A053E8"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BBFC6E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3F04D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A922B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A691C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34BAA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E91CF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080A9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8B0FC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EA409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7BC599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C5B7F1"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F2E7A56" w14:textId="77777777" w:rsidR="0045128F" w:rsidRDefault="0045128F" w:rsidP="00551498">
            <w:pPr>
              <w:pStyle w:val="TAC"/>
              <w:keepNext w:val="0"/>
              <w:rPr>
                <w:rFonts w:eastAsia="Yu Mincho"/>
                <w:szCs w:val="18"/>
              </w:rPr>
            </w:pPr>
          </w:p>
        </w:tc>
      </w:tr>
      <w:tr w:rsidR="0045128F" w14:paraId="62DDA1AA"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0186E9AD"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FBF36F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5AB6BA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C4DE28A"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2F8837A"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2D8B3C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7534E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7A6AF0"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6552C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26659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14AAB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E5622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F2624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B22DC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E92937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301F36"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792A326E" w14:textId="77777777" w:rsidR="0045128F" w:rsidRDefault="0045128F" w:rsidP="00551498">
            <w:pPr>
              <w:pStyle w:val="TAC"/>
              <w:keepNext w:val="0"/>
              <w:rPr>
                <w:rFonts w:eastAsia="Yu Mincho"/>
                <w:szCs w:val="18"/>
              </w:rPr>
            </w:pPr>
          </w:p>
        </w:tc>
      </w:tr>
      <w:tr w:rsidR="0045128F" w14:paraId="2C6E5365" w14:textId="77777777" w:rsidTr="00551498">
        <w:trPr>
          <w:trHeight w:val="34"/>
          <w:jc w:val="center"/>
        </w:trPr>
        <w:tc>
          <w:tcPr>
            <w:tcW w:w="1626" w:type="dxa"/>
            <w:vMerge w:val="restart"/>
            <w:tcBorders>
              <w:left w:val="single" w:sz="4" w:space="0" w:color="auto"/>
              <w:right w:val="single" w:sz="4" w:space="0" w:color="auto"/>
            </w:tcBorders>
            <w:vAlign w:val="center"/>
          </w:tcPr>
          <w:p w14:paraId="6B8FF2C3"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66B</w:t>
            </w:r>
            <w:r>
              <w:rPr>
                <w:szCs w:val="18"/>
                <w:lang w:eastAsia="zh-CN"/>
              </w:rPr>
              <w:t>-n</w:t>
            </w:r>
            <w:r>
              <w:rPr>
                <w:rFonts w:hint="eastAsia"/>
                <w:szCs w:val="18"/>
                <w:lang w:val="en-US" w:eastAsia="zh-CN"/>
              </w:rPr>
              <w:t>71</w:t>
            </w:r>
            <w:r>
              <w:rPr>
                <w:szCs w:val="18"/>
                <w:lang w:eastAsia="zh-CN"/>
              </w:rPr>
              <w:t>A</w:t>
            </w:r>
          </w:p>
        </w:tc>
        <w:tc>
          <w:tcPr>
            <w:tcW w:w="1519" w:type="dxa"/>
            <w:vMerge w:val="restart"/>
            <w:tcBorders>
              <w:left w:val="single" w:sz="4" w:space="0" w:color="auto"/>
              <w:right w:val="single" w:sz="4" w:space="0" w:color="auto"/>
            </w:tcBorders>
            <w:vAlign w:val="center"/>
          </w:tcPr>
          <w:p w14:paraId="0C611449" w14:textId="77777777" w:rsidR="0045128F" w:rsidRDefault="0045128F" w:rsidP="00551498">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0353E84D" w14:textId="77777777" w:rsidR="0045128F" w:rsidRDefault="0045128F" w:rsidP="00551498">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50372CB" w14:textId="77777777" w:rsidR="0045128F" w:rsidRDefault="0045128F" w:rsidP="00551498">
            <w:pPr>
              <w:pStyle w:val="TAC"/>
              <w:keepNext w:val="0"/>
              <w:rPr>
                <w:rFonts w:eastAsia="Yu Mincho"/>
                <w:szCs w:val="18"/>
              </w:rPr>
            </w:pPr>
            <w:r>
              <w:rPr>
                <w:lang w:val="en-US" w:eastAsia="zh-CN"/>
              </w:rPr>
              <w:t>See CA_</w:t>
            </w:r>
            <w:r>
              <w:rPr>
                <w:rFonts w:hint="eastAsia"/>
                <w:lang w:val="en-US" w:eastAsia="zh-CN"/>
              </w:rPr>
              <w:t>n66B</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30579EA8" w14:textId="77777777" w:rsidR="0045128F" w:rsidRDefault="0045128F" w:rsidP="00551498">
            <w:pPr>
              <w:pStyle w:val="TAC"/>
              <w:keepNext w:val="0"/>
              <w:rPr>
                <w:rFonts w:eastAsia="Yu Mincho"/>
                <w:szCs w:val="18"/>
              </w:rPr>
            </w:pPr>
            <w:r>
              <w:rPr>
                <w:rFonts w:eastAsia="Yu Mincho"/>
                <w:szCs w:val="18"/>
              </w:rPr>
              <w:t>0</w:t>
            </w:r>
          </w:p>
        </w:tc>
      </w:tr>
      <w:tr w:rsidR="0045128F" w14:paraId="6E5D934F" w14:textId="77777777" w:rsidTr="00551498">
        <w:trPr>
          <w:trHeight w:val="34"/>
          <w:jc w:val="center"/>
        </w:trPr>
        <w:tc>
          <w:tcPr>
            <w:tcW w:w="1626" w:type="dxa"/>
            <w:vMerge/>
            <w:tcBorders>
              <w:left w:val="single" w:sz="4" w:space="0" w:color="auto"/>
              <w:right w:val="single" w:sz="4" w:space="0" w:color="auto"/>
            </w:tcBorders>
            <w:vAlign w:val="center"/>
          </w:tcPr>
          <w:p w14:paraId="1F8224A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EC50823"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47D60F04" w14:textId="77777777" w:rsidR="0045128F" w:rsidRDefault="0045128F" w:rsidP="00551498">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7A0AE04B"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E4BA744" w14:textId="77777777" w:rsidR="0045128F" w:rsidRDefault="0045128F" w:rsidP="00551498">
            <w:pPr>
              <w:pStyle w:val="TAC"/>
              <w:keepNext w:val="0"/>
              <w:rPr>
                <w:szCs w:val="18"/>
                <w:lang w:val="en-US"/>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5CA5A9"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4C0297"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0C0530"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2FF45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BD17F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4CB28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69923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1B82E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7A9F5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D40373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92BB3B"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F258B4B" w14:textId="77777777" w:rsidR="0045128F" w:rsidRDefault="0045128F" w:rsidP="00551498">
            <w:pPr>
              <w:pStyle w:val="TAC"/>
              <w:keepNext w:val="0"/>
              <w:rPr>
                <w:rFonts w:eastAsia="Yu Mincho"/>
                <w:szCs w:val="18"/>
              </w:rPr>
            </w:pPr>
          </w:p>
        </w:tc>
      </w:tr>
      <w:tr w:rsidR="0045128F" w14:paraId="2D0262BD" w14:textId="77777777" w:rsidTr="00551498">
        <w:trPr>
          <w:trHeight w:val="34"/>
          <w:jc w:val="center"/>
        </w:trPr>
        <w:tc>
          <w:tcPr>
            <w:tcW w:w="1626" w:type="dxa"/>
            <w:vMerge/>
            <w:tcBorders>
              <w:left w:val="single" w:sz="4" w:space="0" w:color="auto"/>
              <w:right w:val="single" w:sz="4" w:space="0" w:color="auto"/>
            </w:tcBorders>
            <w:vAlign w:val="center"/>
          </w:tcPr>
          <w:p w14:paraId="16E9407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D5A5445"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D5FA26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E5F9E6"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9B0B409"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AF7A20C" w14:textId="77777777" w:rsidR="0045128F" w:rsidRDefault="0045128F" w:rsidP="00551498">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108BF6"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D641E6" w14:textId="77777777" w:rsidR="0045128F" w:rsidRDefault="0045128F" w:rsidP="00551498">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AACCC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7DC46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E5924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29208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D1D57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F77B8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D4A5AD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8B7C1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A24489D" w14:textId="77777777" w:rsidR="0045128F" w:rsidRDefault="0045128F" w:rsidP="00551498">
            <w:pPr>
              <w:pStyle w:val="TAC"/>
              <w:keepNext w:val="0"/>
              <w:rPr>
                <w:rFonts w:eastAsia="Yu Mincho"/>
                <w:szCs w:val="18"/>
              </w:rPr>
            </w:pPr>
          </w:p>
        </w:tc>
      </w:tr>
      <w:tr w:rsidR="0045128F" w14:paraId="68C01277"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4F92ACE0"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48FEDA67"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40D70C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ABF6C1"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A262526" w14:textId="77777777" w:rsidR="0045128F" w:rsidRDefault="0045128F" w:rsidP="00551498">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46C173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C489B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E3929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7C4AC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4E9C6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D2CD8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243B3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FF9DA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4F8A6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7E360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EEAF6C4" w14:textId="77777777" w:rsidR="0045128F" w:rsidRDefault="0045128F" w:rsidP="00551498">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1709A9B4" w14:textId="77777777" w:rsidR="0045128F" w:rsidRDefault="0045128F" w:rsidP="00551498">
            <w:pPr>
              <w:pStyle w:val="TAC"/>
              <w:keepNext w:val="0"/>
              <w:rPr>
                <w:rFonts w:eastAsia="Yu Mincho"/>
                <w:szCs w:val="18"/>
              </w:rPr>
            </w:pPr>
          </w:p>
        </w:tc>
      </w:tr>
      <w:tr w:rsidR="0045128F" w14:paraId="40CA3F09"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2B91424A" w14:textId="77777777" w:rsidR="0045128F" w:rsidRDefault="0045128F" w:rsidP="00551498">
            <w:pPr>
              <w:pStyle w:val="TAC"/>
              <w:rPr>
                <w:szCs w:val="18"/>
                <w:lang w:eastAsia="zh-CN"/>
              </w:rPr>
            </w:pPr>
            <w:r>
              <w:rPr>
                <w:rFonts w:hint="eastAsia"/>
                <w:lang w:eastAsia="zh-CN"/>
              </w:rPr>
              <w:t>CA</w:t>
            </w:r>
            <w:r>
              <w:t>_</w:t>
            </w:r>
            <w:r>
              <w:rPr>
                <w:rFonts w:hint="eastAsia"/>
                <w:lang w:val="en-US" w:eastAsia="zh-CN"/>
              </w:rPr>
              <w:t>n66A-n78A</w:t>
            </w:r>
          </w:p>
        </w:tc>
        <w:tc>
          <w:tcPr>
            <w:tcW w:w="1519" w:type="dxa"/>
            <w:vMerge w:val="restart"/>
            <w:tcBorders>
              <w:top w:val="single" w:sz="4" w:space="0" w:color="auto"/>
              <w:left w:val="single" w:sz="4" w:space="0" w:color="auto"/>
              <w:right w:val="single" w:sz="4" w:space="0" w:color="auto"/>
            </w:tcBorders>
            <w:vAlign w:val="center"/>
          </w:tcPr>
          <w:p w14:paraId="7EA8C94D" w14:textId="77777777" w:rsidR="0045128F" w:rsidRDefault="0045128F" w:rsidP="00551498">
            <w:pPr>
              <w:pStyle w:val="TAC"/>
              <w:rPr>
                <w:lang w:val="en-US" w:eastAsia="zh-CN"/>
              </w:rPr>
            </w:pPr>
            <w:r>
              <w:rPr>
                <w:rFonts w:hint="eastAsia"/>
                <w:lang w:eastAsia="zh-CN"/>
              </w:rPr>
              <w:t>CA</w:t>
            </w:r>
            <w:r>
              <w:t>_</w:t>
            </w:r>
            <w:r>
              <w:rPr>
                <w:rFonts w:hint="eastAsia"/>
                <w:lang w:val="en-US" w:eastAsia="zh-CN"/>
              </w:rPr>
              <w:t>n66A-n78A</w:t>
            </w:r>
          </w:p>
        </w:tc>
        <w:tc>
          <w:tcPr>
            <w:tcW w:w="736" w:type="dxa"/>
            <w:vMerge w:val="restart"/>
            <w:tcBorders>
              <w:top w:val="single" w:sz="4" w:space="0" w:color="auto"/>
              <w:left w:val="single" w:sz="4" w:space="0" w:color="auto"/>
              <w:right w:val="single" w:sz="4" w:space="0" w:color="auto"/>
            </w:tcBorders>
            <w:vAlign w:val="center"/>
          </w:tcPr>
          <w:p w14:paraId="2C3F868F" w14:textId="77777777" w:rsidR="0045128F" w:rsidRDefault="0045128F" w:rsidP="00551498">
            <w:pPr>
              <w:pStyle w:val="TAC"/>
              <w:rPr>
                <w:lang w:val="en-US" w:eastAsia="zh-CN"/>
              </w:rPr>
            </w:pPr>
            <w:r>
              <w:rPr>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1C19F1E5" w14:textId="77777777" w:rsidR="0045128F" w:rsidRDefault="0045128F" w:rsidP="00551498">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A619EC8" w14:textId="77777777" w:rsidR="0045128F" w:rsidRDefault="0045128F" w:rsidP="00551498">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7E152828" w14:textId="77777777" w:rsidR="0045128F" w:rsidRDefault="0045128F" w:rsidP="00551498">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0CB28E01" w14:textId="77777777" w:rsidR="0045128F" w:rsidRDefault="0045128F" w:rsidP="00551498">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38FE7F6D" w14:textId="77777777" w:rsidR="0045128F" w:rsidRDefault="0045128F" w:rsidP="00551498">
            <w:pPr>
              <w:pStyle w:val="TAC"/>
              <w:rPr>
                <w:rFonts w:eastAsia="Yu Mincho"/>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166B41E1"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BCB20F1"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BB8CFA" w14:textId="77777777" w:rsidR="0045128F" w:rsidRDefault="0045128F" w:rsidP="00551498">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781C1AF9"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943BF9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719C48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94F2CA"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07330C5F" w14:textId="77777777" w:rsidR="0045128F" w:rsidRDefault="0045128F" w:rsidP="00551498">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C6E5BF2" w14:textId="77777777" w:rsidR="0045128F" w:rsidRDefault="0045128F" w:rsidP="00551498">
            <w:pPr>
              <w:pStyle w:val="TAC"/>
              <w:keepNext w:val="0"/>
              <w:rPr>
                <w:szCs w:val="18"/>
                <w:lang w:val="en-US" w:eastAsia="zh-CN"/>
              </w:rPr>
            </w:pPr>
            <w:r>
              <w:rPr>
                <w:rFonts w:hint="eastAsia"/>
                <w:szCs w:val="18"/>
                <w:lang w:val="en-US" w:eastAsia="zh-CN"/>
              </w:rPr>
              <w:t>0</w:t>
            </w:r>
          </w:p>
        </w:tc>
      </w:tr>
      <w:tr w:rsidR="0045128F" w14:paraId="243DFD60" w14:textId="77777777" w:rsidTr="00551498">
        <w:trPr>
          <w:trHeight w:val="34"/>
          <w:jc w:val="center"/>
        </w:trPr>
        <w:tc>
          <w:tcPr>
            <w:tcW w:w="1626" w:type="dxa"/>
            <w:vMerge/>
            <w:tcBorders>
              <w:left w:val="single" w:sz="4" w:space="0" w:color="auto"/>
              <w:right w:val="single" w:sz="4" w:space="0" w:color="auto"/>
            </w:tcBorders>
            <w:vAlign w:val="center"/>
          </w:tcPr>
          <w:p w14:paraId="29E11A3B" w14:textId="77777777" w:rsidR="0045128F" w:rsidRDefault="0045128F" w:rsidP="00551498">
            <w:pPr>
              <w:keepNext/>
              <w:keepLines/>
              <w:spacing w:after="0"/>
              <w:jc w:val="center"/>
              <w:rPr>
                <w:szCs w:val="18"/>
                <w:lang w:eastAsia="zh-CN"/>
              </w:rPr>
            </w:pPr>
          </w:p>
        </w:tc>
        <w:tc>
          <w:tcPr>
            <w:tcW w:w="1519" w:type="dxa"/>
            <w:vMerge/>
            <w:tcBorders>
              <w:left w:val="single" w:sz="4" w:space="0" w:color="auto"/>
              <w:right w:val="single" w:sz="4" w:space="0" w:color="auto"/>
            </w:tcBorders>
            <w:vAlign w:val="center"/>
          </w:tcPr>
          <w:p w14:paraId="3BB81ABB" w14:textId="77777777" w:rsidR="0045128F" w:rsidRDefault="0045128F" w:rsidP="00551498">
            <w:pPr>
              <w:keepNext/>
              <w:keepLines/>
              <w:jc w:val="center"/>
              <w:rPr>
                <w:lang w:val="en-US" w:eastAsia="zh-CN"/>
              </w:rPr>
            </w:pPr>
          </w:p>
        </w:tc>
        <w:tc>
          <w:tcPr>
            <w:tcW w:w="736" w:type="dxa"/>
            <w:vMerge/>
            <w:tcBorders>
              <w:left w:val="single" w:sz="4" w:space="0" w:color="auto"/>
              <w:right w:val="single" w:sz="4" w:space="0" w:color="auto"/>
            </w:tcBorders>
            <w:vAlign w:val="center"/>
          </w:tcPr>
          <w:p w14:paraId="20E654D9"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51C54D" w14:textId="77777777" w:rsidR="0045128F" w:rsidRDefault="0045128F" w:rsidP="00551498">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F0AE4DA"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FA5CC8" w14:textId="77777777" w:rsidR="0045128F" w:rsidRDefault="0045128F" w:rsidP="00551498">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62C63979" w14:textId="77777777" w:rsidR="0045128F" w:rsidRDefault="0045128F" w:rsidP="00551498">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6997C879" w14:textId="77777777" w:rsidR="0045128F" w:rsidRDefault="0045128F" w:rsidP="00551498">
            <w:pPr>
              <w:pStyle w:val="TAC"/>
              <w:rPr>
                <w:rFonts w:eastAsia="Yu Mincho"/>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7EF2AAE9"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E93AE7F"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9A0FBC" w14:textId="77777777" w:rsidR="0045128F" w:rsidRDefault="0045128F" w:rsidP="00551498">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2B5A71B8"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7C97231"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62E8D2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2EAED37"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599AFFBD"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2A51EEAC" w14:textId="77777777" w:rsidR="0045128F" w:rsidRDefault="0045128F" w:rsidP="00551498">
            <w:pPr>
              <w:pStyle w:val="TAC"/>
              <w:keepNext w:val="0"/>
              <w:rPr>
                <w:rFonts w:eastAsia="Yu Mincho"/>
                <w:szCs w:val="18"/>
              </w:rPr>
            </w:pPr>
          </w:p>
        </w:tc>
      </w:tr>
      <w:tr w:rsidR="0045128F" w14:paraId="7ABFA6C3" w14:textId="77777777" w:rsidTr="00551498">
        <w:trPr>
          <w:trHeight w:val="34"/>
          <w:jc w:val="center"/>
        </w:trPr>
        <w:tc>
          <w:tcPr>
            <w:tcW w:w="1626" w:type="dxa"/>
            <w:vMerge/>
            <w:tcBorders>
              <w:left w:val="single" w:sz="4" w:space="0" w:color="auto"/>
              <w:right w:val="single" w:sz="4" w:space="0" w:color="auto"/>
            </w:tcBorders>
            <w:vAlign w:val="center"/>
          </w:tcPr>
          <w:p w14:paraId="792E0AE3" w14:textId="77777777" w:rsidR="0045128F" w:rsidRDefault="0045128F" w:rsidP="00551498">
            <w:pPr>
              <w:keepNext/>
              <w:keepLines/>
              <w:spacing w:after="0"/>
              <w:jc w:val="center"/>
              <w:rPr>
                <w:szCs w:val="18"/>
                <w:lang w:eastAsia="zh-CN"/>
              </w:rPr>
            </w:pPr>
          </w:p>
        </w:tc>
        <w:tc>
          <w:tcPr>
            <w:tcW w:w="1519" w:type="dxa"/>
            <w:vMerge/>
            <w:tcBorders>
              <w:left w:val="single" w:sz="4" w:space="0" w:color="auto"/>
              <w:right w:val="single" w:sz="4" w:space="0" w:color="auto"/>
            </w:tcBorders>
            <w:vAlign w:val="center"/>
          </w:tcPr>
          <w:p w14:paraId="76649D73" w14:textId="77777777" w:rsidR="0045128F" w:rsidRDefault="0045128F" w:rsidP="00551498">
            <w:pPr>
              <w:keepNext/>
              <w:keepLines/>
              <w:jc w:val="center"/>
              <w:rPr>
                <w:lang w:val="en-US" w:eastAsia="zh-CN"/>
              </w:rPr>
            </w:pPr>
          </w:p>
        </w:tc>
        <w:tc>
          <w:tcPr>
            <w:tcW w:w="736" w:type="dxa"/>
            <w:vMerge/>
            <w:tcBorders>
              <w:left w:val="single" w:sz="4" w:space="0" w:color="auto"/>
              <w:bottom w:val="single" w:sz="4" w:space="0" w:color="auto"/>
              <w:right w:val="single" w:sz="4" w:space="0" w:color="auto"/>
            </w:tcBorders>
            <w:vAlign w:val="center"/>
          </w:tcPr>
          <w:p w14:paraId="0CF92FB4"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EA7C7A9" w14:textId="77777777" w:rsidR="0045128F" w:rsidRDefault="0045128F" w:rsidP="00551498">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5A36BE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96E1CCF" w14:textId="77777777" w:rsidR="0045128F" w:rsidRDefault="0045128F" w:rsidP="00551498">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50540006" w14:textId="77777777" w:rsidR="0045128F" w:rsidRDefault="0045128F" w:rsidP="00551498">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4191C351" w14:textId="77777777" w:rsidR="0045128F" w:rsidRDefault="0045128F" w:rsidP="00551498">
            <w:pPr>
              <w:pStyle w:val="TAC"/>
              <w:rPr>
                <w:rFonts w:eastAsia="Yu Mincho"/>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0FFECBCD"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CDD34FD"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46AC9F" w14:textId="77777777" w:rsidR="0045128F" w:rsidRDefault="0045128F" w:rsidP="00551498">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6B591A03"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447E58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53CDFA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B5DF12C"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0DFA1275"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4DA2D484" w14:textId="77777777" w:rsidR="0045128F" w:rsidRDefault="0045128F" w:rsidP="00551498">
            <w:pPr>
              <w:pStyle w:val="TAC"/>
              <w:keepNext w:val="0"/>
              <w:rPr>
                <w:rFonts w:eastAsia="Yu Mincho"/>
                <w:szCs w:val="18"/>
              </w:rPr>
            </w:pPr>
          </w:p>
        </w:tc>
      </w:tr>
      <w:tr w:rsidR="0045128F" w14:paraId="38D46643" w14:textId="77777777" w:rsidTr="00551498">
        <w:trPr>
          <w:trHeight w:val="34"/>
          <w:jc w:val="center"/>
        </w:trPr>
        <w:tc>
          <w:tcPr>
            <w:tcW w:w="1626" w:type="dxa"/>
            <w:vMerge/>
            <w:tcBorders>
              <w:left w:val="single" w:sz="4" w:space="0" w:color="auto"/>
              <w:right w:val="single" w:sz="4" w:space="0" w:color="auto"/>
            </w:tcBorders>
            <w:vAlign w:val="center"/>
          </w:tcPr>
          <w:p w14:paraId="256D8CBD" w14:textId="77777777" w:rsidR="0045128F" w:rsidRDefault="0045128F" w:rsidP="00551498">
            <w:pPr>
              <w:keepNext/>
              <w:keepLines/>
              <w:jc w:val="center"/>
              <w:rPr>
                <w:szCs w:val="18"/>
                <w:lang w:eastAsia="zh-CN"/>
              </w:rPr>
            </w:pPr>
          </w:p>
        </w:tc>
        <w:tc>
          <w:tcPr>
            <w:tcW w:w="1519" w:type="dxa"/>
            <w:vMerge/>
            <w:tcBorders>
              <w:left w:val="single" w:sz="4" w:space="0" w:color="auto"/>
              <w:right w:val="single" w:sz="4" w:space="0" w:color="auto"/>
            </w:tcBorders>
            <w:vAlign w:val="center"/>
          </w:tcPr>
          <w:p w14:paraId="76BCF8E9" w14:textId="77777777" w:rsidR="0045128F" w:rsidRDefault="0045128F" w:rsidP="00551498">
            <w:pPr>
              <w:keepNext/>
              <w:keepLines/>
              <w:spacing w:after="0"/>
              <w:jc w:val="center"/>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4AA60312" w14:textId="77777777" w:rsidR="0045128F" w:rsidRDefault="0045128F" w:rsidP="00551498">
            <w:pPr>
              <w:pStyle w:val="TAC"/>
              <w:rPr>
                <w:lang w:val="en-US" w:eastAsia="zh-CN"/>
              </w:rPr>
            </w:pPr>
            <w:r>
              <w:rPr>
                <w:lang w:val="en-US" w:eastAsia="zh-CN"/>
              </w:rPr>
              <w:t>n</w:t>
            </w:r>
            <w:r>
              <w:rPr>
                <w:rFonts w:hint="eastAsia"/>
                <w:lang w:val="en-US" w:eastAsia="zh-CN"/>
              </w:rPr>
              <w:t>7</w:t>
            </w:r>
            <w:r>
              <w:rPr>
                <w:lang w:val="en-US" w:eastAsia="zh-CN"/>
              </w:rPr>
              <w:t>8</w:t>
            </w:r>
          </w:p>
        </w:tc>
        <w:tc>
          <w:tcPr>
            <w:tcW w:w="736" w:type="dxa"/>
            <w:tcBorders>
              <w:top w:val="single" w:sz="4" w:space="0" w:color="auto"/>
              <w:left w:val="single" w:sz="4" w:space="0" w:color="auto"/>
              <w:bottom w:val="single" w:sz="4" w:space="0" w:color="auto"/>
              <w:right w:val="single" w:sz="4" w:space="0" w:color="auto"/>
            </w:tcBorders>
          </w:tcPr>
          <w:p w14:paraId="5DD0B044" w14:textId="77777777" w:rsidR="0045128F" w:rsidRDefault="0045128F" w:rsidP="00551498">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A06FBAB"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F1963A"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1D1760"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166B5B" w14:textId="77777777" w:rsidR="0045128F" w:rsidRDefault="0045128F" w:rsidP="00551498">
            <w:pPr>
              <w:pStyle w:val="TAC"/>
              <w:rPr>
                <w:rFonts w:eastAsia="Yu Mincho"/>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412165B7"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947E749"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80B224"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3EC1A7"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9814D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632DAE"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4DC35F1"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0E2E33"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4E0F3796" w14:textId="77777777" w:rsidR="0045128F" w:rsidRDefault="0045128F" w:rsidP="00551498">
            <w:pPr>
              <w:pStyle w:val="TAC"/>
              <w:keepNext w:val="0"/>
              <w:rPr>
                <w:rFonts w:eastAsia="Yu Mincho"/>
                <w:szCs w:val="18"/>
              </w:rPr>
            </w:pPr>
          </w:p>
        </w:tc>
      </w:tr>
      <w:tr w:rsidR="0045128F" w14:paraId="51556B5C" w14:textId="77777777" w:rsidTr="00551498">
        <w:trPr>
          <w:trHeight w:val="34"/>
          <w:jc w:val="center"/>
        </w:trPr>
        <w:tc>
          <w:tcPr>
            <w:tcW w:w="1626" w:type="dxa"/>
            <w:vMerge/>
            <w:tcBorders>
              <w:left w:val="single" w:sz="4" w:space="0" w:color="auto"/>
              <w:right w:val="single" w:sz="4" w:space="0" w:color="auto"/>
            </w:tcBorders>
            <w:vAlign w:val="center"/>
          </w:tcPr>
          <w:p w14:paraId="4763D9FA" w14:textId="77777777" w:rsidR="0045128F" w:rsidRDefault="0045128F" w:rsidP="00551498">
            <w:pPr>
              <w:keepNext/>
              <w:keepLines/>
              <w:jc w:val="center"/>
              <w:rPr>
                <w:szCs w:val="18"/>
                <w:lang w:eastAsia="zh-CN"/>
              </w:rPr>
            </w:pPr>
          </w:p>
        </w:tc>
        <w:tc>
          <w:tcPr>
            <w:tcW w:w="1519" w:type="dxa"/>
            <w:vMerge/>
            <w:tcBorders>
              <w:left w:val="single" w:sz="4" w:space="0" w:color="auto"/>
              <w:right w:val="single" w:sz="4" w:space="0" w:color="auto"/>
            </w:tcBorders>
            <w:vAlign w:val="center"/>
          </w:tcPr>
          <w:p w14:paraId="5CAE2A27" w14:textId="77777777" w:rsidR="0045128F" w:rsidRDefault="0045128F" w:rsidP="00551498">
            <w:pPr>
              <w:keepNext/>
              <w:keepLines/>
              <w:jc w:val="center"/>
              <w:rPr>
                <w:lang w:val="en-US" w:eastAsia="zh-CN"/>
              </w:rPr>
            </w:pPr>
          </w:p>
        </w:tc>
        <w:tc>
          <w:tcPr>
            <w:tcW w:w="736" w:type="dxa"/>
            <w:vMerge/>
            <w:tcBorders>
              <w:left w:val="single" w:sz="4" w:space="0" w:color="auto"/>
              <w:right w:val="single" w:sz="4" w:space="0" w:color="auto"/>
            </w:tcBorders>
            <w:vAlign w:val="center"/>
          </w:tcPr>
          <w:p w14:paraId="20940E4F"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F5B501" w14:textId="77777777" w:rsidR="0045128F" w:rsidRDefault="0045128F" w:rsidP="00551498">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F2DCC10"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AFA86CF"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129CED"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1AEEE3" w14:textId="77777777" w:rsidR="0045128F" w:rsidRDefault="0045128F" w:rsidP="00551498">
            <w:pPr>
              <w:pStyle w:val="TAC"/>
              <w:rPr>
                <w:rFonts w:eastAsia="Yu Mincho"/>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1D4B5C8C"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F2A37C8"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AAD417"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974781"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9EEED7"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3D72D0"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176A850F"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7F4EB6" w14:textId="77777777" w:rsidR="0045128F" w:rsidRDefault="0045128F" w:rsidP="00551498">
            <w:pPr>
              <w:pStyle w:val="TAC"/>
              <w:rPr>
                <w:rFonts w:eastAsia="Yu Mincho"/>
                <w:szCs w:val="18"/>
              </w:rPr>
            </w:pPr>
            <w:r>
              <w:rPr>
                <w:rFonts w:eastAsia="Yu Mincho" w:cs="Arial"/>
              </w:rPr>
              <w:t>Yes</w:t>
            </w:r>
          </w:p>
        </w:tc>
        <w:tc>
          <w:tcPr>
            <w:tcW w:w="1632" w:type="dxa"/>
            <w:vMerge/>
            <w:tcBorders>
              <w:left w:val="single" w:sz="4" w:space="0" w:color="auto"/>
              <w:right w:val="single" w:sz="4" w:space="0" w:color="auto"/>
            </w:tcBorders>
            <w:vAlign w:val="center"/>
          </w:tcPr>
          <w:p w14:paraId="6AFB9A25" w14:textId="77777777" w:rsidR="0045128F" w:rsidRDefault="0045128F" w:rsidP="00551498">
            <w:pPr>
              <w:pStyle w:val="TAC"/>
              <w:keepNext w:val="0"/>
              <w:rPr>
                <w:rFonts w:eastAsia="Yu Mincho"/>
                <w:szCs w:val="18"/>
              </w:rPr>
            </w:pPr>
          </w:p>
        </w:tc>
      </w:tr>
      <w:tr w:rsidR="0045128F" w14:paraId="1F200790"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5504943E" w14:textId="77777777" w:rsidR="0045128F" w:rsidRDefault="0045128F" w:rsidP="00551498">
            <w:pPr>
              <w:keepNext/>
              <w:keepLines/>
              <w:jc w:val="center"/>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2BB7F6FA" w14:textId="77777777" w:rsidR="0045128F" w:rsidRDefault="0045128F" w:rsidP="00551498">
            <w:pPr>
              <w:keepNext/>
              <w:keepLines/>
              <w:jc w:val="center"/>
              <w:rPr>
                <w:lang w:val="en-US" w:eastAsia="zh-CN"/>
              </w:rPr>
            </w:pPr>
          </w:p>
        </w:tc>
        <w:tc>
          <w:tcPr>
            <w:tcW w:w="736" w:type="dxa"/>
            <w:vMerge/>
            <w:tcBorders>
              <w:left w:val="single" w:sz="4" w:space="0" w:color="auto"/>
              <w:bottom w:val="single" w:sz="4" w:space="0" w:color="auto"/>
              <w:right w:val="single" w:sz="4" w:space="0" w:color="auto"/>
            </w:tcBorders>
            <w:vAlign w:val="center"/>
          </w:tcPr>
          <w:p w14:paraId="4B8A903D" w14:textId="77777777" w:rsidR="0045128F" w:rsidRDefault="0045128F" w:rsidP="00551498">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CC4F93" w14:textId="77777777" w:rsidR="0045128F" w:rsidRDefault="0045128F" w:rsidP="00551498">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21584F5"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9A7A94"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5D55DC"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B3A772" w14:textId="77777777" w:rsidR="0045128F" w:rsidRDefault="0045128F" w:rsidP="00551498">
            <w:pPr>
              <w:pStyle w:val="TAC"/>
              <w:rPr>
                <w:rFonts w:eastAsia="Yu Mincho"/>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712BA80A"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2DA6991" w14:textId="77777777" w:rsidR="0045128F" w:rsidRDefault="0045128F" w:rsidP="00551498">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10A2BE"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3FF5F1"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CAEAC1"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9CCB32" w14:textId="77777777" w:rsidR="0045128F" w:rsidRDefault="0045128F" w:rsidP="00551498">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5E2BFFB3" w14:textId="77777777" w:rsidR="0045128F" w:rsidRDefault="0045128F" w:rsidP="00551498">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FD5B41" w14:textId="77777777" w:rsidR="0045128F" w:rsidRDefault="0045128F" w:rsidP="00551498">
            <w:pPr>
              <w:pStyle w:val="TAC"/>
              <w:rPr>
                <w:rFonts w:eastAsia="Yu Mincho"/>
                <w:szCs w:val="18"/>
              </w:rPr>
            </w:pPr>
            <w:r>
              <w:rPr>
                <w:rFonts w:eastAsia="Yu Mincho" w:cs="Arial"/>
              </w:rPr>
              <w:t>Yes</w:t>
            </w:r>
          </w:p>
        </w:tc>
        <w:tc>
          <w:tcPr>
            <w:tcW w:w="1632" w:type="dxa"/>
            <w:vMerge/>
            <w:tcBorders>
              <w:left w:val="single" w:sz="4" w:space="0" w:color="auto"/>
              <w:bottom w:val="single" w:sz="4" w:space="0" w:color="auto"/>
              <w:right w:val="single" w:sz="4" w:space="0" w:color="auto"/>
            </w:tcBorders>
            <w:vAlign w:val="center"/>
          </w:tcPr>
          <w:p w14:paraId="0AA2B5AB" w14:textId="77777777" w:rsidR="0045128F" w:rsidRDefault="0045128F" w:rsidP="00551498">
            <w:pPr>
              <w:pStyle w:val="TAC"/>
              <w:keepNext w:val="0"/>
              <w:rPr>
                <w:rFonts w:eastAsia="Yu Mincho"/>
                <w:szCs w:val="18"/>
              </w:rPr>
            </w:pPr>
          </w:p>
        </w:tc>
      </w:tr>
      <w:tr w:rsidR="0045128F" w14:paraId="367311EE"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2ACED9C2" w14:textId="77777777" w:rsidR="0045128F" w:rsidRDefault="0045128F" w:rsidP="00551498">
            <w:pPr>
              <w:keepNext/>
              <w:keepLines/>
              <w:spacing w:after="0"/>
              <w:jc w:val="center"/>
              <w:rPr>
                <w:szCs w:val="18"/>
                <w:lang w:eastAsia="zh-CN"/>
              </w:rPr>
            </w:pPr>
            <w:r>
              <w:rPr>
                <w:rFonts w:ascii="Arial" w:hAnsi="Arial" w:cs="Arial"/>
                <w:kern w:val="2"/>
                <w:sz w:val="18"/>
                <w:szCs w:val="24"/>
                <w:lang w:val="en-US" w:eastAsia="zh-TW"/>
              </w:rPr>
              <w:t>CA_n66A-n78(2A)</w:t>
            </w:r>
          </w:p>
        </w:tc>
        <w:tc>
          <w:tcPr>
            <w:tcW w:w="1519" w:type="dxa"/>
            <w:vMerge w:val="restart"/>
            <w:tcBorders>
              <w:top w:val="single" w:sz="4" w:space="0" w:color="auto"/>
              <w:left w:val="single" w:sz="4" w:space="0" w:color="auto"/>
              <w:right w:val="single" w:sz="4" w:space="0" w:color="auto"/>
            </w:tcBorders>
            <w:vAlign w:val="center"/>
          </w:tcPr>
          <w:p w14:paraId="5C84B507" w14:textId="77777777" w:rsidR="0045128F" w:rsidRDefault="0045128F" w:rsidP="00551498">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736" w:type="dxa"/>
            <w:vMerge w:val="restart"/>
            <w:tcBorders>
              <w:top w:val="single" w:sz="4" w:space="0" w:color="auto"/>
              <w:left w:val="single" w:sz="4" w:space="0" w:color="auto"/>
              <w:right w:val="single" w:sz="4" w:space="0" w:color="auto"/>
            </w:tcBorders>
            <w:vAlign w:val="center"/>
          </w:tcPr>
          <w:p w14:paraId="6A21A74E" w14:textId="77777777" w:rsidR="0045128F" w:rsidRDefault="0045128F" w:rsidP="00551498">
            <w:pPr>
              <w:keepNext/>
              <w:keepLines/>
              <w:spacing w:after="0"/>
              <w:jc w:val="center"/>
              <w:rPr>
                <w:lang w:val="en-US" w:eastAsia="zh-CN"/>
              </w:rPr>
            </w:pPr>
            <w:r>
              <w:rPr>
                <w:rFonts w:ascii="Arial" w:hAnsi="Arial" w:hint="eastAsia"/>
                <w:sz w:val="18"/>
                <w:lang w:eastAsia="zh-CN"/>
              </w:rPr>
              <w:t>n</w:t>
            </w:r>
            <w:r>
              <w:rPr>
                <w:rFonts w:ascii="Arial" w:hAnsi="Arial"/>
                <w:sz w:val="18"/>
                <w:lang w:eastAsia="zh-CN"/>
              </w:rPr>
              <w:t>66</w:t>
            </w:r>
          </w:p>
        </w:tc>
        <w:tc>
          <w:tcPr>
            <w:tcW w:w="736" w:type="dxa"/>
            <w:tcBorders>
              <w:top w:val="single" w:sz="4" w:space="0" w:color="auto"/>
              <w:left w:val="single" w:sz="4" w:space="0" w:color="auto"/>
              <w:bottom w:val="single" w:sz="4" w:space="0" w:color="auto"/>
              <w:right w:val="single" w:sz="4" w:space="0" w:color="auto"/>
            </w:tcBorders>
            <w:vAlign w:val="center"/>
          </w:tcPr>
          <w:p w14:paraId="281C4C68" w14:textId="77777777" w:rsidR="0045128F" w:rsidRDefault="0045128F" w:rsidP="00551498">
            <w:pPr>
              <w:keepNext/>
              <w:keepLines/>
              <w:spacing w:after="0"/>
              <w:jc w:val="center"/>
              <w:rPr>
                <w:szCs w:val="18"/>
                <w:lang w:val="en-US" w:eastAsia="zh-CN"/>
              </w:rPr>
            </w:pPr>
            <w:r>
              <w:rPr>
                <w:rFonts w:ascii="Arial" w:hAnsi="Arial" w:cs="Arial"/>
                <w:kern w:val="2"/>
                <w:sz w:val="18"/>
                <w:szCs w:val="24"/>
                <w:lang w:val="en-US"/>
              </w:rPr>
              <w:t>15</w:t>
            </w:r>
          </w:p>
        </w:tc>
        <w:tc>
          <w:tcPr>
            <w:tcW w:w="736" w:type="dxa"/>
            <w:tcBorders>
              <w:top w:val="single" w:sz="4" w:space="0" w:color="auto"/>
              <w:left w:val="single" w:sz="4" w:space="0" w:color="auto"/>
              <w:bottom w:val="single" w:sz="4" w:space="0" w:color="auto"/>
              <w:right w:val="single" w:sz="4" w:space="0" w:color="auto"/>
            </w:tcBorders>
          </w:tcPr>
          <w:p w14:paraId="60ABE8ED"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13C050"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C58C57"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A59FD3"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F140A9"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094A7987" w14:textId="77777777" w:rsidR="0045128F" w:rsidRDefault="0045128F" w:rsidP="00551498">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24D356"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tcPr>
          <w:p w14:paraId="64CC52EC"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9608EB"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E0E966"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266D995"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B5CF58" w14:textId="77777777" w:rsidR="0045128F" w:rsidRDefault="0045128F" w:rsidP="00551498">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FE02EDF" w14:textId="77777777" w:rsidR="0045128F" w:rsidRDefault="0045128F" w:rsidP="00551498">
            <w:pPr>
              <w:pStyle w:val="TAC"/>
              <w:keepNext w:val="0"/>
              <w:rPr>
                <w:rFonts w:eastAsia="Yu Mincho"/>
                <w:szCs w:val="18"/>
              </w:rPr>
            </w:pPr>
            <w:r>
              <w:rPr>
                <w:rFonts w:hint="eastAsia"/>
                <w:lang w:val="en-US" w:eastAsia="zh-CN"/>
              </w:rPr>
              <w:t>0</w:t>
            </w:r>
          </w:p>
        </w:tc>
      </w:tr>
      <w:tr w:rsidR="0045128F" w14:paraId="31401BBB" w14:textId="77777777" w:rsidTr="00551498">
        <w:trPr>
          <w:trHeight w:val="34"/>
          <w:jc w:val="center"/>
        </w:trPr>
        <w:tc>
          <w:tcPr>
            <w:tcW w:w="1626" w:type="dxa"/>
            <w:vMerge/>
            <w:tcBorders>
              <w:left w:val="single" w:sz="4" w:space="0" w:color="auto"/>
              <w:right w:val="single" w:sz="4" w:space="0" w:color="auto"/>
            </w:tcBorders>
            <w:vAlign w:val="center"/>
          </w:tcPr>
          <w:p w14:paraId="7783A708" w14:textId="77777777" w:rsidR="0045128F" w:rsidRDefault="0045128F" w:rsidP="00551498">
            <w:pPr>
              <w:pStyle w:val="TAC"/>
              <w:keepNext w:val="0"/>
              <w:rPr>
                <w:szCs w:val="18"/>
                <w:lang w:eastAsia="zh-CN"/>
              </w:rPr>
            </w:pPr>
          </w:p>
        </w:tc>
        <w:tc>
          <w:tcPr>
            <w:tcW w:w="1519" w:type="dxa"/>
            <w:vMerge/>
            <w:tcBorders>
              <w:left w:val="single" w:sz="4" w:space="0" w:color="auto"/>
              <w:right w:val="single" w:sz="4" w:space="0" w:color="auto"/>
            </w:tcBorders>
            <w:vAlign w:val="center"/>
          </w:tcPr>
          <w:p w14:paraId="10ABDA5E"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2BE4F063"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E6CE33" w14:textId="77777777" w:rsidR="0045128F" w:rsidRDefault="0045128F" w:rsidP="00551498">
            <w:pPr>
              <w:keepNext/>
              <w:keepLines/>
              <w:spacing w:after="0"/>
              <w:jc w:val="center"/>
              <w:rPr>
                <w:szCs w:val="18"/>
                <w:lang w:val="en-US" w:eastAsia="zh-CN"/>
              </w:rPr>
            </w:pPr>
            <w:r>
              <w:rPr>
                <w:rFonts w:ascii="Arial" w:hAnsi="Arial" w:cs="Arial"/>
                <w:kern w:val="2"/>
                <w:sz w:val="18"/>
                <w:szCs w:val="24"/>
                <w:lang w:val="en-US"/>
              </w:rPr>
              <w:t>30</w:t>
            </w:r>
          </w:p>
        </w:tc>
        <w:tc>
          <w:tcPr>
            <w:tcW w:w="736" w:type="dxa"/>
            <w:tcBorders>
              <w:top w:val="single" w:sz="4" w:space="0" w:color="auto"/>
              <w:left w:val="single" w:sz="4" w:space="0" w:color="auto"/>
              <w:bottom w:val="single" w:sz="4" w:space="0" w:color="auto"/>
              <w:right w:val="single" w:sz="4" w:space="0" w:color="auto"/>
            </w:tcBorders>
          </w:tcPr>
          <w:p w14:paraId="198131E7"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C642750"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44EAF8"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F73429"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9903B4"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22FDF12" w14:textId="77777777" w:rsidR="0045128F" w:rsidRDefault="0045128F" w:rsidP="00551498">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8D5E60"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tcPr>
          <w:p w14:paraId="376A627D"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51388B"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F2EBE2"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F503090"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6400FE"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0186F3B5" w14:textId="77777777" w:rsidR="0045128F" w:rsidRDefault="0045128F" w:rsidP="00551498">
            <w:pPr>
              <w:pStyle w:val="TAC"/>
              <w:keepNext w:val="0"/>
              <w:rPr>
                <w:rFonts w:eastAsia="Yu Mincho"/>
                <w:szCs w:val="18"/>
              </w:rPr>
            </w:pPr>
          </w:p>
        </w:tc>
      </w:tr>
      <w:tr w:rsidR="0045128F" w14:paraId="4463DC2D" w14:textId="77777777" w:rsidTr="00551498">
        <w:trPr>
          <w:trHeight w:val="34"/>
          <w:jc w:val="center"/>
        </w:trPr>
        <w:tc>
          <w:tcPr>
            <w:tcW w:w="1626" w:type="dxa"/>
            <w:vMerge/>
            <w:tcBorders>
              <w:left w:val="single" w:sz="4" w:space="0" w:color="auto"/>
              <w:right w:val="single" w:sz="4" w:space="0" w:color="auto"/>
            </w:tcBorders>
            <w:vAlign w:val="center"/>
          </w:tcPr>
          <w:p w14:paraId="03749886" w14:textId="77777777" w:rsidR="0045128F" w:rsidRDefault="0045128F" w:rsidP="00551498">
            <w:pPr>
              <w:pStyle w:val="TAC"/>
              <w:keepNext w:val="0"/>
              <w:rPr>
                <w:szCs w:val="18"/>
                <w:lang w:eastAsia="zh-CN"/>
              </w:rPr>
            </w:pPr>
          </w:p>
        </w:tc>
        <w:tc>
          <w:tcPr>
            <w:tcW w:w="1519" w:type="dxa"/>
            <w:vMerge/>
            <w:tcBorders>
              <w:left w:val="single" w:sz="4" w:space="0" w:color="auto"/>
              <w:right w:val="single" w:sz="4" w:space="0" w:color="auto"/>
            </w:tcBorders>
            <w:vAlign w:val="center"/>
          </w:tcPr>
          <w:p w14:paraId="2B0C0584"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073C56F6"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E0C777" w14:textId="77777777" w:rsidR="0045128F" w:rsidRDefault="0045128F" w:rsidP="00551498">
            <w:pPr>
              <w:keepNext/>
              <w:keepLines/>
              <w:spacing w:after="0"/>
              <w:jc w:val="center"/>
              <w:rPr>
                <w:szCs w:val="18"/>
                <w:lang w:val="en-US" w:eastAsia="zh-CN"/>
              </w:rPr>
            </w:pPr>
            <w:r>
              <w:rPr>
                <w:rFonts w:ascii="Arial" w:hAnsi="Arial" w:cs="Arial"/>
                <w:kern w:val="2"/>
                <w:sz w:val="18"/>
                <w:szCs w:val="24"/>
                <w:lang w:val="en-US"/>
              </w:rPr>
              <w:t>60</w:t>
            </w:r>
          </w:p>
        </w:tc>
        <w:tc>
          <w:tcPr>
            <w:tcW w:w="736" w:type="dxa"/>
            <w:tcBorders>
              <w:top w:val="single" w:sz="4" w:space="0" w:color="auto"/>
              <w:left w:val="single" w:sz="4" w:space="0" w:color="auto"/>
              <w:bottom w:val="single" w:sz="4" w:space="0" w:color="auto"/>
              <w:right w:val="single" w:sz="4" w:space="0" w:color="auto"/>
            </w:tcBorders>
          </w:tcPr>
          <w:p w14:paraId="3A50E2E1"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1CAE3D"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5529E3"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34A721"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FC89A2" w14:textId="77777777" w:rsidR="0045128F" w:rsidRDefault="0045128F" w:rsidP="00551498">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6390B4F" w14:textId="77777777" w:rsidR="0045128F" w:rsidRDefault="0045128F" w:rsidP="00551498">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738821"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tcPr>
          <w:p w14:paraId="5C3A16D4"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8AAFBD"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84AEA4"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72CA045"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0D56FA"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18CE7B7B" w14:textId="77777777" w:rsidR="0045128F" w:rsidRDefault="0045128F" w:rsidP="00551498">
            <w:pPr>
              <w:pStyle w:val="TAC"/>
              <w:keepNext w:val="0"/>
              <w:rPr>
                <w:rFonts w:eastAsia="Yu Mincho"/>
                <w:szCs w:val="18"/>
              </w:rPr>
            </w:pPr>
          </w:p>
        </w:tc>
      </w:tr>
      <w:tr w:rsidR="0045128F" w14:paraId="76BB1C07"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4602708E" w14:textId="77777777" w:rsidR="0045128F" w:rsidRDefault="0045128F" w:rsidP="00551498">
            <w:pPr>
              <w:pStyle w:val="TAC"/>
              <w:keepNext w:val="0"/>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66A4D8FE"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256735" w14:textId="77777777" w:rsidR="0045128F" w:rsidRDefault="0045128F" w:rsidP="00551498">
            <w:pPr>
              <w:keepNext/>
              <w:keepLines/>
              <w:spacing w:after="0"/>
              <w:jc w:val="center"/>
              <w:rPr>
                <w:lang w:val="en-US" w:eastAsia="zh-CN"/>
              </w:rPr>
            </w:pPr>
            <w:r>
              <w:rPr>
                <w:rFonts w:ascii="Arial" w:hAnsi="Arial" w:cs="Arial"/>
                <w:kern w:val="2"/>
                <w:sz w:val="18"/>
                <w:szCs w:val="24"/>
                <w:lang w:val="en-US" w:eastAsia="ja-JP"/>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EF53B69" w14:textId="77777777" w:rsidR="0045128F" w:rsidRDefault="0045128F" w:rsidP="00551498">
            <w:pPr>
              <w:pStyle w:val="TAC"/>
              <w:rPr>
                <w:rFonts w:eastAsia="Yu Mincho"/>
                <w:szCs w:val="18"/>
              </w:rPr>
            </w:pPr>
            <w:r>
              <w:rPr>
                <w:rFonts w:cs="Arial"/>
                <w:kern w:val="2"/>
                <w:szCs w:val="24"/>
                <w:lang w:val="en-CA"/>
              </w:rPr>
              <w:t>See CA_n78(2A) Bandwidth Combination</w:t>
            </w:r>
            <w:r>
              <w:rPr>
                <w:rFonts w:cs="Arial"/>
                <w:kern w:val="2"/>
                <w:szCs w:val="24"/>
                <w:lang w:val="en-US"/>
              </w:rPr>
              <w:t xml:space="preserve"> </w:t>
            </w:r>
            <w:r>
              <w:rPr>
                <w:rFonts w:cs="Arial"/>
                <w:kern w:val="2"/>
                <w:szCs w:val="24"/>
                <w:lang w:val="en-CA"/>
              </w:rPr>
              <w:t>Set 1 in Table 5.5A.2-1</w:t>
            </w:r>
          </w:p>
        </w:tc>
        <w:tc>
          <w:tcPr>
            <w:tcW w:w="1632" w:type="dxa"/>
            <w:vMerge/>
            <w:tcBorders>
              <w:left w:val="single" w:sz="4" w:space="0" w:color="auto"/>
              <w:bottom w:val="single" w:sz="4" w:space="0" w:color="auto"/>
              <w:right w:val="single" w:sz="4" w:space="0" w:color="auto"/>
            </w:tcBorders>
            <w:vAlign w:val="center"/>
          </w:tcPr>
          <w:p w14:paraId="20F51F36" w14:textId="77777777" w:rsidR="0045128F" w:rsidRDefault="0045128F" w:rsidP="00551498">
            <w:pPr>
              <w:pStyle w:val="TAC"/>
              <w:keepNext w:val="0"/>
              <w:rPr>
                <w:rFonts w:eastAsia="Yu Mincho"/>
                <w:szCs w:val="18"/>
              </w:rPr>
            </w:pPr>
          </w:p>
        </w:tc>
      </w:tr>
      <w:tr w:rsidR="0045128F" w14:paraId="5D8781C0"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032F2857" w14:textId="77777777" w:rsidR="0045128F" w:rsidRDefault="0045128F" w:rsidP="00551498">
            <w:pPr>
              <w:keepNext/>
              <w:keepLines/>
              <w:spacing w:after="0"/>
              <w:jc w:val="center"/>
              <w:rPr>
                <w:szCs w:val="18"/>
                <w:lang w:eastAsia="zh-CN"/>
              </w:rPr>
            </w:pPr>
            <w:r>
              <w:rPr>
                <w:rFonts w:ascii="Arial" w:hAnsi="Arial" w:cs="Arial"/>
                <w:kern w:val="2"/>
                <w:sz w:val="18"/>
                <w:szCs w:val="24"/>
                <w:lang w:val="en-US" w:eastAsia="zh-TW"/>
              </w:rPr>
              <w:t>CA_n66(2A)-n78A</w:t>
            </w:r>
          </w:p>
        </w:tc>
        <w:tc>
          <w:tcPr>
            <w:tcW w:w="1519" w:type="dxa"/>
            <w:vMerge w:val="restart"/>
            <w:tcBorders>
              <w:top w:val="single" w:sz="4" w:space="0" w:color="auto"/>
              <w:left w:val="single" w:sz="4" w:space="0" w:color="auto"/>
              <w:right w:val="single" w:sz="4" w:space="0" w:color="auto"/>
            </w:tcBorders>
            <w:vAlign w:val="center"/>
          </w:tcPr>
          <w:p w14:paraId="432B4562" w14:textId="77777777" w:rsidR="0045128F" w:rsidRDefault="0045128F" w:rsidP="00551498">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736" w:type="dxa"/>
            <w:tcBorders>
              <w:top w:val="single" w:sz="4" w:space="0" w:color="auto"/>
              <w:left w:val="single" w:sz="4" w:space="0" w:color="auto"/>
              <w:bottom w:val="single" w:sz="4" w:space="0" w:color="auto"/>
              <w:right w:val="single" w:sz="4" w:space="0" w:color="auto"/>
            </w:tcBorders>
            <w:vAlign w:val="center"/>
          </w:tcPr>
          <w:p w14:paraId="6E1187C9" w14:textId="77777777" w:rsidR="0045128F" w:rsidRDefault="0045128F" w:rsidP="00551498">
            <w:pPr>
              <w:keepNext/>
              <w:keepLines/>
              <w:spacing w:after="0"/>
              <w:jc w:val="center"/>
              <w:rPr>
                <w:lang w:val="en-US" w:eastAsia="zh-CN"/>
              </w:rPr>
            </w:pPr>
            <w:r>
              <w:rPr>
                <w:rFonts w:ascii="Arial" w:hAnsi="Arial" w:hint="eastAsia"/>
                <w:sz w:val="18"/>
                <w:lang w:eastAsia="zh-CN"/>
              </w:rPr>
              <w:t>n</w:t>
            </w:r>
            <w:r>
              <w:rPr>
                <w:rFonts w:ascii="Arial" w:hAnsi="Arial"/>
                <w:sz w:val="18"/>
                <w:lang w:eastAsia="zh-CN"/>
              </w:rPr>
              <w:t>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319309EE" w14:textId="77777777" w:rsidR="0045128F" w:rsidRDefault="0045128F" w:rsidP="00551498">
            <w:pPr>
              <w:pStyle w:val="TAC"/>
              <w:rPr>
                <w:rFonts w:eastAsia="Yu Mincho"/>
                <w:szCs w:val="18"/>
              </w:rPr>
            </w:pPr>
            <w:r>
              <w:rPr>
                <w:rFonts w:cs="Arial"/>
                <w:kern w:val="2"/>
                <w:szCs w:val="24"/>
                <w:lang w:val="en-CA"/>
              </w:rPr>
              <w:t>See CA_n66(2A) Bandwidth Combination</w:t>
            </w:r>
            <w:r>
              <w:rPr>
                <w:rFonts w:cs="Arial"/>
                <w:kern w:val="2"/>
                <w:szCs w:val="24"/>
                <w:lang w:val="en-US"/>
              </w:rPr>
              <w:t xml:space="preserve"> </w:t>
            </w:r>
            <w:r>
              <w:rPr>
                <w:rFonts w:cs="Arial"/>
                <w:kern w:val="2"/>
                <w:szCs w:val="24"/>
                <w:lang w:val="en-CA"/>
              </w:rPr>
              <w:t>Set 0 in Table 5.5A.2-1</w:t>
            </w:r>
          </w:p>
        </w:tc>
        <w:tc>
          <w:tcPr>
            <w:tcW w:w="1632" w:type="dxa"/>
            <w:vMerge w:val="restart"/>
            <w:tcBorders>
              <w:top w:val="single" w:sz="4" w:space="0" w:color="auto"/>
              <w:left w:val="single" w:sz="4" w:space="0" w:color="auto"/>
              <w:right w:val="single" w:sz="4" w:space="0" w:color="auto"/>
            </w:tcBorders>
            <w:vAlign w:val="center"/>
          </w:tcPr>
          <w:p w14:paraId="70F0B61E" w14:textId="77777777" w:rsidR="0045128F" w:rsidRDefault="0045128F" w:rsidP="00551498">
            <w:pPr>
              <w:pStyle w:val="TAC"/>
              <w:keepNext w:val="0"/>
              <w:rPr>
                <w:rFonts w:eastAsia="Yu Mincho"/>
                <w:szCs w:val="18"/>
              </w:rPr>
            </w:pPr>
            <w:r>
              <w:rPr>
                <w:rFonts w:hint="eastAsia"/>
                <w:lang w:val="en-US" w:eastAsia="zh-CN"/>
              </w:rPr>
              <w:t>0</w:t>
            </w:r>
          </w:p>
        </w:tc>
      </w:tr>
      <w:tr w:rsidR="0045128F" w14:paraId="57DA6D5A" w14:textId="77777777" w:rsidTr="00551498">
        <w:trPr>
          <w:trHeight w:val="34"/>
          <w:jc w:val="center"/>
        </w:trPr>
        <w:tc>
          <w:tcPr>
            <w:tcW w:w="1626" w:type="dxa"/>
            <w:vMerge/>
            <w:tcBorders>
              <w:left w:val="single" w:sz="4" w:space="0" w:color="auto"/>
              <w:right w:val="single" w:sz="4" w:space="0" w:color="auto"/>
            </w:tcBorders>
            <w:vAlign w:val="center"/>
          </w:tcPr>
          <w:p w14:paraId="32898F79" w14:textId="77777777" w:rsidR="0045128F" w:rsidRDefault="0045128F" w:rsidP="00551498">
            <w:pPr>
              <w:pStyle w:val="TAC"/>
              <w:keepNext w:val="0"/>
              <w:rPr>
                <w:szCs w:val="18"/>
                <w:lang w:eastAsia="zh-CN"/>
              </w:rPr>
            </w:pPr>
          </w:p>
        </w:tc>
        <w:tc>
          <w:tcPr>
            <w:tcW w:w="1519" w:type="dxa"/>
            <w:vMerge/>
            <w:tcBorders>
              <w:left w:val="single" w:sz="4" w:space="0" w:color="auto"/>
              <w:right w:val="single" w:sz="4" w:space="0" w:color="auto"/>
            </w:tcBorders>
            <w:vAlign w:val="center"/>
          </w:tcPr>
          <w:p w14:paraId="6251DDEF" w14:textId="77777777" w:rsidR="0045128F" w:rsidRDefault="0045128F" w:rsidP="00551498">
            <w:pPr>
              <w:pStyle w:val="TAC"/>
              <w:keepNext w:val="0"/>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79BC16E0" w14:textId="77777777" w:rsidR="0045128F" w:rsidRDefault="0045128F" w:rsidP="00551498">
            <w:pPr>
              <w:keepNext/>
              <w:keepLines/>
              <w:spacing w:after="0"/>
              <w:jc w:val="center"/>
              <w:rPr>
                <w:lang w:val="en-US" w:eastAsia="zh-CN"/>
              </w:rPr>
            </w:pPr>
            <w:r>
              <w:rPr>
                <w:rFonts w:ascii="Arial" w:hAnsi="Arial" w:cs="Arial"/>
                <w:kern w:val="2"/>
                <w:sz w:val="18"/>
                <w:szCs w:val="24"/>
                <w:lang w:val="en-US" w:eastAsia="ja-JP"/>
              </w:rPr>
              <w:t>n78</w:t>
            </w:r>
          </w:p>
        </w:tc>
        <w:tc>
          <w:tcPr>
            <w:tcW w:w="736" w:type="dxa"/>
            <w:tcBorders>
              <w:top w:val="single" w:sz="4" w:space="0" w:color="auto"/>
              <w:left w:val="single" w:sz="4" w:space="0" w:color="auto"/>
              <w:bottom w:val="single" w:sz="4" w:space="0" w:color="auto"/>
              <w:right w:val="single" w:sz="4" w:space="0" w:color="auto"/>
            </w:tcBorders>
            <w:vAlign w:val="center"/>
          </w:tcPr>
          <w:p w14:paraId="3FC695A6" w14:textId="77777777" w:rsidR="0045128F" w:rsidRDefault="0045128F" w:rsidP="00551498">
            <w:pPr>
              <w:keepNext/>
              <w:keepLines/>
              <w:spacing w:after="0"/>
              <w:jc w:val="center"/>
              <w:rPr>
                <w:szCs w:val="18"/>
                <w:lang w:val="en-US" w:eastAsia="zh-CN"/>
              </w:rPr>
            </w:pPr>
            <w:r>
              <w:rPr>
                <w:rFonts w:ascii="Arial" w:hAnsi="Arial" w:cs="Arial"/>
                <w:kern w:val="2"/>
                <w:sz w:val="18"/>
                <w:szCs w:val="24"/>
                <w:lang w:val="en-US"/>
              </w:rPr>
              <w:t>15</w:t>
            </w:r>
          </w:p>
        </w:tc>
        <w:tc>
          <w:tcPr>
            <w:tcW w:w="736" w:type="dxa"/>
            <w:tcBorders>
              <w:top w:val="single" w:sz="4" w:space="0" w:color="auto"/>
              <w:left w:val="single" w:sz="4" w:space="0" w:color="auto"/>
              <w:bottom w:val="single" w:sz="4" w:space="0" w:color="auto"/>
              <w:right w:val="single" w:sz="4" w:space="0" w:color="auto"/>
            </w:tcBorders>
          </w:tcPr>
          <w:p w14:paraId="4067C7F6"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6F0D38"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5B09EB"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98376A"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92BC71"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541A36" w14:textId="77777777" w:rsidR="0045128F" w:rsidRDefault="0045128F" w:rsidP="00551498">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7E5752"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E8A621"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3A0273"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7CD409" w14:textId="77777777" w:rsidR="0045128F" w:rsidRDefault="0045128F" w:rsidP="00551498">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9DF4A71" w14:textId="77777777" w:rsidR="0045128F" w:rsidRDefault="0045128F" w:rsidP="00551498">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379D8D" w14:textId="77777777" w:rsidR="0045128F" w:rsidRDefault="0045128F" w:rsidP="00551498">
            <w:pPr>
              <w:pStyle w:val="TAC"/>
              <w:rPr>
                <w:rFonts w:eastAsia="Yu Mincho"/>
                <w:szCs w:val="18"/>
              </w:rPr>
            </w:pPr>
          </w:p>
        </w:tc>
        <w:tc>
          <w:tcPr>
            <w:tcW w:w="1632" w:type="dxa"/>
            <w:vMerge/>
            <w:tcBorders>
              <w:left w:val="single" w:sz="4" w:space="0" w:color="auto"/>
              <w:right w:val="single" w:sz="4" w:space="0" w:color="auto"/>
            </w:tcBorders>
            <w:vAlign w:val="center"/>
          </w:tcPr>
          <w:p w14:paraId="5EA41585" w14:textId="77777777" w:rsidR="0045128F" w:rsidRDefault="0045128F" w:rsidP="00551498">
            <w:pPr>
              <w:pStyle w:val="TAC"/>
              <w:keepNext w:val="0"/>
              <w:rPr>
                <w:rFonts w:eastAsia="Yu Mincho"/>
                <w:szCs w:val="18"/>
              </w:rPr>
            </w:pPr>
          </w:p>
        </w:tc>
      </w:tr>
      <w:tr w:rsidR="0045128F" w14:paraId="1FF04316" w14:textId="77777777" w:rsidTr="00551498">
        <w:trPr>
          <w:trHeight w:val="34"/>
          <w:jc w:val="center"/>
        </w:trPr>
        <w:tc>
          <w:tcPr>
            <w:tcW w:w="1626" w:type="dxa"/>
            <w:vMerge/>
            <w:tcBorders>
              <w:left w:val="single" w:sz="4" w:space="0" w:color="auto"/>
              <w:right w:val="single" w:sz="4" w:space="0" w:color="auto"/>
            </w:tcBorders>
            <w:vAlign w:val="center"/>
          </w:tcPr>
          <w:p w14:paraId="71A1EDF5" w14:textId="77777777" w:rsidR="0045128F" w:rsidRDefault="0045128F" w:rsidP="00551498">
            <w:pPr>
              <w:pStyle w:val="TAC"/>
              <w:keepNext w:val="0"/>
              <w:rPr>
                <w:szCs w:val="18"/>
                <w:lang w:eastAsia="zh-CN"/>
              </w:rPr>
            </w:pPr>
          </w:p>
        </w:tc>
        <w:tc>
          <w:tcPr>
            <w:tcW w:w="1519" w:type="dxa"/>
            <w:vMerge/>
            <w:tcBorders>
              <w:left w:val="single" w:sz="4" w:space="0" w:color="auto"/>
              <w:right w:val="single" w:sz="4" w:space="0" w:color="auto"/>
            </w:tcBorders>
            <w:vAlign w:val="center"/>
          </w:tcPr>
          <w:p w14:paraId="6C32CF28" w14:textId="77777777" w:rsidR="0045128F" w:rsidRDefault="0045128F" w:rsidP="00551498">
            <w:pPr>
              <w:pStyle w:val="TAC"/>
              <w:keepNext w:val="0"/>
              <w:rPr>
                <w:lang w:val="en-US" w:eastAsia="zh-CN"/>
              </w:rPr>
            </w:pPr>
          </w:p>
        </w:tc>
        <w:tc>
          <w:tcPr>
            <w:tcW w:w="736" w:type="dxa"/>
            <w:vMerge/>
            <w:tcBorders>
              <w:left w:val="single" w:sz="4" w:space="0" w:color="auto"/>
              <w:right w:val="single" w:sz="4" w:space="0" w:color="auto"/>
            </w:tcBorders>
            <w:vAlign w:val="center"/>
          </w:tcPr>
          <w:p w14:paraId="744214CF"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253CF7" w14:textId="77777777" w:rsidR="0045128F" w:rsidRDefault="0045128F" w:rsidP="00551498">
            <w:pPr>
              <w:keepNext/>
              <w:keepLines/>
              <w:spacing w:after="0"/>
              <w:jc w:val="center"/>
              <w:rPr>
                <w:szCs w:val="18"/>
                <w:lang w:val="en-US" w:eastAsia="zh-CN"/>
              </w:rPr>
            </w:pPr>
            <w:r>
              <w:rPr>
                <w:rFonts w:ascii="Arial" w:hAnsi="Arial" w:cs="Arial"/>
                <w:kern w:val="2"/>
                <w:sz w:val="18"/>
                <w:szCs w:val="24"/>
                <w:lang w:val="en-US"/>
              </w:rPr>
              <w:t>30</w:t>
            </w:r>
          </w:p>
        </w:tc>
        <w:tc>
          <w:tcPr>
            <w:tcW w:w="736" w:type="dxa"/>
            <w:tcBorders>
              <w:top w:val="single" w:sz="4" w:space="0" w:color="auto"/>
              <w:left w:val="single" w:sz="4" w:space="0" w:color="auto"/>
              <w:bottom w:val="single" w:sz="4" w:space="0" w:color="auto"/>
              <w:right w:val="single" w:sz="4" w:space="0" w:color="auto"/>
            </w:tcBorders>
          </w:tcPr>
          <w:p w14:paraId="7DA09BA1"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57F6FC5"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EF8AD8"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AE55BE"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1C0243"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8F8C92" w14:textId="77777777" w:rsidR="0045128F" w:rsidRDefault="0045128F" w:rsidP="00551498">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109AC5"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0E80AF"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6BA2FF"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590047" w14:textId="77777777" w:rsidR="0045128F" w:rsidRDefault="0045128F" w:rsidP="00551498">
            <w:pPr>
              <w:pStyle w:val="TAC"/>
              <w:rPr>
                <w:rFonts w:eastAsia="Yu Mincho"/>
                <w:szCs w:val="18"/>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tcPr>
          <w:p w14:paraId="526C9682"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D6D697" w14:textId="77777777" w:rsidR="0045128F" w:rsidRDefault="0045128F" w:rsidP="00551498">
            <w:pPr>
              <w:pStyle w:val="TAC"/>
              <w:rPr>
                <w:rFonts w:eastAsia="Yu Mincho"/>
                <w:szCs w:val="18"/>
              </w:rPr>
            </w:pPr>
            <w:r>
              <w:rPr>
                <w:rFonts w:cs="Arial"/>
                <w:kern w:val="2"/>
                <w:szCs w:val="24"/>
                <w:lang w:val="en-US"/>
              </w:rPr>
              <w:t>Yes</w:t>
            </w:r>
          </w:p>
        </w:tc>
        <w:tc>
          <w:tcPr>
            <w:tcW w:w="1632" w:type="dxa"/>
            <w:vMerge/>
            <w:tcBorders>
              <w:left w:val="single" w:sz="4" w:space="0" w:color="auto"/>
              <w:right w:val="single" w:sz="4" w:space="0" w:color="auto"/>
            </w:tcBorders>
            <w:vAlign w:val="center"/>
          </w:tcPr>
          <w:p w14:paraId="0EF31EC6" w14:textId="77777777" w:rsidR="0045128F" w:rsidRDefault="0045128F" w:rsidP="00551498">
            <w:pPr>
              <w:pStyle w:val="TAC"/>
              <w:keepNext w:val="0"/>
              <w:rPr>
                <w:rFonts w:eastAsia="Yu Mincho"/>
                <w:szCs w:val="18"/>
              </w:rPr>
            </w:pPr>
          </w:p>
        </w:tc>
      </w:tr>
      <w:tr w:rsidR="0045128F" w14:paraId="454AFA52"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5F4A5C76" w14:textId="77777777" w:rsidR="0045128F" w:rsidRDefault="0045128F" w:rsidP="00551498">
            <w:pPr>
              <w:pStyle w:val="TAC"/>
              <w:keepNext w:val="0"/>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42CA00EB" w14:textId="77777777" w:rsidR="0045128F" w:rsidRDefault="0045128F" w:rsidP="00551498">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5A922058"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EFBC2B" w14:textId="77777777" w:rsidR="0045128F" w:rsidRDefault="0045128F" w:rsidP="00551498">
            <w:pPr>
              <w:keepNext/>
              <w:keepLines/>
              <w:spacing w:after="0"/>
              <w:jc w:val="center"/>
              <w:rPr>
                <w:szCs w:val="18"/>
                <w:lang w:val="en-US" w:eastAsia="zh-CN"/>
              </w:rPr>
            </w:pPr>
            <w:r>
              <w:rPr>
                <w:rFonts w:ascii="Arial" w:hAnsi="Arial" w:cs="Arial"/>
                <w:kern w:val="2"/>
                <w:sz w:val="18"/>
                <w:szCs w:val="24"/>
                <w:lang w:val="en-US"/>
              </w:rPr>
              <w:t>60</w:t>
            </w:r>
          </w:p>
        </w:tc>
        <w:tc>
          <w:tcPr>
            <w:tcW w:w="736" w:type="dxa"/>
            <w:tcBorders>
              <w:top w:val="single" w:sz="4" w:space="0" w:color="auto"/>
              <w:left w:val="single" w:sz="4" w:space="0" w:color="auto"/>
              <w:bottom w:val="single" w:sz="4" w:space="0" w:color="auto"/>
              <w:right w:val="single" w:sz="4" w:space="0" w:color="auto"/>
            </w:tcBorders>
          </w:tcPr>
          <w:p w14:paraId="32127C30" w14:textId="77777777" w:rsidR="0045128F" w:rsidRDefault="0045128F" w:rsidP="00551498">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330A9E"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2B0652"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9E571A"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8035B8" w14:textId="77777777" w:rsidR="0045128F" w:rsidRDefault="0045128F" w:rsidP="00551498">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99B34D" w14:textId="77777777" w:rsidR="0045128F" w:rsidRDefault="0045128F" w:rsidP="00551498">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807A8B"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8EA2414"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76D739" w14:textId="77777777" w:rsidR="0045128F" w:rsidRDefault="0045128F" w:rsidP="00551498">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2B9C3F" w14:textId="77777777" w:rsidR="0045128F" w:rsidRDefault="0045128F" w:rsidP="00551498">
            <w:pPr>
              <w:pStyle w:val="TAC"/>
              <w:rPr>
                <w:rFonts w:eastAsia="Yu Mincho"/>
                <w:szCs w:val="18"/>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tcPr>
          <w:p w14:paraId="1715DE01" w14:textId="77777777" w:rsidR="0045128F" w:rsidRDefault="0045128F" w:rsidP="00551498">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F279EC" w14:textId="77777777" w:rsidR="0045128F" w:rsidRDefault="0045128F" w:rsidP="00551498">
            <w:pPr>
              <w:pStyle w:val="TAC"/>
              <w:rPr>
                <w:rFonts w:eastAsia="Yu Mincho"/>
                <w:szCs w:val="18"/>
              </w:rPr>
            </w:pPr>
            <w:r>
              <w:rPr>
                <w:rFonts w:cs="Arial"/>
                <w:kern w:val="2"/>
                <w:szCs w:val="24"/>
                <w:lang w:val="en-US"/>
              </w:rPr>
              <w:t>Yes</w:t>
            </w:r>
          </w:p>
        </w:tc>
        <w:tc>
          <w:tcPr>
            <w:tcW w:w="1632" w:type="dxa"/>
            <w:vMerge/>
            <w:tcBorders>
              <w:left w:val="single" w:sz="4" w:space="0" w:color="auto"/>
              <w:bottom w:val="single" w:sz="4" w:space="0" w:color="auto"/>
              <w:right w:val="single" w:sz="4" w:space="0" w:color="auto"/>
            </w:tcBorders>
            <w:vAlign w:val="center"/>
          </w:tcPr>
          <w:p w14:paraId="3D3C16FF" w14:textId="77777777" w:rsidR="0045128F" w:rsidRDefault="0045128F" w:rsidP="00551498">
            <w:pPr>
              <w:pStyle w:val="TAC"/>
              <w:keepNext w:val="0"/>
              <w:rPr>
                <w:rFonts w:eastAsia="Yu Mincho"/>
                <w:szCs w:val="18"/>
              </w:rPr>
            </w:pPr>
          </w:p>
        </w:tc>
      </w:tr>
      <w:tr w:rsidR="0045128F" w14:paraId="42C52981"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6871F2C7" w14:textId="77777777" w:rsidR="0045128F" w:rsidRDefault="0045128F" w:rsidP="00551498">
            <w:pPr>
              <w:keepNext/>
              <w:keepLines/>
              <w:spacing w:after="0"/>
              <w:jc w:val="center"/>
              <w:rPr>
                <w:szCs w:val="18"/>
                <w:lang w:eastAsia="zh-CN"/>
              </w:rPr>
            </w:pPr>
            <w:r>
              <w:rPr>
                <w:rFonts w:ascii="Arial" w:hAnsi="Arial" w:cs="Arial"/>
                <w:kern w:val="2"/>
                <w:sz w:val="18"/>
                <w:szCs w:val="24"/>
                <w:lang w:val="en-US" w:eastAsia="zh-TW"/>
              </w:rPr>
              <w:t>CA_n66(2A)-n78(2A)</w:t>
            </w:r>
          </w:p>
        </w:tc>
        <w:tc>
          <w:tcPr>
            <w:tcW w:w="1519" w:type="dxa"/>
            <w:vMerge w:val="restart"/>
            <w:tcBorders>
              <w:top w:val="single" w:sz="4" w:space="0" w:color="auto"/>
              <w:left w:val="single" w:sz="4" w:space="0" w:color="auto"/>
              <w:right w:val="single" w:sz="4" w:space="0" w:color="auto"/>
            </w:tcBorders>
            <w:vAlign w:val="center"/>
          </w:tcPr>
          <w:p w14:paraId="767BB812" w14:textId="77777777" w:rsidR="0045128F" w:rsidRDefault="0045128F" w:rsidP="00551498">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736" w:type="dxa"/>
            <w:tcBorders>
              <w:top w:val="single" w:sz="4" w:space="0" w:color="auto"/>
              <w:left w:val="single" w:sz="4" w:space="0" w:color="auto"/>
              <w:bottom w:val="single" w:sz="4" w:space="0" w:color="auto"/>
              <w:right w:val="single" w:sz="4" w:space="0" w:color="auto"/>
            </w:tcBorders>
            <w:vAlign w:val="center"/>
          </w:tcPr>
          <w:p w14:paraId="03518D71" w14:textId="77777777" w:rsidR="0045128F" w:rsidRDefault="0045128F" w:rsidP="00551498">
            <w:pPr>
              <w:keepNext/>
              <w:keepLines/>
              <w:spacing w:after="0"/>
              <w:jc w:val="center"/>
              <w:rPr>
                <w:lang w:val="en-US" w:eastAsia="zh-CN"/>
              </w:rPr>
            </w:pPr>
            <w:r>
              <w:rPr>
                <w:rFonts w:ascii="Arial" w:hAnsi="Arial" w:cs="Arial"/>
                <w:kern w:val="2"/>
                <w:sz w:val="18"/>
                <w:szCs w:val="24"/>
                <w:lang w:val="en-US" w:eastAsia="ja-JP"/>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AABE81D" w14:textId="77777777" w:rsidR="0045128F" w:rsidRDefault="0045128F" w:rsidP="00551498">
            <w:pPr>
              <w:pStyle w:val="TAC"/>
              <w:rPr>
                <w:rFonts w:eastAsia="Yu Mincho"/>
                <w:szCs w:val="18"/>
              </w:rPr>
            </w:pPr>
            <w:r>
              <w:rPr>
                <w:rFonts w:cs="Arial"/>
                <w:kern w:val="2"/>
                <w:szCs w:val="24"/>
                <w:lang w:val="en-CA"/>
              </w:rPr>
              <w:t>See CA_n66(2A) Bandwidth Combination</w:t>
            </w:r>
            <w:r>
              <w:rPr>
                <w:rFonts w:cs="Arial"/>
                <w:kern w:val="2"/>
                <w:szCs w:val="24"/>
                <w:lang w:val="en-US"/>
              </w:rPr>
              <w:t xml:space="preserve"> </w:t>
            </w:r>
            <w:r>
              <w:rPr>
                <w:rFonts w:cs="Arial"/>
                <w:kern w:val="2"/>
                <w:szCs w:val="24"/>
                <w:lang w:val="en-CA"/>
              </w:rPr>
              <w:t>Set 0 in Table 5.5A.2-1</w:t>
            </w:r>
          </w:p>
        </w:tc>
        <w:tc>
          <w:tcPr>
            <w:tcW w:w="1632" w:type="dxa"/>
            <w:vMerge w:val="restart"/>
            <w:tcBorders>
              <w:top w:val="single" w:sz="4" w:space="0" w:color="auto"/>
              <w:left w:val="single" w:sz="4" w:space="0" w:color="auto"/>
              <w:right w:val="single" w:sz="4" w:space="0" w:color="auto"/>
            </w:tcBorders>
            <w:vAlign w:val="center"/>
          </w:tcPr>
          <w:p w14:paraId="5FF485FD" w14:textId="77777777" w:rsidR="0045128F" w:rsidRDefault="0045128F" w:rsidP="00551498">
            <w:pPr>
              <w:keepNext/>
              <w:keepLines/>
              <w:spacing w:after="0"/>
              <w:jc w:val="center"/>
              <w:rPr>
                <w:rFonts w:eastAsia="Yu Mincho"/>
                <w:szCs w:val="18"/>
              </w:rPr>
            </w:pPr>
            <w:r>
              <w:rPr>
                <w:rFonts w:ascii="Arial" w:hAnsi="Arial" w:hint="eastAsia"/>
                <w:sz w:val="18"/>
                <w:lang w:val="en-US" w:eastAsia="zh-CN"/>
              </w:rPr>
              <w:t>0</w:t>
            </w:r>
          </w:p>
        </w:tc>
      </w:tr>
      <w:tr w:rsidR="0045128F" w14:paraId="4721F9C8"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20D6179A" w14:textId="77777777" w:rsidR="0045128F" w:rsidRDefault="0045128F" w:rsidP="00551498">
            <w:pPr>
              <w:pStyle w:val="TAC"/>
              <w:keepNext w:val="0"/>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50542B56" w14:textId="77777777" w:rsidR="0045128F" w:rsidRDefault="0045128F" w:rsidP="00551498">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0F6B84" w14:textId="77777777" w:rsidR="0045128F" w:rsidRDefault="0045128F" w:rsidP="00551498">
            <w:pPr>
              <w:keepNext/>
              <w:keepLines/>
              <w:spacing w:after="0"/>
              <w:jc w:val="center"/>
              <w:rPr>
                <w:lang w:val="en-US" w:eastAsia="zh-CN"/>
              </w:rPr>
            </w:pPr>
            <w:r>
              <w:rPr>
                <w:rFonts w:ascii="Arial" w:hAnsi="Arial" w:cs="Arial"/>
                <w:kern w:val="2"/>
                <w:sz w:val="18"/>
                <w:szCs w:val="24"/>
                <w:lang w:val="en-US" w:eastAsia="ja-JP"/>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129C88AA" w14:textId="77777777" w:rsidR="0045128F" w:rsidRDefault="0045128F" w:rsidP="00551498">
            <w:pPr>
              <w:pStyle w:val="TAC"/>
              <w:rPr>
                <w:rFonts w:eastAsia="Yu Mincho"/>
                <w:szCs w:val="18"/>
              </w:rPr>
            </w:pPr>
            <w:r>
              <w:rPr>
                <w:rFonts w:cs="Arial"/>
                <w:kern w:val="2"/>
                <w:szCs w:val="24"/>
                <w:lang w:val="en-CA"/>
              </w:rPr>
              <w:t>See CA_n78(2A) Bandwidth Combination</w:t>
            </w:r>
            <w:r>
              <w:rPr>
                <w:rFonts w:cs="Arial"/>
                <w:kern w:val="2"/>
                <w:szCs w:val="24"/>
                <w:lang w:val="en-US"/>
              </w:rPr>
              <w:t xml:space="preserve"> </w:t>
            </w:r>
            <w:r>
              <w:rPr>
                <w:rFonts w:cs="Arial"/>
                <w:kern w:val="2"/>
                <w:szCs w:val="24"/>
                <w:lang w:val="en-CA"/>
              </w:rPr>
              <w:t>Set 1 in Table 5.5A.2-1</w:t>
            </w:r>
          </w:p>
        </w:tc>
        <w:tc>
          <w:tcPr>
            <w:tcW w:w="1632" w:type="dxa"/>
            <w:vMerge/>
            <w:tcBorders>
              <w:left w:val="single" w:sz="4" w:space="0" w:color="auto"/>
              <w:bottom w:val="single" w:sz="4" w:space="0" w:color="auto"/>
              <w:right w:val="single" w:sz="4" w:space="0" w:color="auto"/>
            </w:tcBorders>
            <w:vAlign w:val="center"/>
          </w:tcPr>
          <w:p w14:paraId="1A338FD7" w14:textId="77777777" w:rsidR="0045128F" w:rsidRDefault="0045128F" w:rsidP="00551498">
            <w:pPr>
              <w:pStyle w:val="TAC"/>
              <w:keepNext w:val="0"/>
              <w:rPr>
                <w:rFonts w:eastAsia="Yu Mincho"/>
                <w:szCs w:val="18"/>
              </w:rPr>
            </w:pPr>
          </w:p>
        </w:tc>
      </w:tr>
      <w:tr w:rsidR="0045128F" w14:paraId="3B9547A6"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D783CDA" w14:textId="77777777" w:rsidR="0045128F" w:rsidRDefault="0045128F" w:rsidP="00551498">
            <w:pPr>
              <w:pStyle w:val="TAC"/>
              <w:keepNext w:val="0"/>
              <w:rPr>
                <w:lang w:eastAsia="zh-CN"/>
              </w:rPr>
            </w:pPr>
            <w:proofErr w:type="spellStart"/>
            <w:r>
              <w:rPr>
                <w:szCs w:val="18"/>
                <w:lang w:eastAsia="zh-CN"/>
              </w:rPr>
              <w:t>CA_n</w:t>
            </w:r>
            <w:proofErr w:type="spellEnd"/>
            <w:r>
              <w:rPr>
                <w:rFonts w:hint="eastAsia"/>
                <w:szCs w:val="18"/>
                <w:lang w:val="en-US" w:eastAsia="zh-CN"/>
              </w:rPr>
              <w:t>70</w:t>
            </w:r>
            <w:r>
              <w:rPr>
                <w:szCs w:val="18"/>
                <w:lang w:eastAsia="zh-CN"/>
              </w:rPr>
              <w:t>A-n</w:t>
            </w:r>
            <w:r>
              <w:rPr>
                <w:rFonts w:hint="eastAsia"/>
                <w:szCs w:val="18"/>
                <w:lang w:val="en-US" w:eastAsia="zh-CN"/>
              </w:rPr>
              <w:t>71</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8C3772D" w14:textId="77777777" w:rsidR="0045128F" w:rsidRDefault="0045128F" w:rsidP="00551498">
            <w:pPr>
              <w:pStyle w:val="TAC"/>
              <w:keepNext w:val="0"/>
              <w:rPr>
                <w:lang w:val="en-US"/>
              </w:rPr>
            </w:pPr>
            <w:r>
              <w:rPr>
                <w:rFonts w:cs="Arial"/>
                <w:szCs w:val="18"/>
                <w:lang w:val="en-US" w:eastAsia="zh-CN"/>
              </w:rPr>
              <w:t>CA_n70A-n71A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DBFB61D" w14:textId="77777777" w:rsidR="0045128F" w:rsidRDefault="0045128F" w:rsidP="00551498">
            <w:pPr>
              <w:pStyle w:val="TAC"/>
              <w:keepNext w:val="0"/>
              <w:rPr>
                <w:lang w:val="en-US"/>
              </w:rPr>
            </w:pPr>
            <w:r>
              <w:rPr>
                <w:rFonts w:hint="eastAsia"/>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4EBA5C4A"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E734FFC"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D04CD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219DB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AC50BE"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0BA26C02"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1163A2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C2CC0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1B0AB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77731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86F3F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498CC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AA0CBA"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FB70706" w14:textId="77777777" w:rsidR="0045128F" w:rsidRDefault="0045128F" w:rsidP="00551498">
            <w:pPr>
              <w:pStyle w:val="TAC"/>
              <w:keepNext w:val="0"/>
              <w:rPr>
                <w:rFonts w:eastAsia="Yu Mincho"/>
                <w:szCs w:val="18"/>
              </w:rPr>
            </w:pPr>
            <w:r>
              <w:rPr>
                <w:rFonts w:eastAsia="Yu Mincho"/>
                <w:szCs w:val="18"/>
              </w:rPr>
              <w:t>0</w:t>
            </w:r>
          </w:p>
        </w:tc>
      </w:tr>
      <w:tr w:rsidR="0045128F" w14:paraId="71C56CC8"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8EA764E"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5C987B9"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F68819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3FB52E"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21651D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4EA4C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147A4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A3C5AB"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36E2FCE0"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D0BE95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04029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E3BC4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BB122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B4A06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77ABD1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AB569EF"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CADC759" w14:textId="77777777" w:rsidR="0045128F" w:rsidRDefault="0045128F" w:rsidP="00551498">
            <w:pPr>
              <w:pStyle w:val="TAC"/>
              <w:keepNext w:val="0"/>
              <w:rPr>
                <w:rFonts w:eastAsia="Yu Mincho"/>
                <w:szCs w:val="18"/>
              </w:rPr>
            </w:pPr>
          </w:p>
        </w:tc>
      </w:tr>
      <w:tr w:rsidR="0045128F" w14:paraId="2E26BB9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DEB317D"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2D65391"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3509C44"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687DE8E"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571D61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2FD90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A48CE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BE1A5C" w14:textId="77777777" w:rsidR="0045128F" w:rsidRDefault="0045128F" w:rsidP="00551498">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C062E37" w14:textId="77777777" w:rsidR="0045128F" w:rsidRDefault="0045128F" w:rsidP="00551498">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427B1F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E27311"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65516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F1C55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2CBFB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C4E91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2FD880"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8916D9B" w14:textId="77777777" w:rsidR="0045128F" w:rsidRDefault="0045128F" w:rsidP="00551498">
            <w:pPr>
              <w:pStyle w:val="TAC"/>
              <w:keepNext w:val="0"/>
              <w:rPr>
                <w:rFonts w:eastAsia="Yu Mincho"/>
                <w:szCs w:val="18"/>
              </w:rPr>
            </w:pPr>
          </w:p>
        </w:tc>
      </w:tr>
      <w:tr w:rsidR="0045128F" w14:paraId="3370CD3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EF82385"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077629C"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F0EC479" w14:textId="77777777" w:rsidR="0045128F" w:rsidRDefault="0045128F" w:rsidP="00551498">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249452F0" w14:textId="77777777" w:rsidR="0045128F" w:rsidRDefault="0045128F" w:rsidP="00551498">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93E9A20" w14:textId="77777777" w:rsidR="0045128F" w:rsidRDefault="0045128F" w:rsidP="00551498">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ABAEC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5C79A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B4F84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A697F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7217B9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8FDA3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B3B2A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D93A08"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9439D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87CE83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E67043"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56D76BB" w14:textId="77777777" w:rsidR="0045128F" w:rsidRDefault="0045128F" w:rsidP="00551498">
            <w:pPr>
              <w:pStyle w:val="TAC"/>
              <w:keepNext w:val="0"/>
              <w:rPr>
                <w:rFonts w:eastAsia="Yu Mincho"/>
                <w:szCs w:val="18"/>
              </w:rPr>
            </w:pPr>
          </w:p>
        </w:tc>
      </w:tr>
      <w:tr w:rsidR="0045128F" w14:paraId="3E99DEE5"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97D4BF7"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6D7F0D0"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53E2A3D"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E7355B" w14:textId="77777777" w:rsidR="0045128F" w:rsidRDefault="0045128F" w:rsidP="00551498">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CF6E40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97106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5CFEC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A8184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B9184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E5B25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F6825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F28D2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1D292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C12BF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FC0784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D3E615"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D2E91BD" w14:textId="77777777" w:rsidR="0045128F" w:rsidRDefault="0045128F" w:rsidP="00551498">
            <w:pPr>
              <w:pStyle w:val="TAC"/>
              <w:keepNext w:val="0"/>
              <w:rPr>
                <w:rFonts w:eastAsia="Yu Mincho"/>
                <w:szCs w:val="18"/>
              </w:rPr>
            </w:pPr>
          </w:p>
        </w:tc>
      </w:tr>
      <w:tr w:rsidR="0045128F" w14:paraId="6AE0262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008CBDD"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C819A80"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31109B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ADF2C3" w14:textId="77777777" w:rsidR="0045128F" w:rsidRDefault="0045128F" w:rsidP="00551498">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F4721D7"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EA30C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5F713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86C95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E69BD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F6734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B07C1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96A69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8226C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1783E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2C114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A0B5D3"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96C4D5A" w14:textId="77777777" w:rsidR="0045128F" w:rsidRDefault="0045128F" w:rsidP="00551498">
            <w:pPr>
              <w:pStyle w:val="TAC"/>
              <w:keepNext w:val="0"/>
              <w:rPr>
                <w:rFonts w:eastAsia="Yu Mincho"/>
                <w:szCs w:val="18"/>
              </w:rPr>
            </w:pPr>
          </w:p>
        </w:tc>
      </w:tr>
      <w:tr w:rsidR="0045128F" w14:paraId="081702C0"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342553D5" w14:textId="77777777" w:rsidR="0045128F" w:rsidRDefault="0045128F" w:rsidP="00551498">
            <w:pPr>
              <w:pStyle w:val="TAC"/>
              <w:keepNext w:val="0"/>
              <w:rPr>
                <w:lang w:eastAsia="zh-CN"/>
              </w:rPr>
            </w:pPr>
            <w:r>
              <w:rPr>
                <w:lang w:eastAsia="zh-CN"/>
              </w:rPr>
              <w:t>CA_n75A-n78A</w:t>
            </w:r>
          </w:p>
        </w:tc>
        <w:tc>
          <w:tcPr>
            <w:tcW w:w="1519" w:type="dxa"/>
            <w:vMerge w:val="restart"/>
            <w:tcBorders>
              <w:top w:val="single" w:sz="4" w:space="0" w:color="auto"/>
              <w:left w:val="single" w:sz="4" w:space="0" w:color="auto"/>
              <w:right w:val="single" w:sz="4" w:space="0" w:color="auto"/>
            </w:tcBorders>
            <w:vAlign w:val="center"/>
          </w:tcPr>
          <w:p w14:paraId="170DD0F2" w14:textId="77777777" w:rsidR="0045128F" w:rsidRDefault="0045128F" w:rsidP="00551498">
            <w:pPr>
              <w:pStyle w:val="TAC"/>
              <w:keepNext w:val="0"/>
              <w:rPr>
                <w:lang w:val="en-US"/>
              </w:rPr>
            </w:pPr>
            <w:r>
              <w:rPr>
                <w:lang w:val="en-US"/>
              </w:rPr>
              <w:t>-</w:t>
            </w:r>
          </w:p>
        </w:tc>
        <w:tc>
          <w:tcPr>
            <w:tcW w:w="736" w:type="dxa"/>
            <w:vMerge w:val="restart"/>
            <w:tcBorders>
              <w:top w:val="single" w:sz="4" w:space="0" w:color="auto"/>
              <w:left w:val="single" w:sz="4" w:space="0" w:color="auto"/>
              <w:right w:val="single" w:sz="4" w:space="0" w:color="auto"/>
            </w:tcBorders>
            <w:vAlign w:val="center"/>
          </w:tcPr>
          <w:p w14:paraId="0815A118" w14:textId="77777777" w:rsidR="0045128F" w:rsidRDefault="0045128F" w:rsidP="00551498">
            <w:pPr>
              <w:pStyle w:val="TAC"/>
              <w:keepNext w:val="0"/>
              <w:rPr>
                <w:lang w:val="en-US"/>
              </w:rPr>
            </w:pPr>
            <w:r>
              <w:rPr>
                <w:rFonts w:eastAsia="Yu Mincho"/>
              </w:rPr>
              <w:t>n75</w:t>
            </w:r>
          </w:p>
        </w:tc>
        <w:tc>
          <w:tcPr>
            <w:tcW w:w="736" w:type="dxa"/>
            <w:tcBorders>
              <w:top w:val="single" w:sz="4" w:space="0" w:color="auto"/>
              <w:left w:val="single" w:sz="4" w:space="0" w:color="auto"/>
              <w:bottom w:val="single" w:sz="4" w:space="0" w:color="auto"/>
              <w:right w:val="single" w:sz="4" w:space="0" w:color="auto"/>
            </w:tcBorders>
            <w:vAlign w:val="center"/>
          </w:tcPr>
          <w:p w14:paraId="40D1CCA4" w14:textId="77777777" w:rsidR="0045128F" w:rsidRDefault="0045128F" w:rsidP="00551498">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4BA48EE3"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0A761B"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61A2E7"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B3617F"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B00CF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3EF4D8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7E2B6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953F5E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0D261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7BEAC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EB59D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E3779D"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4706D1F" w14:textId="77777777" w:rsidR="0045128F" w:rsidRDefault="0045128F" w:rsidP="00551498">
            <w:pPr>
              <w:pStyle w:val="TAC"/>
              <w:keepNext w:val="0"/>
              <w:rPr>
                <w:rFonts w:eastAsia="Yu Mincho"/>
                <w:szCs w:val="18"/>
              </w:rPr>
            </w:pPr>
            <w:r>
              <w:rPr>
                <w:rFonts w:eastAsia="Yu Mincho"/>
                <w:szCs w:val="18"/>
              </w:rPr>
              <w:t>0</w:t>
            </w:r>
          </w:p>
        </w:tc>
      </w:tr>
      <w:tr w:rsidR="0045128F" w14:paraId="0497C78F" w14:textId="77777777" w:rsidTr="00551498">
        <w:trPr>
          <w:trHeight w:val="34"/>
          <w:jc w:val="center"/>
        </w:trPr>
        <w:tc>
          <w:tcPr>
            <w:tcW w:w="1626" w:type="dxa"/>
            <w:vMerge/>
            <w:tcBorders>
              <w:left w:val="single" w:sz="4" w:space="0" w:color="auto"/>
              <w:right w:val="single" w:sz="4" w:space="0" w:color="auto"/>
            </w:tcBorders>
            <w:vAlign w:val="center"/>
          </w:tcPr>
          <w:p w14:paraId="75D133F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5C3C87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72EDBA5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511ADD6" w14:textId="77777777" w:rsidR="0045128F" w:rsidRDefault="0045128F" w:rsidP="00551498">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3246C0B0"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5F5AE086"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64648C"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722FF7"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A7002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EBDC7E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AA22A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6FF928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A4C0E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89F7F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3F9F36E"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FC87BF"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0F07A7C" w14:textId="77777777" w:rsidR="0045128F" w:rsidRDefault="0045128F" w:rsidP="00551498">
            <w:pPr>
              <w:pStyle w:val="TAC"/>
              <w:keepNext w:val="0"/>
              <w:rPr>
                <w:rFonts w:eastAsia="Yu Mincho"/>
                <w:szCs w:val="18"/>
              </w:rPr>
            </w:pPr>
          </w:p>
        </w:tc>
      </w:tr>
      <w:tr w:rsidR="0045128F" w14:paraId="20295817" w14:textId="77777777" w:rsidTr="00551498">
        <w:trPr>
          <w:trHeight w:val="34"/>
          <w:jc w:val="center"/>
        </w:trPr>
        <w:tc>
          <w:tcPr>
            <w:tcW w:w="1626" w:type="dxa"/>
            <w:vMerge/>
            <w:tcBorders>
              <w:left w:val="single" w:sz="4" w:space="0" w:color="auto"/>
              <w:right w:val="single" w:sz="4" w:space="0" w:color="auto"/>
            </w:tcBorders>
            <w:vAlign w:val="center"/>
          </w:tcPr>
          <w:p w14:paraId="4DCF6AA0"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93A6660"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0763A1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29EFCDE" w14:textId="77777777" w:rsidR="0045128F" w:rsidRDefault="0045128F" w:rsidP="00551498">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78577DD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831C29" w14:textId="77777777" w:rsidR="0045128F" w:rsidRDefault="0045128F" w:rsidP="00551498">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DC2B55"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773EEF" w14:textId="77777777" w:rsidR="0045128F" w:rsidRDefault="0045128F" w:rsidP="00551498">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B635C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3932A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5864E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244CB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9FA49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79A00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7FCF35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10901F"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C75D998" w14:textId="77777777" w:rsidR="0045128F" w:rsidRDefault="0045128F" w:rsidP="00551498">
            <w:pPr>
              <w:pStyle w:val="TAC"/>
              <w:keepNext w:val="0"/>
              <w:rPr>
                <w:rFonts w:eastAsia="Yu Mincho"/>
                <w:szCs w:val="18"/>
              </w:rPr>
            </w:pPr>
          </w:p>
        </w:tc>
      </w:tr>
      <w:tr w:rsidR="0045128F" w14:paraId="52F5541E" w14:textId="77777777" w:rsidTr="00551498">
        <w:trPr>
          <w:trHeight w:val="34"/>
          <w:jc w:val="center"/>
        </w:trPr>
        <w:tc>
          <w:tcPr>
            <w:tcW w:w="1626" w:type="dxa"/>
            <w:vMerge/>
            <w:tcBorders>
              <w:left w:val="single" w:sz="4" w:space="0" w:color="auto"/>
              <w:right w:val="single" w:sz="4" w:space="0" w:color="auto"/>
            </w:tcBorders>
            <w:vAlign w:val="center"/>
          </w:tcPr>
          <w:p w14:paraId="6D2522D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4B6DD63"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3657F0DD" w14:textId="77777777" w:rsidR="0045128F" w:rsidRDefault="0045128F" w:rsidP="00551498">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66C01637"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7221243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76D22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6823E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369F7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8FD7B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53789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47503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DE244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21A14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34646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3FC8DD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D9994B"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8DA8A37" w14:textId="77777777" w:rsidR="0045128F" w:rsidRDefault="0045128F" w:rsidP="00551498">
            <w:pPr>
              <w:pStyle w:val="TAC"/>
              <w:keepNext w:val="0"/>
              <w:rPr>
                <w:rFonts w:eastAsia="Yu Mincho"/>
                <w:szCs w:val="18"/>
              </w:rPr>
            </w:pPr>
          </w:p>
        </w:tc>
      </w:tr>
      <w:tr w:rsidR="0045128F" w14:paraId="03D51C5E" w14:textId="77777777" w:rsidTr="00551498">
        <w:trPr>
          <w:trHeight w:val="34"/>
          <w:jc w:val="center"/>
        </w:trPr>
        <w:tc>
          <w:tcPr>
            <w:tcW w:w="1626" w:type="dxa"/>
            <w:vMerge/>
            <w:tcBorders>
              <w:left w:val="single" w:sz="4" w:space="0" w:color="auto"/>
              <w:right w:val="single" w:sz="4" w:space="0" w:color="auto"/>
            </w:tcBorders>
            <w:vAlign w:val="center"/>
          </w:tcPr>
          <w:p w14:paraId="28A8F192"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4482C60"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FDB63E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E934BBC"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23CD507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6942E03"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B5E19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9C0FA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127E6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87D00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4415C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0525F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8EACD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89260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B8461F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AEF39C"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42C467F6" w14:textId="77777777" w:rsidR="0045128F" w:rsidRDefault="0045128F" w:rsidP="00551498">
            <w:pPr>
              <w:pStyle w:val="TAC"/>
              <w:keepNext w:val="0"/>
              <w:rPr>
                <w:rFonts w:eastAsia="Yu Mincho"/>
                <w:szCs w:val="18"/>
              </w:rPr>
            </w:pPr>
          </w:p>
        </w:tc>
      </w:tr>
      <w:tr w:rsidR="0045128F" w14:paraId="103B3E3A"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21ADE704"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7844604"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87EDED2"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636F02F"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4A9295F"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A4E36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B3A6C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10FB8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8E337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59831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071D4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FA82C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772A2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985C8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A2187E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673D86"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3AB015A5" w14:textId="77777777" w:rsidR="0045128F" w:rsidRDefault="0045128F" w:rsidP="00551498">
            <w:pPr>
              <w:pStyle w:val="TAC"/>
              <w:keepNext w:val="0"/>
              <w:rPr>
                <w:rFonts w:eastAsia="Yu Mincho"/>
                <w:szCs w:val="18"/>
              </w:rPr>
            </w:pPr>
          </w:p>
        </w:tc>
      </w:tr>
      <w:tr w:rsidR="0045128F" w14:paraId="41FDA01C" w14:textId="77777777" w:rsidTr="00551498">
        <w:trPr>
          <w:trHeight w:val="34"/>
          <w:jc w:val="center"/>
        </w:trPr>
        <w:tc>
          <w:tcPr>
            <w:tcW w:w="1626" w:type="dxa"/>
            <w:vMerge w:val="restart"/>
            <w:tcBorders>
              <w:left w:val="single" w:sz="4" w:space="0" w:color="auto"/>
              <w:right w:val="single" w:sz="4" w:space="0" w:color="auto"/>
            </w:tcBorders>
            <w:vAlign w:val="center"/>
          </w:tcPr>
          <w:p w14:paraId="4BCEDE08" w14:textId="77777777" w:rsidR="0045128F" w:rsidRDefault="0045128F" w:rsidP="00551498">
            <w:pPr>
              <w:pStyle w:val="TAC"/>
              <w:keepNext w:val="0"/>
              <w:rPr>
                <w:lang w:eastAsia="zh-CN"/>
              </w:rPr>
            </w:pPr>
            <w:r>
              <w:rPr>
                <w:lang w:eastAsia="zh-CN"/>
              </w:rPr>
              <w:t>CA n76A-n78A</w:t>
            </w:r>
          </w:p>
        </w:tc>
        <w:tc>
          <w:tcPr>
            <w:tcW w:w="1519" w:type="dxa"/>
            <w:vMerge w:val="restart"/>
            <w:tcBorders>
              <w:left w:val="single" w:sz="4" w:space="0" w:color="auto"/>
              <w:right w:val="single" w:sz="4" w:space="0" w:color="auto"/>
            </w:tcBorders>
            <w:vAlign w:val="center"/>
          </w:tcPr>
          <w:p w14:paraId="5A28C421" w14:textId="77777777" w:rsidR="0045128F" w:rsidRDefault="0045128F" w:rsidP="00551498">
            <w:pPr>
              <w:pStyle w:val="TAC"/>
              <w:keepNext w:val="0"/>
              <w:rPr>
                <w:lang w:val="en-US"/>
              </w:rPr>
            </w:pPr>
            <w:r>
              <w:rPr>
                <w:lang w:val="en-US"/>
              </w:rPr>
              <w:t>-</w:t>
            </w:r>
          </w:p>
        </w:tc>
        <w:tc>
          <w:tcPr>
            <w:tcW w:w="736" w:type="dxa"/>
            <w:vMerge w:val="restart"/>
            <w:tcBorders>
              <w:left w:val="single" w:sz="4" w:space="0" w:color="auto"/>
              <w:right w:val="single" w:sz="4" w:space="0" w:color="auto"/>
            </w:tcBorders>
            <w:vAlign w:val="center"/>
          </w:tcPr>
          <w:p w14:paraId="68F8FD0E" w14:textId="77777777" w:rsidR="0045128F" w:rsidRDefault="0045128F" w:rsidP="00551498">
            <w:pPr>
              <w:pStyle w:val="TAC"/>
              <w:keepNext w:val="0"/>
              <w:rPr>
                <w:lang w:val="en-US"/>
              </w:rPr>
            </w:pPr>
            <w:r>
              <w:rPr>
                <w:rFonts w:eastAsia="Yu Mincho"/>
              </w:rPr>
              <w:t>n76</w:t>
            </w:r>
          </w:p>
        </w:tc>
        <w:tc>
          <w:tcPr>
            <w:tcW w:w="736" w:type="dxa"/>
            <w:tcBorders>
              <w:top w:val="single" w:sz="4" w:space="0" w:color="auto"/>
              <w:left w:val="single" w:sz="4" w:space="0" w:color="auto"/>
              <w:bottom w:val="single" w:sz="4" w:space="0" w:color="auto"/>
              <w:right w:val="single" w:sz="4" w:space="0" w:color="auto"/>
            </w:tcBorders>
            <w:vAlign w:val="center"/>
          </w:tcPr>
          <w:p w14:paraId="3310DE79" w14:textId="77777777" w:rsidR="0045128F" w:rsidRDefault="0045128F" w:rsidP="00551498">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2933A060" w14:textId="77777777" w:rsidR="0045128F" w:rsidRDefault="0045128F" w:rsidP="00551498">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9C433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CC561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10D0B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247E3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0B97A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C5523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F0919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0E979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D94842"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1B5B06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3CD0CE" w14:textId="77777777" w:rsidR="0045128F" w:rsidRDefault="0045128F" w:rsidP="00551498">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22235EEE" w14:textId="77777777" w:rsidR="0045128F" w:rsidRDefault="0045128F" w:rsidP="00551498">
            <w:pPr>
              <w:pStyle w:val="TAC"/>
              <w:keepNext w:val="0"/>
              <w:rPr>
                <w:rFonts w:eastAsia="Yu Mincho"/>
                <w:szCs w:val="18"/>
              </w:rPr>
            </w:pPr>
            <w:r>
              <w:rPr>
                <w:rFonts w:eastAsia="Yu Mincho"/>
                <w:szCs w:val="18"/>
              </w:rPr>
              <w:t>0</w:t>
            </w:r>
          </w:p>
        </w:tc>
      </w:tr>
      <w:tr w:rsidR="0045128F" w14:paraId="11CD00EF" w14:textId="77777777" w:rsidTr="00551498">
        <w:trPr>
          <w:trHeight w:val="34"/>
          <w:jc w:val="center"/>
        </w:trPr>
        <w:tc>
          <w:tcPr>
            <w:tcW w:w="1626" w:type="dxa"/>
            <w:vMerge/>
            <w:tcBorders>
              <w:left w:val="single" w:sz="4" w:space="0" w:color="auto"/>
              <w:right w:val="single" w:sz="4" w:space="0" w:color="auto"/>
            </w:tcBorders>
            <w:vAlign w:val="center"/>
          </w:tcPr>
          <w:p w14:paraId="39F42F3C"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7C4DB33"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061A1B8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29EE861" w14:textId="77777777" w:rsidR="0045128F" w:rsidRDefault="0045128F" w:rsidP="00551498">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15459F0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F224C3"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6790B2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AEC25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62939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C5F29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F82455"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96A16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BBB68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5724E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2F780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1D6529"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ABEB906" w14:textId="77777777" w:rsidR="0045128F" w:rsidRDefault="0045128F" w:rsidP="00551498">
            <w:pPr>
              <w:pStyle w:val="TAC"/>
              <w:keepNext w:val="0"/>
              <w:rPr>
                <w:rFonts w:eastAsia="Yu Mincho"/>
                <w:szCs w:val="18"/>
              </w:rPr>
            </w:pPr>
          </w:p>
        </w:tc>
      </w:tr>
      <w:tr w:rsidR="0045128F" w14:paraId="752E7A0D" w14:textId="77777777" w:rsidTr="00551498">
        <w:trPr>
          <w:trHeight w:val="34"/>
          <w:jc w:val="center"/>
        </w:trPr>
        <w:tc>
          <w:tcPr>
            <w:tcW w:w="1626" w:type="dxa"/>
            <w:vMerge/>
            <w:tcBorders>
              <w:left w:val="single" w:sz="4" w:space="0" w:color="auto"/>
              <w:right w:val="single" w:sz="4" w:space="0" w:color="auto"/>
            </w:tcBorders>
            <w:vAlign w:val="center"/>
          </w:tcPr>
          <w:p w14:paraId="00A99DEE"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061C636B"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A1EBCF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4329F2" w14:textId="77777777" w:rsidR="0045128F" w:rsidRDefault="0045128F" w:rsidP="00551498">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23AD12E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BBA3E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8BA94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EA439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2FCB2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92569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109F2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B6226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53EDE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DB1D7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06814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9A3DD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243FC30" w14:textId="77777777" w:rsidR="0045128F" w:rsidRDefault="0045128F" w:rsidP="00551498">
            <w:pPr>
              <w:pStyle w:val="TAC"/>
              <w:keepNext w:val="0"/>
              <w:rPr>
                <w:rFonts w:eastAsia="Yu Mincho"/>
                <w:szCs w:val="18"/>
              </w:rPr>
            </w:pPr>
          </w:p>
        </w:tc>
      </w:tr>
      <w:tr w:rsidR="0045128F" w14:paraId="01407F5F" w14:textId="77777777" w:rsidTr="00551498">
        <w:trPr>
          <w:trHeight w:val="34"/>
          <w:jc w:val="center"/>
        </w:trPr>
        <w:tc>
          <w:tcPr>
            <w:tcW w:w="1626" w:type="dxa"/>
            <w:vMerge/>
            <w:tcBorders>
              <w:left w:val="single" w:sz="4" w:space="0" w:color="auto"/>
              <w:right w:val="single" w:sz="4" w:space="0" w:color="auto"/>
            </w:tcBorders>
            <w:vAlign w:val="center"/>
          </w:tcPr>
          <w:p w14:paraId="130D42E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ECC6D42"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038878E9" w14:textId="77777777" w:rsidR="0045128F" w:rsidRDefault="0045128F" w:rsidP="00551498">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259346E8" w14:textId="77777777" w:rsidR="0045128F" w:rsidRDefault="0045128F" w:rsidP="00551498">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1E13F7F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1C95B8"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A8AFA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6669A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F05EBF"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6FA3D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EE7DB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5A08A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0A144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B9CBE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D129E6"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413E7C"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D070466" w14:textId="77777777" w:rsidR="0045128F" w:rsidRDefault="0045128F" w:rsidP="00551498">
            <w:pPr>
              <w:pStyle w:val="TAC"/>
              <w:keepNext w:val="0"/>
              <w:rPr>
                <w:rFonts w:eastAsia="Yu Mincho"/>
                <w:szCs w:val="18"/>
              </w:rPr>
            </w:pPr>
          </w:p>
        </w:tc>
      </w:tr>
      <w:tr w:rsidR="0045128F" w14:paraId="24DEE508" w14:textId="77777777" w:rsidTr="00551498">
        <w:trPr>
          <w:trHeight w:val="34"/>
          <w:jc w:val="center"/>
        </w:trPr>
        <w:tc>
          <w:tcPr>
            <w:tcW w:w="1626" w:type="dxa"/>
            <w:vMerge/>
            <w:tcBorders>
              <w:left w:val="single" w:sz="4" w:space="0" w:color="auto"/>
              <w:right w:val="single" w:sz="4" w:space="0" w:color="auto"/>
            </w:tcBorders>
            <w:vAlign w:val="center"/>
          </w:tcPr>
          <w:p w14:paraId="22630979"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C6F360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177C1E7"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56B4E7"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7B66D0AA"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260064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DE1A8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AC781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89174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04DD1EE"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7B95F0"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34096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599FF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59AD2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35396E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D082BE"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32348BAB" w14:textId="77777777" w:rsidR="0045128F" w:rsidRDefault="0045128F" w:rsidP="00551498">
            <w:pPr>
              <w:pStyle w:val="TAC"/>
              <w:keepNext w:val="0"/>
              <w:rPr>
                <w:rFonts w:eastAsia="Yu Mincho"/>
                <w:szCs w:val="18"/>
              </w:rPr>
            </w:pPr>
          </w:p>
        </w:tc>
      </w:tr>
      <w:tr w:rsidR="0045128F" w14:paraId="5FF5B2D1"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6052971"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F139D1B"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E7EF27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28C162"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318F93A3"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1F8F2E"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C4D60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54211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853E1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AB41E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0B52E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78E24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8CAC2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B469F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85326B7"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01149F"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7980DEF1" w14:textId="77777777" w:rsidR="0045128F" w:rsidRDefault="0045128F" w:rsidP="00551498">
            <w:pPr>
              <w:pStyle w:val="TAC"/>
              <w:keepNext w:val="0"/>
              <w:rPr>
                <w:rFonts w:eastAsia="Yu Mincho"/>
                <w:szCs w:val="18"/>
              </w:rPr>
            </w:pPr>
          </w:p>
        </w:tc>
      </w:tr>
      <w:tr w:rsidR="0045128F" w14:paraId="5BC7AB88" w14:textId="77777777" w:rsidTr="00551498">
        <w:trPr>
          <w:trHeight w:val="34"/>
          <w:jc w:val="center"/>
        </w:trPr>
        <w:tc>
          <w:tcPr>
            <w:tcW w:w="1626" w:type="dxa"/>
            <w:vMerge w:val="restart"/>
            <w:tcBorders>
              <w:left w:val="single" w:sz="4" w:space="0" w:color="auto"/>
              <w:right w:val="single" w:sz="4" w:space="0" w:color="auto"/>
            </w:tcBorders>
            <w:vAlign w:val="center"/>
          </w:tcPr>
          <w:p w14:paraId="6FD9F216" w14:textId="77777777" w:rsidR="0045128F" w:rsidRDefault="0045128F" w:rsidP="00551498">
            <w:pPr>
              <w:pStyle w:val="TAC"/>
              <w:keepNext w:val="0"/>
              <w:rPr>
                <w:lang w:eastAsia="zh-CN"/>
              </w:rPr>
            </w:pPr>
            <w:r>
              <w:rPr>
                <w:rFonts w:hint="eastAsia"/>
                <w:lang w:eastAsia="zh-CN"/>
              </w:rPr>
              <w:t>CA</w:t>
            </w:r>
            <w:r>
              <w:rPr>
                <w:lang w:eastAsia="zh-CN"/>
              </w:rPr>
              <w:t>_n77A-n78A</w:t>
            </w:r>
            <w:r>
              <w:rPr>
                <w:vertAlign w:val="superscript"/>
                <w:lang w:eastAsia="zh-CN"/>
              </w:rPr>
              <w:t>2</w:t>
            </w:r>
          </w:p>
        </w:tc>
        <w:tc>
          <w:tcPr>
            <w:tcW w:w="1519" w:type="dxa"/>
            <w:vMerge w:val="restart"/>
            <w:tcBorders>
              <w:left w:val="single" w:sz="4" w:space="0" w:color="auto"/>
              <w:right w:val="single" w:sz="4" w:space="0" w:color="auto"/>
            </w:tcBorders>
            <w:vAlign w:val="center"/>
          </w:tcPr>
          <w:p w14:paraId="172920FE"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1FE37270" w14:textId="77777777" w:rsidR="0045128F" w:rsidRDefault="0045128F" w:rsidP="00551498">
            <w:pPr>
              <w:pStyle w:val="TAC"/>
              <w:keepNext w:val="0"/>
              <w:rPr>
                <w:lang w:val="en-US"/>
              </w:rPr>
            </w:pPr>
            <w:r>
              <w:rPr>
                <w:rFonts w:hint="eastAsia"/>
                <w:lang w:val="en-US" w:eastAsia="zh-CN"/>
              </w:rPr>
              <w:t>n7</w:t>
            </w:r>
            <w:r>
              <w:rPr>
                <w:lang w:val="en-US" w:eastAsia="zh-CN"/>
              </w:rPr>
              <w:t>7</w:t>
            </w:r>
          </w:p>
        </w:tc>
        <w:tc>
          <w:tcPr>
            <w:tcW w:w="736" w:type="dxa"/>
            <w:tcBorders>
              <w:top w:val="single" w:sz="4" w:space="0" w:color="auto"/>
              <w:left w:val="single" w:sz="4" w:space="0" w:color="auto"/>
              <w:bottom w:val="single" w:sz="4" w:space="0" w:color="auto"/>
              <w:right w:val="single" w:sz="4" w:space="0" w:color="auto"/>
            </w:tcBorders>
          </w:tcPr>
          <w:p w14:paraId="73A9F512" w14:textId="77777777" w:rsidR="0045128F" w:rsidRDefault="0045128F" w:rsidP="00551498">
            <w:pPr>
              <w:pStyle w:val="TAC"/>
              <w:keepNext w:val="0"/>
              <w:rPr>
                <w:lang w:val="en-US"/>
              </w:rPr>
            </w:pPr>
            <w:r w:rsidRPr="001C0CC4">
              <w:rPr>
                <w:lang w:val="en-US"/>
              </w:rPr>
              <w:t>15</w:t>
            </w:r>
          </w:p>
        </w:tc>
        <w:tc>
          <w:tcPr>
            <w:tcW w:w="736" w:type="dxa"/>
            <w:tcBorders>
              <w:top w:val="single" w:sz="4" w:space="0" w:color="auto"/>
              <w:left w:val="single" w:sz="4" w:space="0" w:color="auto"/>
              <w:bottom w:val="single" w:sz="4" w:space="0" w:color="auto"/>
              <w:right w:val="single" w:sz="4" w:space="0" w:color="auto"/>
            </w:tcBorders>
          </w:tcPr>
          <w:p w14:paraId="5A2BB13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39962B"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42C2A5"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31F14F"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03347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00D87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7CB375"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FD56C4"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F646B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03A61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075808"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C91409" w14:textId="77777777" w:rsidR="0045128F" w:rsidRDefault="0045128F" w:rsidP="00551498">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5F124AAD" w14:textId="77777777" w:rsidR="0045128F" w:rsidRDefault="0045128F" w:rsidP="00551498">
            <w:pPr>
              <w:pStyle w:val="TAC"/>
              <w:keepNext w:val="0"/>
              <w:rPr>
                <w:rFonts w:eastAsia="Yu Mincho"/>
                <w:szCs w:val="18"/>
              </w:rPr>
            </w:pPr>
            <w:r>
              <w:rPr>
                <w:rFonts w:hint="eastAsia"/>
                <w:szCs w:val="18"/>
                <w:lang w:eastAsia="zh-CN"/>
              </w:rPr>
              <w:t>0</w:t>
            </w:r>
          </w:p>
        </w:tc>
      </w:tr>
      <w:tr w:rsidR="0045128F" w14:paraId="0D8039D2" w14:textId="77777777" w:rsidTr="00551498">
        <w:trPr>
          <w:trHeight w:val="34"/>
          <w:jc w:val="center"/>
        </w:trPr>
        <w:tc>
          <w:tcPr>
            <w:tcW w:w="1626" w:type="dxa"/>
            <w:vMerge/>
            <w:tcBorders>
              <w:left w:val="single" w:sz="4" w:space="0" w:color="auto"/>
              <w:right w:val="single" w:sz="4" w:space="0" w:color="auto"/>
            </w:tcBorders>
            <w:vAlign w:val="center"/>
          </w:tcPr>
          <w:p w14:paraId="160C74B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6E5A6E7"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6340EEBE"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D13CE8E" w14:textId="77777777" w:rsidR="0045128F" w:rsidRDefault="0045128F" w:rsidP="00551498">
            <w:pPr>
              <w:pStyle w:val="TAC"/>
              <w:keepNext w:val="0"/>
              <w:rPr>
                <w:lang w:val="en-US"/>
              </w:rPr>
            </w:pPr>
            <w:r w:rsidRPr="001C0CC4">
              <w:rPr>
                <w:lang w:val="en-US"/>
              </w:rPr>
              <w:t>30</w:t>
            </w:r>
          </w:p>
        </w:tc>
        <w:tc>
          <w:tcPr>
            <w:tcW w:w="736" w:type="dxa"/>
            <w:tcBorders>
              <w:top w:val="single" w:sz="4" w:space="0" w:color="auto"/>
              <w:left w:val="single" w:sz="4" w:space="0" w:color="auto"/>
              <w:bottom w:val="single" w:sz="4" w:space="0" w:color="auto"/>
              <w:right w:val="single" w:sz="4" w:space="0" w:color="auto"/>
            </w:tcBorders>
          </w:tcPr>
          <w:p w14:paraId="0BE80E22"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072DB15"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4B9F54"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2C262B"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C1127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6EF419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B330B0"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5FC80C"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8A54B8"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E0E11A"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8285626"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7DB005" w14:textId="77777777" w:rsidR="0045128F" w:rsidRDefault="0045128F" w:rsidP="00551498">
            <w:pPr>
              <w:pStyle w:val="TAC"/>
              <w:keepNext w:val="0"/>
              <w:rPr>
                <w:rFonts w:eastAsia="Yu Mincho"/>
                <w:szCs w:val="18"/>
              </w:rPr>
            </w:pPr>
            <w:r>
              <w:rPr>
                <w:rFonts w:eastAsia="Yu Mincho" w:cs="Arial"/>
                <w:szCs w:val="18"/>
              </w:rPr>
              <w:t>Yes</w:t>
            </w:r>
          </w:p>
        </w:tc>
        <w:tc>
          <w:tcPr>
            <w:tcW w:w="1632" w:type="dxa"/>
            <w:vMerge/>
            <w:tcBorders>
              <w:left w:val="single" w:sz="4" w:space="0" w:color="auto"/>
              <w:right w:val="single" w:sz="4" w:space="0" w:color="auto"/>
            </w:tcBorders>
            <w:vAlign w:val="center"/>
          </w:tcPr>
          <w:p w14:paraId="26D67CD8" w14:textId="77777777" w:rsidR="0045128F" w:rsidRDefault="0045128F" w:rsidP="00551498">
            <w:pPr>
              <w:pStyle w:val="TAC"/>
              <w:keepNext w:val="0"/>
              <w:rPr>
                <w:rFonts w:eastAsia="Yu Mincho"/>
                <w:szCs w:val="18"/>
              </w:rPr>
            </w:pPr>
          </w:p>
        </w:tc>
      </w:tr>
      <w:tr w:rsidR="0045128F" w14:paraId="3AAF949B" w14:textId="77777777" w:rsidTr="00551498">
        <w:trPr>
          <w:trHeight w:val="34"/>
          <w:jc w:val="center"/>
        </w:trPr>
        <w:tc>
          <w:tcPr>
            <w:tcW w:w="1626" w:type="dxa"/>
            <w:vMerge/>
            <w:tcBorders>
              <w:left w:val="single" w:sz="4" w:space="0" w:color="auto"/>
              <w:right w:val="single" w:sz="4" w:space="0" w:color="auto"/>
            </w:tcBorders>
            <w:vAlign w:val="center"/>
          </w:tcPr>
          <w:p w14:paraId="0B36EE7B"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5679935"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26D6CC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F21489" w14:textId="77777777" w:rsidR="0045128F" w:rsidRDefault="0045128F" w:rsidP="00551498">
            <w:pPr>
              <w:pStyle w:val="TAC"/>
              <w:keepNext w:val="0"/>
              <w:rPr>
                <w:lang w:val="en-US"/>
              </w:rPr>
            </w:pPr>
            <w:r w:rsidRPr="001C0CC4">
              <w:rPr>
                <w:lang w:val="en-US"/>
              </w:rPr>
              <w:t>60</w:t>
            </w:r>
          </w:p>
        </w:tc>
        <w:tc>
          <w:tcPr>
            <w:tcW w:w="736" w:type="dxa"/>
            <w:tcBorders>
              <w:top w:val="single" w:sz="4" w:space="0" w:color="auto"/>
              <w:left w:val="single" w:sz="4" w:space="0" w:color="auto"/>
              <w:bottom w:val="single" w:sz="4" w:space="0" w:color="auto"/>
              <w:right w:val="single" w:sz="4" w:space="0" w:color="auto"/>
            </w:tcBorders>
          </w:tcPr>
          <w:p w14:paraId="740A9F3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8BE557"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EA0FF3"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72B2D8"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43F2F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1CBE5A9"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3663A0"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98EC29"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A89E43"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CC411E"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1EAC808"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08B438" w14:textId="77777777" w:rsidR="0045128F" w:rsidRDefault="0045128F" w:rsidP="00551498">
            <w:pPr>
              <w:pStyle w:val="TAC"/>
              <w:keepNext w:val="0"/>
              <w:rPr>
                <w:rFonts w:eastAsia="Yu Mincho"/>
                <w:szCs w:val="18"/>
              </w:rPr>
            </w:pPr>
            <w:r>
              <w:rPr>
                <w:rFonts w:eastAsia="Yu Mincho" w:cs="Arial"/>
                <w:szCs w:val="18"/>
              </w:rPr>
              <w:t>Yes</w:t>
            </w:r>
          </w:p>
        </w:tc>
        <w:tc>
          <w:tcPr>
            <w:tcW w:w="1632" w:type="dxa"/>
            <w:vMerge/>
            <w:tcBorders>
              <w:left w:val="single" w:sz="4" w:space="0" w:color="auto"/>
              <w:right w:val="single" w:sz="4" w:space="0" w:color="auto"/>
            </w:tcBorders>
            <w:vAlign w:val="center"/>
          </w:tcPr>
          <w:p w14:paraId="53F6B5F7" w14:textId="77777777" w:rsidR="0045128F" w:rsidRDefault="0045128F" w:rsidP="00551498">
            <w:pPr>
              <w:pStyle w:val="TAC"/>
              <w:keepNext w:val="0"/>
              <w:rPr>
                <w:rFonts w:eastAsia="Yu Mincho"/>
                <w:szCs w:val="18"/>
              </w:rPr>
            </w:pPr>
          </w:p>
        </w:tc>
      </w:tr>
      <w:tr w:rsidR="0045128F" w14:paraId="04516DE5" w14:textId="77777777" w:rsidTr="00551498">
        <w:trPr>
          <w:trHeight w:val="34"/>
          <w:jc w:val="center"/>
        </w:trPr>
        <w:tc>
          <w:tcPr>
            <w:tcW w:w="1626" w:type="dxa"/>
            <w:vMerge/>
            <w:tcBorders>
              <w:left w:val="single" w:sz="4" w:space="0" w:color="auto"/>
              <w:right w:val="single" w:sz="4" w:space="0" w:color="auto"/>
            </w:tcBorders>
            <w:vAlign w:val="center"/>
          </w:tcPr>
          <w:p w14:paraId="7CE4C9E8"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022D40C" w14:textId="77777777" w:rsidR="0045128F" w:rsidRDefault="0045128F" w:rsidP="00551498">
            <w:pPr>
              <w:pStyle w:val="TAC"/>
              <w:keepNext w:val="0"/>
              <w:rPr>
                <w:lang w:val="en-US"/>
              </w:rPr>
            </w:pPr>
          </w:p>
        </w:tc>
        <w:tc>
          <w:tcPr>
            <w:tcW w:w="736" w:type="dxa"/>
            <w:vMerge w:val="restart"/>
            <w:tcBorders>
              <w:left w:val="single" w:sz="4" w:space="0" w:color="auto"/>
              <w:right w:val="single" w:sz="4" w:space="0" w:color="auto"/>
            </w:tcBorders>
            <w:vAlign w:val="center"/>
          </w:tcPr>
          <w:p w14:paraId="032DB97D" w14:textId="77777777" w:rsidR="0045128F" w:rsidRDefault="0045128F" w:rsidP="00551498">
            <w:pPr>
              <w:pStyle w:val="TAC"/>
              <w:keepNext w:val="0"/>
              <w:rPr>
                <w:lang w:val="en-US"/>
              </w:rPr>
            </w:pPr>
            <w:r>
              <w:rPr>
                <w:lang w:val="en-US" w:eastAsia="zh-CN"/>
              </w:rPr>
              <w:t>n</w:t>
            </w:r>
            <w:r>
              <w:rPr>
                <w:rFonts w:hint="eastAsia"/>
                <w:lang w:val="en-US" w:eastAsia="zh-CN"/>
              </w:rPr>
              <w:t>7</w:t>
            </w:r>
            <w:r>
              <w:rPr>
                <w:lang w:val="en-US" w:eastAsia="zh-CN"/>
              </w:rPr>
              <w:t>8</w:t>
            </w:r>
          </w:p>
        </w:tc>
        <w:tc>
          <w:tcPr>
            <w:tcW w:w="736" w:type="dxa"/>
            <w:tcBorders>
              <w:top w:val="single" w:sz="4" w:space="0" w:color="auto"/>
              <w:left w:val="single" w:sz="4" w:space="0" w:color="auto"/>
              <w:bottom w:val="single" w:sz="4" w:space="0" w:color="auto"/>
              <w:right w:val="single" w:sz="4" w:space="0" w:color="auto"/>
            </w:tcBorders>
          </w:tcPr>
          <w:p w14:paraId="0C319DE5" w14:textId="77777777" w:rsidR="0045128F" w:rsidRDefault="0045128F" w:rsidP="00551498">
            <w:pPr>
              <w:pStyle w:val="TAC"/>
              <w:keepNext w:val="0"/>
              <w:rPr>
                <w:lang w:val="en-US"/>
              </w:rPr>
            </w:pPr>
            <w:r w:rsidRPr="001C0CC4">
              <w:rPr>
                <w:lang w:val="en-US"/>
              </w:rPr>
              <w:t>15</w:t>
            </w:r>
          </w:p>
        </w:tc>
        <w:tc>
          <w:tcPr>
            <w:tcW w:w="736" w:type="dxa"/>
            <w:tcBorders>
              <w:top w:val="single" w:sz="4" w:space="0" w:color="auto"/>
              <w:left w:val="single" w:sz="4" w:space="0" w:color="auto"/>
              <w:bottom w:val="single" w:sz="4" w:space="0" w:color="auto"/>
              <w:right w:val="single" w:sz="4" w:space="0" w:color="auto"/>
            </w:tcBorders>
          </w:tcPr>
          <w:p w14:paraId="6683177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28D0D8"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E0D31A"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0F3DBF"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C0B62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18FA5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48C555"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C70CAC"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3DDE3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8241C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B23A8FF"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1726B7"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D34F96B" w14:textId="77777777" w:rsidR="0045128F" w:rsidRDefault="0045128F" w:rsidP="00551498">
            <w:pPr>
              <w:pStyle w:val="TAC"/>
              <w:keepNext w:val="0"/>
              <w:rPr>
                <w:rFonts w:eastAsia="Yu Mincho"/>
                <w:szCs w:val="18"/>
              </w:rPr>
            </w:pPr>
          </w:p>
        </w:tc>
      </w:tr>
      <w:tr w:rsidR="0045128F" w14:paraId="054A8ACD" w14:textId="77777777" w:rsidTr="00551498">
        <w:trPr>
          <w:trHeight w:val="34"/>
          <w:jc w:val="center"/>
        </w:trPr>
        <w:tc>
          <w:tcPr>
            <w:tcW w:w="1626" w:type="dxa"/>
            <w:vMerge/>
            <w:tcBorders>
              <w:left w:val="single" w:sz="4" w:space="0" w:color="auto"/>
              <w:right w:val="single" w:sz="4" w:space="0" w:color="auto"/>
            </w:tcBorders>
            <w:vAlign w:val="center"/>
          </w:tcPr>
          <w:p w14:paraId="42F1A38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4B1AB0B5"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9F9DA9B"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4457C1" w14:textId="77777777" w:rsidR="0045128F" w:rsidRDefault="0045128F" w:rsidP="00551498">
            <w:pPr>
              <w:pStyle w:val="TAC"/>
              <w:keepNext w:val="0"/>
              <w:rPr>
                <w:lang w:val="en-US"/>
              </w:rPr>
            </w:pPr>
            <w:r w:rsidRPr="001C0CC4">
              <w:rPr>
                <w:lang w:val="en-US"/>
              </w:rPr>
              <w:t>30</w:t>
            </w:r>
          </w:p>
        </w:tc>
        <w:tc>
          <w:tcPr>
            <w:tcW w:w="736" w:type="dxa"/>
            <w:tcBorders>
              <w:top w:val="single" w:sz="4" w:space="0" w:color="auto"/>
              <w:left w:val="single" w:sz="4" w:space="0" w:color="auto"/>
              <w:bottom w:val="single" w:sz="4" w:space="0" w:color="auto"/>
              <w:right w:val="single" w:sz="4" w:space="0" w:color="auto"/>
            </w:tcBorders>
          </w:tcPr>
          <w:p w14:paraId="15E77316"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B36E303"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AFE9FE"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B09182"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CB191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88D904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E57565"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D58FF6"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00BC58"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4625B4"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F214AE6"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433198" w14:textId="77777777" w:rsidR="0045128F" w:rsidRDefault="0045128F" w:rsidP="00551498">
            <w:pPr>
              <w:pStyle w:val="TAC"/>
              <w:keepNext w:val="0"/>
              <w:rPr>
                <w:rFonts w:eastAsia="Yu Mincho"/>
                <w:szCs w:val="18"/>
              </w:rPr>
            </w:pPr>
            <w:r>
              <w:rPr>
                <w:rFonts w:eastAsia="Yu Mincho" w:cs="Arial"/>
                <w:szCs w:val="18"/>
              </w:rPr>
              <w:t>Yes</w:t>
            </w:r>
          </w:p>
        </w:tc>
        <w:tc>
          <w:tcPr>
            <w:tcW w:w="1632" w:type="dxa"/>
            <w:vMerge/>
            <w:tcBorders>
              <w:left w:val="single" w:sz="4" w:space="0" w:color="auto"/>
              <w:right w:val="single" w:sz="4" w:space="0" w:color="auto"/>
            </w:tcBorders>
            <w:vAlign w:val="center"/>
          </w:tcPr>
          <w:p w14:paraId="6BD27E77" w14:textId="77777777" w:rsidR="0045128F" w:rsidRDefault="0045128F" w:rsidP="00551498">
            <w:pPr>
              <w:pStyle w:val="TAC"/>
              <w:keepNext w:val="0"/>
              <w:rPr>
                <w:rFonts w:eastAsia="Yu Mincho"/>
                <w:szCs w:val="18"/>
              </w:rPr>
            </w:pPr>
          </w:p>
        </w:tc>
      </w:tr>
      <w:tr w:rsidR="0045128F" w14:paraId="3E5415CC" w14:textId="77777777" w:rsidTr="00551498">
        <w:trPr>
          <w:trHeight w:val="34"/>
          <w:jc w:val="center"/>
        </w:trPr>
        <w:tc>
          <w:tcPr>
            <w:tcW w:w="1626" w:type="dxa"/>
            <w:vMerge/>
            <w:tcBorders>
              <w:left w:val="single" w:sz="4" w:space="0" w:color="auto"/>
              <w:bottom w:val="single" w:sz="4" w:space="0" w:color="auto"/>
              <w:right w:val="single" w:sz="4" w:space="0" w:color="auto"/>
            </w:tcBorders>
            <w:vAlign w:val="center"/>
          </w:tcPr>
          <w:p w14:paraId="17BB9FC9" w14:textId="77777777" w:rsidR="0045128F" w:rsidRDefault="0045128F" w:rsidP="00551498">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3ED962C"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CA6D9A6"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F8699B" w14:textId="77777777" w:rsidR="0045128F" w:rsidRDefault="0045128F" w:rsidP="00551498">
            <w:pPr>
              <w:pStyle w:val="TAC"/>
              <w:keepNext w:val="0"/>
              <w:rPr>
                <w:lang w:val="en-US"/>
              </w:rPr>
            </w:pPr>
            <w:r w:rsidRPr="001C0CC4">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FF830E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7906B5"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02F9BD"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339309"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9CB623"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04057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52EBF8"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3349FA"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AA078F"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F0F004" w14:textId="77777777" w:rsidR="0045128F" w:rsidRDefault="0045128F" w:rsidP="00551498">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8346EB1" w14:textId="77777777" w:rsidR="0045128F" w:rsidRDefault="0045128F" w:rsidP="00551498">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8760B4" w14:textId="77777777" w:rsidR="0045128F" w:rsidRDefault="0045128F" w:rsidP="00551498">
            <w:pPr>
              <w:pStyle w:val="TAC"/>
              <w:keepNext w:val="0"/>
              <w:rPr>
                <w:rFonts w:eastAsia="Yu Mincho"/>
                <w:szCs w:val="18"/>
              </w:rPr>
            </w:pPr>
            <w:r>
              <w:rPr>
                <w:rFonts w:eastAsia="Yu Mincho" w:cs="Arial"/>
                <w:szCs w:val="18"/>
              </w:rPr>
              <w:t>Yes</w:t>
            </w:r>
          </w:p>
        </w:tc>
        <w:tc>
          <w:tcPr>
            <w:tcW w:w="1632" w:type="dxa"/>
            <w:vMerge/>
            <w:tcBorders>
              <w:left w:val="single" w:sz="4" w:space="0" w:color="auto"/>
              <w:bottom w:val="single" w:sz="4" w:space="0" w:color="auto"/>
              <w:right w:val="single" w:sz="4" w:space="0" w:color="auto"/>
            </w:tcBorders>
            <w:vAlign w:val="center"/>
          </w:tcPr>
          <w:p w14:paraId="5A95C284" w14:textId="77777777" w:rsidR="0045128F" w:rsidRDefault="0045128F" w:rsidP="00551498">
            <w:pPr>
              <w:pStyle w:val="TAC"/>
              <w:keepNext w:val="0"/>
              <w:rPr>
                <w:rFonts w:eastAsia="Yu Mincho"/>
                <w:szCs w:val="18"/>
              </w:rPr>
            </w:pPr>
          </w:p>
        </w:tc>
      </w:tr>
      <w:tr w:rsidR="0045128F" w14:paraId="6E6369FD" w14:textId="77777777" w:rsidTr="00551498">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AD516C4" w14:textId="77777777" w:rsidR="0045128F" w:rsidRDefault="0045128F" w:rsidP="00551498">
            <w:pPr>
              <w:pStyle w:val="TAC"/>
              <w:keepNext w:val="0"/>
              <w:rPr>
                <w:lang w:eastAsia="zh-CN"/>
              </w:rPr>
            </w:pPr>
            <w:r>
              <w:rPr>
                <w:lang w:eastAsia="zh-CN"/>
              </w:rPr>
              <w:lastRenderedPageBreak/>
              <w:t>CA_n77A-n79A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1BD72703" w14:textId="77777777" w:rsidR="0045128F" w:rsidRDefault="0045128F" w:rsidP="00551498">
            <w:pPr>
              <w:pStyle w:val="TAC"/>
              <w:keepNext w:val="0"/>
              <w:rPr>
                <w:lang w:val="en-US"/>
              </w:rPr>
            </w:pPr>
            <w:r>
              <w:rPr>
                <w:lang w:val="en-US"/>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8004E58" w14:textId="77777777" w:rsidR="0045128F" w:rsidRDefault="0045128F" w:rsidP="00551498">
            <w:pPr>
              <w:pStyle w:val="TAC"/>
              <w:keepNext w:val="0"/>
              <w:rPr>
                <w:lang w:val="en-US"/>
              </w:rPr>
            </w:pPr>
            <w:r>
              <w:rPr>
                <w:lang w:val="en-US"/>
              </w:rPr>
              <w:t>n77</w:t>
            </w:r>
          </w:p>
        </w:tc>
        <w:tc>
          <w:tcPr>
            <w:tcW w:w="736" w:type="dxa"/>
            <w:tcBorders>
              <w:top w:val="single" w:sz="4" w:space="0" w:color="auto"/>
              <w:left w:val="single" w:sz="4" w:space="0" w:color="auto"/>
              <w:bottom w:val="single" w:sz="4" w:space="0" w:color="auto"/>
              <w:right w:val="single" w:sz="4" w:space="0" w:color="auto"/>
            </w:tcBorders>
          </w:tcPr>
          <w:p w14:paraId="2ECA5EE9" w14:textId="77777777" w:rsidR="0045128F" w:rsidRDefault="0045128F" w:rsidP="00551498">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24A7DB6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99A2B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04103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EEB744"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F988C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100919C"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DECF4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C3E80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A96F0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15E7A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F654976" w14:textId="77777777" w:rsidR="0045128F" w:rsidRDefault="0045128F" w:rsidP="00551498">
            <w:pPr>
              <w:pStyle w:val="TAC"/>
              <w:keepNext w:val="0"/>
              <w:jc w:val="left"/>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C01280"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292A227" w14:textId="77777777" w:rsidR="0045128F" w:rsidRDefault="0045128F" w:rsidP="00551498">
            <w:pPr>
              <w:pStyle w:val="TAC"/>
              <w:keepNext w:val="0"/>
              <w:rPr>
                <w:rFonts w:eastAsia="Yu Mincho"/>
                <w:szCs w:val="18"/>
              </w:rPr>
            </w:pPr>
            <w:r>
              <w:rPr>
                <w:rFonts w:eastAsia="Yu Mincho"/>
                <w:szCs w:val="18"/>
              </w:rPr>
              <w:t>0</w:t>
            </w:r>
          </w:p>
        </w:tc>
      </w:tr>
      <w:tr w:rsidR="0045128F" w14:paraId="45947A61"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6E5F51C"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EF92A1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7D04BA8"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CF358C1"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5EA0AD1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551D4869"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6FC40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C113B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1F44E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A231F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62F25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F712B9"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96227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B41DB8"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FE4FF6C"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27BB6F"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24E6C0F" w14:textId="77777777" w:rsidR="0045128F" w:rsidRDefault="0045128F" w:rsidP="00551498">
            <w:pPr>
              <w:pStyle w:val="TAC"/>
              <w:keepNext w:val="0"/>
              <w:rPr>
                <w:rFonts w:eastAsia="Yu Mincho"/>
                <w:szCs w:val="18"/>
              </w:rPr>
            </w:pPr>
          </w:p>
        </w:tc>
      </w:tr>
      <w:tr w:rsidR="0045128F" w14:paraId="77A6F7D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C27A9B0"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8A5A598"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5CE9E59"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29D85EA"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02723B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922F25"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278E7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910D8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C1953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8550C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78527D"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012C6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1023B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37C5DE"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BAE9A5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64848D"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F3DF9DA" w14:textId="77777777" w:rsidR="0045128F" w:rsidRDefault="0045128F" w:rsidP="00551498">
            <w:pPr>
              <w:pStyle w:val="TAC"/>
              <w:keepNext w:val="0"/>
              <w:rPr>
                <w:rFonts w:eastAsia="Yu Mincho"/>
                <w:szCs w:val="18"/>
              </w:rPr>
            </w:pPr>
          </w:p>
        </w:tc>
      </w:tr>
      <w:tr w:rsidR="0045128F" w14:paraId="3A4A3A7E"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B7FA0B1"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A448430"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18FEFC4" w14:textId="77777777" w:rsidR="0045128F" w:rsidRDefault="0045128F" w:rsidP="00551498">
            <w:pPr>
              <w:pStyle w:val="TAC"/>
              <w:keepNext w:val="0"/>
              <w:rPr>
                <w:lang w:val="en-US"/>
              </w:rPr>
            </w:pPr>
            <w:r>
              <w:rPr>
                <w:lang w:val="en-US"/>
              </w:rPr>
              <w:t>n79</w:t>
            </w:r>
          </w:p>
        </w:tc>
        <w:tc>
          <w:tcPr>
            <w:tcW w:w="736" w:type="dxa"/>
            <w:tcBorders>
              <w:top w:val="single" w:sz="4" w:space="0" w:color="auto"/>
              <w:left w:val="single" w:sz="4" w:space="0" w:color="auto"/>
              <w:bottom w:val="single" w:sz="4" w:space="0" w:color="auto"/>
              <w:right w:val="single" w:sz="4" w:space="0" w:color="auto"/>
            </w:tcBorders>
          </w:tcPr>
          <w:p w14:paraId="49EE133C" w14:textId="77777777" w:rsidR="0045128F" w:rsidRDefault="0045128F" w:rsidP="00551498">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4D64C74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3CD60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EB234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B5541A"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684648"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5D140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D5D1D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DF1C3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4A22E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2AB9BD"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C2440C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D515AF" w14:textId="77777777" w:rsidR="0045128F" w:rsidRDefault="0045128F" w:rsidP="00551498">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AADD828" w14:textId="77777777" w:rsidR="0045128F" w:rsidRDefault="0045128F" w:rsidP="00551498">
            <w:pPr>
              <w:pStyle w:val="TAC"/>
              <w:keepNext w:val="0"/>
              <w:rPr>
                <w:rFonts w:eastAsia="Yu Mincho"/>
                <w:szCs w:val="18"/>
              </w:rPr>
            </w:pPr>
          </w:p>
        </w:tc>
      </w:tr>
      <w:tr w:rsidR="0045128F" w14:paraId="3F0832AC"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CB2C3F2"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1140265"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7AC8A3F"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1407D83" w14:textId="77777777" w:rsidR="0045128F" w:rsidRDefault="0045128F" w:rsidP="00551498">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121BDBE4"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51CF7060"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E16F5B5"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DCEAA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22267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296B9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011054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034516"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7E38D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57F78F"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AC1062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162B3C"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F857C8D" w14:textId="77777777" w:rsidR="0045128F" w:rsidRDefault="0045128F" w:rsidP="00551498">
            <w:pPr>
              <w:pStyle w:val="TAC"/>
              <w:keepNext w:val="0"/>
              <w:rPr>
                <w:rFonts w:eastAsia="Yu Mincho"/>
                <w:szCs w:val="18"/>
              </w:rPr>
            </w:pPr>
          </w:p>
        </w:tc>
      </w:tr>
      <w:tr w:rsidR="0045128F" w14:paraId="7F84002D" w14:textId="77777777" w:rsidTr="00551498">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88CB74B" w14:textId="77777777" w:rsidR="0045128F" w:rsidRDefault="0045128F" w:rsidP="00551498">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6084AD" w14:textId="77777777" w:rsidR="0045128F" w:rsidRDefault="0045128F" w:rsidP="00551498">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6CE9ED0"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FAF73B8" w14:textId="77777777" w:rsidR="0045128F" w:rsidRDefault="0045128F" w:rsidP="00551498">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8F731BD"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3BD59B"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7E931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DED0BE"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FB09F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9BA8686"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C7A03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59511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89B32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AAD567"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EC9C262"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330E02"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AAD257E" w14:textId="77777777" w:rsidR="0045128F" w:rsidRDefault="0045128F" w:rsidP="00551498">
            <w:pPr>
              <w:pStyle w:val="TAC"/>
              <w:keepNext w:val="0"/>
              <w:rPr>
                <w:rFonts w:eastAsia="Yu Mincho"/>
                <w:szCs w:val="18"/>
              </w:rPr>
            </w:pPr>
          </w:p>
        </w:tc>
      </w:tr>
      <w:tr w:rsidR="0045128F" w14:paraId="1FF0FCEE" w14:textId="77777777" w:rsidTr="00551498">
        <w:trPr>
          <w:trHeight w:val="34"/>
          <w:jc w:val="center"/>
        </w:trPr>
        <w:tc>
          <w:tcPr>
            <w:tcW w:w="1626" w:type="dxa"/>
            <w:vMerge w:val="restart"/>
            <w:tcBorders>
              <w:top w:val="single" w:sz="4" w:space="0" w:color="auto"/>
              <w:left w:val="single" w:sz="4" w:space="0" w:color="auto"/>
              <w:right w:val="single" w:sz="4" w:space="0" w:color="auto"/>
            </w:tcBorders>
            <w:vAlign w:val="center"/>
          </w:tcPr>
          <w:p w14:paraId="0607C167" w14:textId="77777777" w:rsidR="0045128F" w:rsidRDefault="0045128F" w:rsidP="00551498">
            <w:pPr>
              <w:pStyle w:val="TAC"/>
              <w:keepNext w:val="0"/>
              <w:rPr>
                <w:lang w:eastAsia="zh-CN"/>
              </w:rPr>
            </w:pPr>
            <w:bookmarkStart w:id="92" w:name="_Hlk531166462"/>
            <w:r>
              <w:rPr>
                <w:lang w:eastAsia="zh-CN"/>
              </w:rPr>
              <w:t>CA_n78A-n79A</w:t>
            </w:r>
            <w:bookmarkEnd w:id="92"/>
          </w:p>
        </w:tc>
        <w:tc>
          <w:tcPr>
            <w:tcW w:w="1519" w:type="dxa"/>
            <w:vMerge w:val="restart"/>
            <w:tcBorders>
              <w:top w:val="single" w:sz="4" w:space="0" w:color="auto"/>
              <w:left w:val="single" w:sz="4" w:space="0" w:color="auto"/>
              <w:right w:val="single" w:sz="4" w:space="0" w:color="auto"/>
            </w:tcBorders>
            <w:vAlign w:val="center"/>
          </w:tcPr>
          <w:p w14:paraId="7293340D" w14:textId="77777777" w:rsidR="0045128F" w:rsidRDefault="0045128F" w:rsidP="00551498">
            <w:pPr>
              <w:pStyle w:val="TAC"/>
              <w:keepNext w:val="0"/>
              <w:rPr>
                <w:lang w:val="en-US"/>
              </w:rPr>
            </w:pPr>
            <w:r>
              <w:rPr>
                <w:lang w:val="en-US"/>
              </w:rPr>
              <w:t>-</w:t>
            </w:r>
          </w:p>
        </w:tc>
        <w:tc>
          <w:tcPr>
            <w:tcW w:w="736" w:type="dxa"/>
            <w:vMerge w:val="restart"/>
            <w:tcBorders>
              <w:top w:val="single" w:sz="4" w:space="0" w:color="auto"/>
              <w:left w:val="single" w:sz="4" w:space="0" w:color="auto"/>
              <w:right w:val="single" w:sz="4" w:space="0" w:color="auto"/>
            </w:tcBorders>
            <w:vAlign w:val="center"/>
          </w:tcPr>
          <w:p w14:paraId="1440DA4D" w14:textId="77777777" w:rsidR="0045128F" w:rsidRDefault="0045128F" w:rsidP="00551498">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17036DF4" w14:textId="77777777" w:rsidR="0045128F" w:rsidRDefault="0045128F" w:rsidP="00551498">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799DE308"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1BAF5B"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22FCDD"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4B9D1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D5C63B"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22A79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8423E6"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61F270"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9EA241"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C38336"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18D822A"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C74D09" w14:textId="77777777" w:rsidR="0045128F" w:rsidRDefault="0045128F" w:rsidP="00551498">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04E352ED" w14:textId="77777777" w:rsidR="0045128F" w:rsidRDefault="0045128F" w:rsidP="00551498">
            <w:pPr>
              <w:pStyle w:val="TAC"/>
              <w:keepNext w:val="0"/>
              <w:rPr>
                <w:rFonts w:eastAsia="Yu Mincho"/>
                <w:szCs w:val="18"/>
              </w:rPr>
            </w:pPr>
            <w:r>
              <w:rPr>
                <w:rFonts w:eastAsia="Yu Mincho"/>
                <w:szCs w:val="18"/>
              </w:rPr>
              <w:t>0</w:t>
            </w:r>
          </w:p>
        </w:tc>
      </w:tr>
      <w:tr w:rsidR="0045128F" w14:paraId="1C2180D5" w14:textId="77777777" w:rsidTr="00551498">
        <w:trPr>
          <w:trHeight w:val="34"/>
          <w:jc w:val="center"/>
        </w:trPr>
        <w:tc>
          <w:tcPr>
            <w:tcW w:w="1626" w:type="dxa"/>
            <w:vMerge/>
            <w:tcBorders>
              <w:left w:val="single" w:sz="4" w:space="0" w:color="auto"/>
              <w:right w:val="single" w:sz="4" w:space="0" w:color="auto"/>
            </w:tcBorders>
            <w:vAlign w:val="center"/>
          </w:tcPr>
          <w:p w14:paraId="7B23FE17"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2ED7AB12"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2CAAEFA"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A773B4" w14:textId="77777777" w:rsidR="0045128F" w:rsidRDefault="0045128F" w:rsidP="00551498">
            <w:pPr>
              <w:pStyle w:val="TAC"/>
              <w:keepNext w:val="0"/>
              <w:rPr>
                <w:lang w:val="en-US"/>
              </w:rPr>
            </w:pPr>
            <w:r>
              <w:rPr>
                <w:rFonts w:cs="Arial"/>
                <w:lang w:val="zh-CN" w:eastAsia="ja-JP"/>
              </w:rPr>
              <w:t>30</w:t>
            </w:r>
          </w:p>
        </w:tc>
        <w:tc>
          <w:tcPr>
            <w:tcW w:w="736" w:type="dxa"/>
            <w:tcBorders>
              <w:top w:val="single" w:sz="4" w:space="0" w:color="auto"/>
              <w:left w:val="single" w:sz="4" w:space="0" w:color="auto"/>
              <w:bottom w:val="single" w:sz="4" w:space="0" w:color="auto"/>
              <w:right w:val="single" w:sz="4" w:space="0" w:color="auto"/>
            </w:tcBorders>
          </w:tcPr>
          <w:p w14:paraId="370E93C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48663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86A19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F26551"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259C2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E397A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3E7AB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F6F1DC"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A958E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C4FA9A"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2CEA781"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FCFD98"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0099821F" w14:textId="77777777" w:rsidR="0045128F" w:rsidRDefault="0045128F" w:rsidP="00551498">
            <w:pPr>
              <w:pStyle w:val="TAC"/>
              <w:keepNext w:val="0"/>
              <w:rPr>
                <w:rFonts w:eastAsia="Yu Mincho"/>
                <w:szCs w:val="18"/>
              </w:rPr>
            </w:pPr>
          </w:p>
        </w:tc>
      </w:tr>
      <w:tr w:rsidR="0045128F" w14:paraId="3B02E3BE" w14:textId="77777777" w:rsidTr="00551498">
        <w:trPr>
          <w:trHeight w:val="34"/>
          <w:jc w:val="center"/>
        </w:trPr>
        <w:tc>
          <w:tcPr>
            <w:tcW w:w="1626" w:type="dxa"/>
            <w:vMerge/>
            <w:tcBorders>
              <w:left w:val="single" w:sz="4" w:space="0" w:color="auto"/>
              <w:right w:val="single" w:sz="4" w:space="0" w:color="auto"/>
            </w:tcBorders>
            <w:vAlign w:val="center"/>
          </w:tcPr>
          <w:p w14:paraId="4C582D3E"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DCC7BE6" w14:textId="77777777" w:rsidR="0045128F" w:rsidRDefault="0045128F" w:rsidP="00551498">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8BA1CF1"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6F52316" w14:textId="77777777" w:rsidR="0045128F" w:rsidRDefault="0045128F" w:rsidP="00551498">
            <w:pPr>
              <w:pStyle w:val="TAC"/>
              <w:keepNext w:val="0"/>
              <w:rPr>
                <w:lang w:val="en-US"/>
              </w:rPr>
            </w:pPr>
            <w:r>
              <w:rPr>
                <w:rFonts w:cs="Arial"/>
                <w:lang w:val="zh-CN" w:eastAsia="ja-JP"/>
              </w:rPr>
              <w:t>60</w:t>
            </w:r>
          </w:p>
        </w:tc>
        <w:tc>
          <w:tcPr>
            <w:tcW w:w="736" w:type="dxa"/>
            <w:tcBorders>
              <w:top w:val="single" w:sz="4" w:space="0" w:color="auto"/>
              <w:left w:val="single" w:sz="4" w:space="0" w:color="auto"/>
              <w:bottom w:val="single" w:sz="4" w:space="0" w:color="auto"/>
              <w:right w:val="single" w:sz="4" w:space="0" w:color="auto"/>
            </w:tcBorders>
          </w:tcPr>
          <w:p w14:paraId="35500585"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F082FA"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DD8B7B"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3CE5A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42BD70"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6A4B01"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CC2C9F"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D89FA3"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70FBD2"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796555" w14:textId="77777777" w:rsidR="0045128F" w:rsidRDefault="0045128F" w:rsidP="00551498">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33130A4" w14:textId="77777777" w:rsidR="0045128F" w:rsidRDefault="0045128F" w:rsidP="00551498">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23D75A" w14:textId="77777777" w:rsidR="0045128F" w:rsidRDefault="0045128F" w:rsidP="00551498">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77094E04" w14:textId="77777777" w:rsidR="0045128F" w:rsidRDefault="0045128F" w:rsidP="00551498">
            <w:pPr>
              <w:pStyle w:val="TAC"/>
              <w:keepNext w:val="0"/>
              <w:rPr>
                <w:rFonts w:eastAsia="Yu Mincho"/>
                <w:szCs w:val="18"/>
              </w:rPr>
            </w:pPr>
          </w:p>
        </w:tc>
      </w:tr>
      <w:tr w:rsidR="0045128F" w14:paraId="54108B4B" w14:textId="77777777" w:rsidTr="00551498">
        <w:trPr>
          <w:trHeight w:val="34"/>
          <w:jc w:val="center"/>
        </w:trPr>
        <w:tc>
          <w:tcPr>
            <w:tcW w:w="1626" w:type="dxa"/>
            <w:vMerge/>
            <w:tcBorders>
              <w:left w:val="single" w:sz="4" w:space="0" w:color="auto"/>
              <w:right w:val="single" w:sz="4" w:space="0" w:color="auto"/>
            </w:tcBorders>
            <w:vAlign w:val="center"/>
          </w:tcPr>
          <w:p w14:paraId="78E7C643"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6EADFB2A" w14:textId="77777777" w:rsidR="0045128F" w:rsidRDefault="0045128F" w:rsidP="00551498">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238959CB" w14:textId="77777777" w:rsidR="0045128F" w:rsidRDefault="0045128F" w:rsidP="00551498">
            <w:pPr>
              <w:pStyle w:val="TAC"/>
              <w:keepNext w:val="0"/>
              <w:rPr>
                <w:lang w:val="en-US"/>
              </w:rPr>
            </w:pPr>
            <w:r>
              <w:rPr>
                <w:lang w:eastAsia="ja-JP"/>
              </w:rPr>
              <w:t>n79</w:t>
            </w:r>
          </w:p>
        </w:tc>
        <w:tc>
          <w:tcPr>
            <w:tcW w:w="736" w:type="dxa"/>
            <w:tcBorders>
              <w:top w:val="single" w:sz="4" w:space="0" w:color="auto"/>
              <w:left w:val="single" w:sz="4" w:space="0" w:color="auto"/>
              <w:bottom w:val="single" w:sz="4" w:space="0" w:color="auto"/>
              <w:right w:val="single" w:sz="4" w:space="0" w:color="auto"/>
            </w:tcBorders>
          </w:tcPr>
          <w:p w14:paraId="67468AFF" w14:textId="77777777" w:rsidR="0045128F" w:rsidRDefault="0045128F" w:rsidP="00551498">
            <w:pPr>
              <w:pStyle w:val="TAC"/>
              <w:keepNext w:val="0"/>
              <w:rPr>
                <w:lang w:val="en-US"/>
              </w:rPr>
            </w:pPr>
            <w:r>
              <w:rPr>
                <w:rFonts w:cs="Arial"/>
                <w:lang w:val="zh-CN" w:eastAsia="ja-JP"/>
              </w:rPr>
              <w:t>15</w:t>
            </w:r>
          </w:p>
        </w:tc>
        <w:tc>
          <w:tcPr>
            <w:tcW w:w="736" w:type="dxa"/>
            <w:tcBorders>
              <w:top w:val="single" w:sz="4" w:space="0" w:color="auto"/>
              <w:left w:val="single" w:sz="4" w:space="0" w:color="auto"/>
              <w:bottom w:val="single" w:sz="4" w:space="0" w:color="auto"/>
              <w:right w:val="single" w:sz="4" w:space="0" w:color="auto"/>
            </w:tcBorders>
            <w:vAlign w:val="center"/>
          </w:tcPr>
          <w:p w14:paraId="184F5911"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18A164"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F4465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3BE069"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1CDD55"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63E0C4"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B2A5B4" w14:textId="77777777" w:rsidR="0045128F" w:rsidRDefault="0045128F" w:rsidP="00551498">
            <w:pPr>
              <w:pStyle w:val="TAC"/>
              <w:keepNext w:val="0"/>
              <w:rPr>
                <w:rFonts w:eastAsia="Yu Mincho"/>
                <w:szCs w:val="18"/>
              </w:rPr>
            </w:pPr>
            <w:r>
              <w:rPr>
                <w:rFonts w:cs="Arial"/>
                <w:lang w:val="zh-CN"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8BD6D1" w14:textId="77777777" w:rsidR="0045128F" w:rsidRDefault="0045128F" w:rsidP="00551498">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tcPr>
          <w:p w14:paraId="5FBCBD1B"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6AFA2F3"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0B44E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603394" w14:textId="77777777" w:rsidR="0045128F" w:rsidRDefault="0045128F" w:rsidP="00551498">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7A79BCA" w14:textId="77777777" w:rsidR="0045128F" w:rsidRDefault="0045128F" w:rsidP="00551498">
            <w:pPr>
              <w:pStyle w:val="TAC"/>
              <w:keepNext w:val="0"/>
              <w:rPr>
                <w:rFonts w:eastAsia="Yu Mincho"/>
                <w:szCs w:val="18"/>
              </w:rPr>
            </w:pPr>
          </w:p>
        </w:tc>
      </w:tr>
      <w:tr w:rsidR="0045128F" w14:paraId="201E30BB" w14:textId="77777777" w:rsidTr="00551498">
        <w:trPr>
          <w:trHeight w:val="34"/>
          <w:jc w:val="center"/>
        </w:trPr>
        <w:tc>
          <w:tcPr>
            <w:tcW w:w="1626" w:type="dxa"/>
            <w:vMerge/>
            <w:tcBorders>
              <w:left w:val="single" w:sz="4" w:space="0" w:color="auto"/>
              <w:right w:val="single" w:sz="4" w:space="0" w:color="auto"/>
            </w:tcBorders>
            <w:vAlign w:val="center"/>
          </w:tcPr>
          <w:p w14:paraId="19BCA034"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745AAA34"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55407963"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57DA568" w14:textId="77777777" w:rsidR="0045128F" w:rsidRDefault="0045128F" w:rsidP="00551498">
            <w:pPr>
              <w:pStyle w:val="TAC"/>
              <w:keepNext w:val="0"/>
              <w:rPr>
                <w:lang w:val="en-US"/>
              </w:rPr>
            </w:pPr>
            <w:r>
              <w:rPr>
                <w:rFonts w:cs="Arial"/>
                <w:lang w:val="zh-CN" w:eastAsia="ja-JP"/>
              </w:rPr>
              <w:t>30</w:t>
            </w:r>
          </w:p>
        </w:tc>
        <w:tc>
          <w:tcPr>
            <w:tcW w:w="736" w:type="dxa"/>
            <w:tcBorders>
              <w:top w:val="single" w:sz="4" w:space="0" w:color="auto"/>
              <w:left w:val="single" w:sz="4" w:space="0" w:color="auto"/>
              <w:bottom w:val="single" w:sz="4" w:space="0" w:color="auto"/>
              <w:right w:val="single" w:sz="4" w:space="0" w:color="auto"/>
            </w:tcBorders>
            <w:vAlign w:val="center"/>
          </w:tcPr>
          <w:p w14:paraId="603F4379"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0C57BD"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8EE53F"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FD77D4"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EAE6F7"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AB819A"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97ABC3" w14:textId="77777777" w:rsidR="0045128F" w:rsidRDefault="0045128F" w:rsidP="00551498">
            <w:pPr>
              <w:pStyle w:val="TAC"/>
              <w:keepNext w:val="0"/>
              <w:rPr>
                <w:rFonts w:eastAsia="Yu Mincho"/>
                <w:szCs w:val="18"/>
              </w:rPr>
            </w:pPr>
            <w:r>
              <w:rPr>
                <w:rFonts w:cs="Arial"/>
                <w:lang w:val="zh-CN"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A5483C" w14:textId="77777777" w:rsidR="0045128F" w:rsidRDefault="0045128F" w:rsidP="00551498">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D0EAF5" w14:textId="77777777" w:rsidR="0045128F" w:rsidRDefault="0045128F" w:rsidP="00551498">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D28594" w14:textId="77777777" w:rsidR="0045128F" w:rsidRDefault="0045128F" w:rsidP="00551498">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5B7107"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0C19D2" w14:textId="77777777" w:rsidR="0045128F" w:rsidRDefault="0045128F" w:rsidP="00551498">
            <w:pPr>
              <w:pStyle w:val="TAC"/>
              <w:keepNext w:val="0"/>
              <w:rPr>
                <w:rFonts w:eastAsia="Yu Mincho"/>
                <w:szCs w:val="18"/>
              </w:rPr>
            </w:pPr>
            <w:r>
              <w:rPr>
                <w:rFonts w:cs="Arial"/>
                <w:lang w:val="zh-CN" w:eastAsia="ja-JP"/>
              </w:rPr>
              <w:t>Yes</w:t>
            </w:r>
          </w:p>
        </w:tc>
        <w:tc>
          <w:tcPr>
            <w:tcW w:w="1632" w:type="dxa"/>
            <w:vMerge/>
            <w:tcBorders>
              <w:left w:val="single" w:sz="4" w:space="0" w:color="auto"/>
              <w:right w:val="single" w:sz="4" w:space="0" w:color="auto"/>
            </w:tcBorders>
            <w:vAlign w:val="center"/>
          </w:tcPr>
          <w:p w14:paraId="7A4765ED" w14:textId="77777777" w:rsidR="0045128F" w:rsidRDefault="0045128F" w:rsidP="00551498">
            <w:pPr>
              <w:pStyle w:val="TAC"/>
              <w:keepNext w:val="0"/>
              <w:rPr>
                <w:rFonts w:eastAsia="Yu Mincho"/>
                <w:szCs w:val="18"/>
              </w:rPr>
            </w:pPr>
          </w:p>
        </w:tc>
      </w:tr>
      <w:tr w:rsidR="0045128F" w14:paraId="58AF0AFE" w14:textId="77777777" w:rsidTr="00551498">
        <w:trPr>
          <w:trHeight w:val="34"/>
          <w:jc w:val="center"/>
        </w:trPr>
        <w:tc>
          <w:tcPr>
            <w:tcW w:w="1626" w:type="dxa"/>
            <w:vMerge/>
            <w:tcBorders>
              <w:left w:val="single" w:sz="4" w:space="0" w:color="auto"/>
              <w:right w:val="single" w:sz="4" w:space="0" w:color="auto"/>
            </w:tcBorders>
            <w:vAlign w:val="center"/>
          </w:tcPr>
          <w:p w14:paraId="414044AF" w14:textId="77777777" w:rsidR="0045128F" w:rsidRDefault="0045128F" w:rsidP="00551498">
            <w:pPr>
              <w:pStyle w:val="TAC"/>
              <w:keepNext w:val="0"/>
              <w:rPr>
                <w:lang w:eastAsia="zh-CN"/>
              </w:rPr>
            </w:pPr>
          </w:p>
        </w:tc>
        <w:tc>
          <w:tcPr>
            <w:tcW w:w="1519" w:type="dxa"/>
            <w:vMerge/>
            <w:tcBorders>
              <w:left w:val="single" w:sz="4" w:space="0" w:color="auto"/>
              <w:right w:val="single" w:sz="4" w:space="0" w:color="auto"/>
            </w:tcBorders>
            <w:vAlign w:val="center"/>
          </w:tcPr>
          <w:p w14:paraId="5997C3BE" w14:textId="77777777" w:rsidR="0045128F" w:rsidRDefault="0045128F" w:rsidP="00551498">
            <w:pPr>
              <w:pStyle w:val="TAC"/>
              <w:keepNext w:val="0"/>
              <w:rPr>
                <w:lang w:val="en-US"/>
              </w:rPr>
            </w:pPr>
          </w:p>
        </w:tc>
        <w:tc>
          <w:tcPr>
            <w:tcW w:w="736" w:type="dxa"/>
            <w:vMerge/>
            <w:tcBorders>
              <w:left w:val="single" w:sz="4" w:space="0" w:color="auto"/>
              <w:right w:val="single" w:sz="4" w:space="0" w:color="auto"/>
            </w:tcBorders>
            <w:vAlign w:val="center"/>
          </w:tcPr>
          <w:p w14:paraId="2E3D2585" w14:textId="77777777" w:rsidR="0045128F" w:rsidRDefault="0045128F" w:rsidP="00551498">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AD51C74" w14:textId="77777777" w:rsidR="0045128F" w:rsidRDefault="0045128F" w:rsidP="00551498">
            <w:pPr>
              <w:pStyle w:val="TAC"/>
              <w:keepNext w:val="0"/>
              <w:rPr>
                <w:lang w:val="en-US"/>
              </w:rPr>
            </w:pPr>
            <w:r>
              <w:rPr>
                <w:rFonts w:cs="Arial"/>
                <w:lang w:val="zh-CN" w:eastAsia="ja-JP"/>
              </w:rPr>
              <w:t>60</w:t>
            </w:r>
          </w:p>
        </w:tc>
        <w:tc>
          <w:tcPr>
            <w:tcW w:w="736" w:type="dxa"/>
            <w:tcBorders>
              <w:top w:val="single" w:sz="4" w:space="0" w:color="auto"/>
              <w:left w:val="single" w:sz="4" w:space="0" w:color="auto"/>
              <w:bottom w:val="single" w:sz="4" w:space="0" w:color="auto"/>
              <w:right w:val="single" w:sz="4" w:space="0" w:color="auto"/>
            </w:tcBorders>
            <w:vAlign w:val="center"/>
          </w:tcPr>
          <w:p w14:paraId="5CB196BC" w14:textId="77777777" w:rsidR="0045128F" w:rsidRDefault="0045128F" w:rsidP="00551498">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F0893C"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CD7B97"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0B43EC" w14:textId="77777777" w:rsidR="0045128F" w:rsidRDefault="0045128F" w:rsidP="00551498">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397612"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73795D" w14:textId="77777777" w:rsidR="0045128F" w:rsidRDefault="0045128F" w:rsidP="00551498">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03C30C" w14:textId="77777777" w:rsidR="0045128F" w:rsidRDefault="0045128F" w:rsidP="00551498">
            <w:pPr>
              <w:pStyle w:val="TAC"/>
              <w:keepNext w:val="0"/>
              <w:rPr>
                <w:rFonts w:eastAsia="Yu Mincho"/>
                <w:szCs w:val="18"/>
              </w:rPr>
            </w:pPr>
            <w:r>
              <w:rPr>
                <w:rFonts w:cs="Arial"/>
                <w:lang w:val="zh-CN"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5E6A2A" w14:textId="77777777" w:rsidR="0045128F" w:rsidRDefault="0045128F" w:rsidP="00551498">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1BC00D" w14:textId="77777777" w:rsidR="0045128F" w:rsidRDefault="0045128F" w:rsidP="00551498">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A370B1" w14:textId="77777777" w:rsidR="0045128F" w:rsidRDefault="0045128F" w:rsidP="00551498">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26F219" w14:textId="77777777" w:rsidR="0045128F" w:rsidRDefault="0045128F" w:rsidP="00551498">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225A9C" w14:textId="77777777" w:rsidR="0045128F" w:rsidRDefault="0045128F" w:rsidP="00551498">
            <w:pPr>
              <w:pStyle w:val="TAC"/>
              <w:keepNext w:val="0"/>
              <w:rPr>
                <w:rFonts w:eastAsia="Yu Mincho"/>
                <w:szCs w:val="18"/>
              </w:rPr>
            </w:pPr>
            <w:r>
              <w:rPr>
                <w:rFonts w:cs="Arial"/>
                <w:lang w:val="zh-CN" w:eastAsia="ja-JP"/>
              </w:rPr>
              <w:t>Yes</w:t>
            </w:r>
          </w:p>
        </w:tc>
        <w:tc>
          <w:tcPr>
            <w:tcW w:w="1632" w:type="dxa"/>
            <w:vMerge/>
            <w:tcBorders>
              <w:left w:val="single" w:sz="4" w:space="0" w:color="auto"/>
              <w:right w:val="single" w:sz="4" w:space="0" w:color="auto"/>
            </w:tcBorders>
            <w:vAlign w:val="center"/>
          </w:tcPr>
          <w:p w14:paraId="7FFAEEFB" w14:textId="77777777" w:rsidR="0045128F" w:rsidRDefault="0045128F" w:rsidP="00551498">
            <w:pPr>
              <w:pStyle w:val="TAC"/>
              <w:keepNext w:val="0"/>
              <w:rPr>
                <w:rFonts w:eastAsia="Yu Mincho"/>
                <w:szCs w:val="18"/>
              </w:rPr>
            </w:pPr>
          </w:p>
        </w:tc>
      </w:tr>
      <w:tr w:rsidR="0045128F" w14:paraId="743A47B6" w14:textId="77777777" w:rsidTr="00551498">
        <w:trPr>
          <w:trHeight w:val="34"/>
          <w:jc w:val="center"/>
        </w:trPr>
        <w:tc>
          <w:tcPr>
            <w:tcW w:w="15084" w:type="dxa"/>
            <w:gridSpan w:val="17"/>
            <w:tcBorders>
              <w:left w:val="single" w:sz="4" w:space="0" w:color="auto"/>
              <w:bottom w:val="single" w:sz="4" w:space="0" w:color="auto"/>
              <w:right w:val="single" w:sz="4" w:space="0" w:color="auto"/>
            </w:tcBorders>
            <w:vAlign w:val="center"/>
          </w:tcPr>
          <w:p w14:paraId="4E459D32" w14:textId="77777777" w:rsidR="0045128F" w:rsidRDefault="0045128F" w:rsidP="00551498">
            <w:pPr>
              <w:pStyle w:val="TAN"/>
              <w:rPr>
                <w:rFonts w:eastAsia="Yu Mincho"/>
              </w:rPr>
            </w:pPr>
            <w:r>
              <w:rPr>
                <w:rFonts w:eastAsia="Yu Mincho"/>
              </w:rPr>
              <w:t>NOTE 1:</w:t>
            </w:r>
            <w:r>
              <w:rPr>
                <w:rFonts w:eastAsia="Yu Mincho"/>
              </w:rPr>
              <w:tab/>
              <w:t>This UE channel bandwidth is applicable only to downlink.</w:t>
            </w:r>
          </w:p>
          <w:p w14:paraId="5FAC68B8" w14:textId="77777777" w:rsidR="0045128F" w:rsidRDefault="0045128F" w:rsidP="00551498">
            <w:pPr>
              <w:pStyle w:val="TAN"/>
              <w:rPr>
                <w:rFonts w:eastAsia="Yu Mincho"/>
                <w:szCs w:val="18"/>
              </w:rPr>
            </w:pPr>
            <w:r>
              <w:rPr>
                <w:rFonts w:eastAsia="Yu Mincho"/>
              </w:rPr>
              <w:t>NOTE 2:</w:t>
            </w:r>
            <w:r>
              <w:rPr>
                <w:rFonts w:eastAsia="Yu Mincho"/>
              </w:rPr>
              <w:tab/>
            </w:r>
            <w:r w:rsidRPr="001F078B">
              <w:t xml:space="preserve">The minimum requirements for intra-band contiguous or non-contiguous </w:t>
            </w:r>
            <w:r>
              <w:t>CA</w:t>
            </w:r>
            <w:r w:rsidRPr="001F078B">
              <w:t xml:space="preserve"> apply.</w:t>
            </w:r>
          </w:p>
        </w:tc>
      </w:tr>
    </w:tbl>
    <w:p w14:paraId="7ADE0E65" w14:textId="77777777" w:rsidR="0045128F" w:rsidRPr="001C0CC4" w:rsidRDefault="0045128F" w:rsidP="0045128F"/>
    <w:p w14:paraId="304E04A3" w14:textId="4027BE70" w:rsidR="0045128F" w:rsidRPr="0045128F" w:rsidRDefault="0045128F" w:rsidP="00251A1E">
      <w:pPr>
        <w:pStyle w:val="40"/>
        <w:ind w:left="0" w:firstLine="0"/>
        <w:rPr>
          <w:ins w:id="93" w:author="Huawei" w:date="2020-05-16T02:30:00Z"/>
        </w:rPr>
      </w:pPr>
      <w:ins w:id="94" w:author="Huawei" w:date="2020-05-16T02:30:00Z">
        <w:r>
          <w:lastRenderedPageBreak/>
          <w:t>5</w:t>
        </w:r>
        <w:r w:rsidRPr="001C0CC4">
          <w:t>.</w:t>
        </w:r>
        <w:r>
          <w:t>5A</w:t>
        </w:r>
        <w:r w:rsidRPr="001C0CC4">
          <w:t>.3.</w:t>
        </w:r>
        <w:r>
          <w:t>2</w:t>
        </w:r>
        <w:r w:rsidRPr="001C0CC4">
          <w:tab/>
        </w:r>
        <w:r w:rsidRPr="0045128F">
          <w:t xml:space="preserve">Configurations for inter-band CA </w:t>
        </w:r>
        <w:r>
          <w:t>(</w:t>
        </w:r>
        <w:r>
          <w:rPr>
            <w:bCs/>
          </w:rPr>
          <w:t>t</w:t>
        </w:r>
      </w:ins>
      <w:ins w:id="95" w:author="Huawei" w:date="2020-05-16T02:31:00Z">
        <w:r>
          <w:rPr>
            <w:bCs/>
          </w:rPr>
          <w:t>hree</w:t>
        </w:r>
      </w:ins>
      <w:ins w:id="96" w:author="Huawei" w:date="2020-05-16T02:30:00Z">
        <w:r>
          <w:rPr>
            <w:bCs/>
          </w:rPr>
          <w:t xml:space="preserve"> bands)</w:t>
        </w:r>
      </w:ins>
    </w:p>
    <w:p w14:paraId="33DB2D81" w14:textId="4FD6CBB6" w:rsidR="0045128F" w:rsidRPr="001C0CC4" w:rsidRDefault="0045128F" w:rsidP="0045128F">
      <w:pPr>
        <w:pStyle w:val="TH"/>
        <w:rPr>
          <w:bCs/>
        </w:rPr>
      </w:pPr>
      <w:r w:rsidRPr="001C0CC4">
        <w:rPr>
          <w:bCs/>
        </w:rPr>
        <w:t>Table 5.5A.3</w:t>
      </w:r>
      <w:ins w:id="97" w:author="Huawei" w:date="2020-05-16T02:30:00Z">
        <w:r>
          <w:rPr>
            <w:bCs/>
          </w:rPr>
          <w:t>.2</w:t>
        </w:r>
      </w:ins>
      <w:r w:rsidRPr="001C0CC4">
        <w:rPr>
          <w:bCs/>
        </w:rPr>
        <w:t>-</w:t>
      </w:r>
      <w:ins w:id="98" w:author="Huawei" w:date="2020-05-16T02:30:00Z">
        <w:r>
          <w:rPr>
            <w:bCs/>
            <w:lang w:eastAsia="zh-CN"/>
          </w:rPr>
          <w:t>1</w:t>
        </w:r>
      </w:ins>
      <w:del w:id="99" w:author="Huawei" w:date="2020-05-16T02:30:00Z">
        <w:r w:rsidRPr="001C0CC4" w:rsidDel="0045128F">
          <w:rPr>
            <w:bCs/>
            <w:lang w:val="en-US" w:eastAsia="zh-CN"/>
          </w:rPr>
          <w:delText>2</w:delText>
        </w:r>
      </w:del>
      <w:r w:rsidRPr="001C0CC4">
        <w:rPr>
          <w:bCs/>
        </w:rPr>
        <w:t xml:space="preserve">: NR CA configurations and </w:t>
      </w:r>
      <w:proofErr w:type="spellStart"/>
      <w:r w:rsidRPr="001C0CC4">
        <w:rPr>
          <w:bCs/>
        </w:rPr>
        <w:t>bandwith</w:t>
      </w:r>
      <w:proofErr w:type="spellEnd"/>
      <w:r w:rsidRPr="001C0CC4">
        <w:rPr>
          <w:bCs/>
        </w:rPr>
        <w:t xml:space="preserve"> combinations sets defined for inter-band CA (t</w:t>
      </w:r>
      <w:proofErr w:type="spellStart"/>
      <w:r w:rsidRPr="001C0CC4">
        <w:rPr>
          <w:bCs/>
          <w:lang w:val="en-US" w:eastAsia="zh-CN"/>
        </w:rPr>
        <w:t>hree</w:t>
      </w:r>
      <w:proofErr w:type="spellEnd"/>
      <w:r w:rsidRPr="001C0CC4">
        <w:rPr>
          <w:bCs/>
        </w:rPr>
        <w:t xml:space="preserve"> bands)</w:t>
      </w:r>
    </w:p>
    <w:tbl>
      <w:tblPr>
        <w:tblW w:w="12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6"/>
        <w:gridCol w:w="1366"/>
        <w:gridCol w:w="666"/>
        <w:gridCol w:w="656"/>
        <w:gridCol w:w="586"/>
        <w:gridCol w:w="586"/>
        <w:gridCol w:w="586"/>
        <w:gridCol w:w="596"/>
        <w:gridCol w:w="596"/>
        <w:gridCol w:w="586"/>
        <w:gridCol w:w="586"/>
        <w:gridCol w:w="586"/>
        <w:gridCol w:w="586"/>
        <w:gridCol w:w="586"/>
        <w:gridCol w:w="586"/>
        <w:gridCol w:w="586"/>
        <w:gridCol w:w="1286"/>
      </w:tblGrid>
      <w:tr w:rsidR="0045128F" w:rsidRPr="001C0CC4" w14:paraId="0C051AB2" w14:textId="77777777" w:rsidTr="00551498">
        <w:trPr>
          <w:trHeight w:val="127"/>
          <w:jc w:val="center"/>
        </w:trPr>
        <w:tc>
          <w:tcPr>
            <w:tcW w:w="1466" w:type="dxa"/>
            <w:tcBorders>
              <w:top w:val="single" w:sz="4" w:space="0" w:color="auto"/>
              <w:left w:val="single" w:sz="4" w:space="0" w:color="auto"/>
              <w:bottom w:val="single" w:sz="4" w:space="0" w:color="auto"/>
              <w:right w:val="single" w:sz="4" w:space="0" w:color="auto"/>
            </w:tcBorders>
            <w:vAlign w:val="center"/>
          </w:tcPr>
          <w:p w14:paraId="7A6D8E98" w14:textId="77777777" w:rsidR="0045128F" w:rsidRPr="001C0CC4" w:rsidRDefault="0045128F" w:rsidP="00551498">
            <w:pPr>
              <w:pStyle w:val="TAH"/>
            </w:pPr>
            <w:r w:rsidRPr="001C0CC4">
              <w:lastRenderedPageBreak/>
              <w:t>NR CA configuration</w:t>
            </w:r>
          </w:p>
        </w:tc>
        <w:tc>
          <w:tcPr>
            <w:tcW w:w="1366" w:type="dxa"/>
            <w:tcBorders>
              <w:top w:val="single" w:sz="4" w:space="0" w:color="auto"/>
              <w:left w:val="single" w:sz="4" w:space="0" w:color="auto"/>
              <w:bottom w:val="single" w:sz="4" w:space="0" w:color="auto"/>
              <w:right w:val="single" w:sz="4" w:space="0" w:color="auto"/>
            </w:tcBorders>
            <w:vAlign w:val="center"/>
          </w:tcPr>
          <w:p w14:paraId="58044A2A" w14:textId="77777777" w:rsidR="0045128F" w:rsidRPr="001C0CC4" w:rsidRDefault="0045128F" w:rsidP="00551498">
            <w:pPr>
              <w:pStyle w:val="TAH"/>
            </w:pPr>
            <w:r w:rsidRPr="001C0CC4">
              <w:t>Uplink CA configuration</w:t>
            </w:r>
          </w:p>
        </w:tc>
        <w:tc>
          <w:tcPr>
            <w:tcW w:w="666" w:type="dxa"/>
            <w:tcBorders>
              <w:top w:val="single" w:sz="4" w:space="0" w:color="auto"/>
              <w:left w:val="single" w:sz="4" w:space="0" w:color="auto"/>
              <w:bottom w:val="single" w:sz="4" w:space="0" w:color="auto"/>
              <w:right w:val="single" w:sz="4" w:space="0" w:color="auto"/>
            </w:tcBorders>
            <w:vAlign w:val="center"/>
          </w:tcPr>
          <w:p w14:paraId="379E0B4B" w14:textId="77777777" w:rsidR="0045128F" w:rsidRPr="001C0CC4" w:rsidRDefault="0045128F" w:rsidP="00551498">
            <w:pPr>
              <w:pStyle w:val="TAH"/>
            </w:pPr>
            <w:r w:rsidRPr="001C0CC4">
              <w:t>NR Band</w:t>
            </w:r>
          </w:p>
        </w:tc>
        <w:tc>
          <w:tcPr>
            <w:tcW w:w="656" w:type="dxa"/>
            <w:tcBorders>
              <w:top w:val="single" w:sz="4" w:space="0" w:color="auto"/>
              <w:left w:val="single" w:sz="4" w:space="0" w:color="auto"/>
              <w:bottom w:val="single" w:sz="4" w:space="0" w:color="auto"/>
              <w:right w:val="single" w:sz="4" w:space="0" w:color="auto"/>
            </w:tcBorders>
            <w:vAlign w:val="center"/>
          </w:tcPr>
          <w:p w14:paraId="45241483" w14:textId="77777777" w:rsidR="0045128F" w:rsidRPr="001C0CC4" w:rsidRDefault="0045128F" w:rsidP="00551498">
            <w:pPr>
              <w:pStyle w:val="TAH"/>
            </w:pPr>
            <w:r w:rsidRPr="001C0CC4">
              <w:t>SCS</w:t>
            </w:r>
          </w:p>
          <w:p w14:paraId="1433BE62" w14:textId="77777777" w:rsidR="0045128F" w:rsidRPr="001C0CC4" w:rsidRDefault="0045128F" w:rsidP="00551498">
            <w:pPr>
              <w:pStyle w:val="TAH"/>
            </w:pPr>
            <w:r w:rsidRPr="001C0CC4">
              <w:t>(kHz)</w:t>
            </w:r>
          </w:p>
        </w:tc>
        <w:tc>
          <w:tcPr>
            <w:tcW w:w="586" w:type="dxa"/>
            <w:tcBorders>
              <w:top w:val="single" w:sz="4" w:space="0" w:color="auto"/>
              <w:left w:val="single" w:sz="4" w:space="0" w:color="auto"/>
              <w:bottom w:val="single" w:sz="4" w:space="0" w:color="auto"/>
              <w:right w:val="single" w:sz="4" w:space="0" w:color="auto"/>
            </w:tcBorders>
            <w:vAlign w:val="center"/>
          </w:tcPr>
          <w:p w14:paraId="201B7272" w14:textId="77777777" w:rsidR="0045128F" w:rsidRPr="001C0CC4" w:rsidRDefault="0045128F" w:rsidP="00551498">
            <w:pPr>
              <w:pStyle w:val="TAH"/>
            </w:pPr>
            <w:r w:rsidRPr="001C0CC4">
              <w:t>5</w:t>
            </w:r>
          </w:p>
          <w:p w14:paraId="580245C5" w14:textId="77777777" w:rsidR="0045128F" w:rsidRPr="001C0CC4" w:rsidRDefault="0045128F" w:rsidP="00551498">
            <w:pPr>
              <w:pStyle w:val="TAH"/>
            </w:pPr>
            <w:r w:rsidRPr="001C0CC4">
              <w:t>MHz</w:t>
            </w:r>
          </w:p>
        </w:tc>
        <w:tc>
          <w:tcPr>
            <w:tcW w:w="586" w:type="dxa"/>
            <w:tcBorders>
              <w:top w:val="single" w:sz="4" w:space="0" w:color="auto"/>
              <w:left w:val="single" w:sz="4" w:space="0" w:color="auto"/>
              <w:bottom w:val="single" w:sz="4" w:space="0" w:color="auto"/>
              <w:right w:val="single" w:sz="4" w:space="0" w:color="auto"/>
            </w:tcBorders>
            <w:vAlign w:val="center"/>
          </w:tcPr>
          <w:p w14:paraId="6A3B85E8" w14:textId="77777777" w:rsidR="0045128F" w:rsidRPr="001C0CC4" w:rsidRDefault="0045128F" w:rsidP="00551498">
            <w:pPr>
              <w:pStyle w:val="TAH"/>
            </w:pPr>
            <w:r w:rsidRPr="001C0CC4">
              <w:t>10</w:t>
            </w:r>
          </w:p>
          <w:p w14:paraId="088D1257" w14:textId="77777777" w:rsidR="0045128F" w:rsidRPr="001C0CC4" w:rsidRDefault="0045128F" w:rsidP="00551498">
            <w:pPr>
              <w:pStyle w:val="TAH"/>
            </w:pPr>
            <w:r w:rsidRPr="001C0CC4">
              <w:t>MHz</w:t>
            </w:r>
          </w:p>
        </w:tc>
        <w:tc>
          <w:tcPr>
            <w:tcW w:w="586" w:type="dxa"/>
            <w:tcBorders>
              <w:top w:val="single" w:sz="4" w:space="0" w:color="auto"/>
              <w:left w:val="single" w:sz="4" w:space="0" w:color="auto"/>
              <w:bottom w:val="single" w:sz="4" w:space="0" w:color="auto"/>
              <w:right w:val="single" w:sz="4" w:space="0" w:color="auto"/>
            </w:tcBorders>
            <w:vAlign w:val="center"/>
          </w:tcPr>
          <w:p w14:paraId="27054D27" w14:textId="77777777" w:rsidR="0045128F" w:rsidRPr="001C0CC4" w:rsidRDefault="0045128F" w:rsidP="00551498">
            <w:pPr>
              <w:pStyle w:val="TAH"/>
            </w:pPr>
            <w:r w:rsidRPr="001C0CC4">
              <w:t>15</w:t>
            </w:r>
          </w:p>
          <w:p w14:paraId="116D97D4" w14:textId="77777777" w:rsidR="0045128F" w:rsidRPr="001C0CC4" w:rsidRDefault="0045128F" w:rsidP="00551498">
            <w:pPr>
              <w:pStyle w:val="TAH"/>
            </w:pPr>
            <w:r w:rsidRPr="001C0CC4">
              <w:t>MHz</w:t>
            </w:r>
          </w:p>
        </w:tc>
        <w:tc>
          <w:tcPr>
            <w:tcW w:w="596" w:type="dxa"/>
            <w:tcBorders>
              <w:top w:val="single" w:sz="4" w:space="0" w:color="auto"/>
              <w:left w:val="single" w:sz="4" w:space="0" w:color="auto"/>
              <w:bottom w:val="single" w:sz="4" w:space="0" w:color="auto"/>
              <w:right w:val="single" w:sz="4" w:space="0" w:color="auto"/>
            </w:tcBorders>
            <w:vAlign w:val="center"/>
          </w:tcPr>
          <w:p w14:paraId="34665E82" w14:textId="77777777" w:rsidR="0045128F" w:rsidRPr="001C0CC4" w:rsidRDefault="0045128F" w:rsidP="00551498">
            <w:pPr>
              <w:pStyle w:val="TAH"/>
            </w:pPr>
            <w:r w:rsidRPr="001C0CC4">
              <w:t>20</w:t>
            </w:r>
          </w:p>
          <w:p w14:paraId="5644676F" w14:textId="77777777" w:rsidR="0045128F" w:rsidRPr="001C0CC4" w:rsidRDefault="0045128F" w:rsidP="00551498">
            <w:pPr>
              <w:pStyle w:val="TAH"/>
            </w:pPr>
            <w:r w:rsidRPr="001C0CC4">
              <w:t>MHz</w:t>
            </w:r>
          </w:p>
        </w:tc>
        <w:tc>
          <w:tcPr>
            <w:tcW w:w="596" w:type="dxa"/>
            <w:tcBorders>
              <w:top w:val="single" w:sz="4" w:space="0" w:color="auto"/>
              <w:left w:val="single" w:sz="4" w:space="0" w:color="auto"/>
              <w:bottom w:val="single" w:sz="4" w:space="0" w:color="auto"/>
              <w:right w:val="single" w:sz="4" w:space="0" w:color="auto"/>
            </w:tcBorders>
            <w:vAlign w:val="center"/>
          </w:tcPr>
          <w:p w14:paraId="1940EEBC" w14:textId="77777777" w:rsidR="0045128F" w:rsidRPr="001C0CC4" w:rsidRDefault="0045128F" w:rsidP="00551498">
            <w:pPr>
              <w:pStyle w:val="TAH"/>
            </w:pPr>
            <w:r w:rsidRPr="001C0CC4">
              <w:t>25 MHz</w:t>
            </w:r>
          </w:p>
        </w:tc>
        <w:tc>
          <w:tcPr>
            <w:tcW w:w="586" w:type="dxa"/>
            <w:tcBorders>
              <w:top w:val="single" w:sz="4" w:space="0" w:color="auto"/>
              <w:left w:val="single" w:sz="4" w:space="0" w:color="auto"/>
              <w:bottom w:val="single" w:sz="4" w:space="0" w:color="auto"/>
              <w:right w:val="single" w:sz="4" w:space="0" w:color="auto"/>
            </w:tcBorders>
            <w:vAlign w:val="center"/>
          </w:tcPr>
          <w:p w14:paraId="6B135ADE" w14:textId="77777777" w:rsidR="0045128F" w:rsidRPr="001C0CC4" w:rsidRDefault="0045128F" w:rsidP="00551498">
            <w:pPr>
              <w:pStyle w:val="TAH"/>
            </w:pPr>
            <w:r w:rsidRPr="001C0CC4">
              <w:t>30 MHz</w:t>
            </w:r>
          </w:p>
        </w:tc>
        <w:tc>
          <w:tcPr>
            <w:tcW w:w="586" w:type="dxa"/>
            <w:tcBorders>
              <w:top w:val="single" w:sz="4" w:space="0" w:color="auto"/>
              <w:left w:val="single" w:sz="4" w:space="0" w:color="auto"/>
              <w:bottom w:val="single" w:sz="4" w:space="0" w:color="auto"/>
              <w:right w:val="single" w:sz="4" w:space="0" w:color="auto"/>
            </w:tcBorders>
            <w:vAlign w:val="center"/>
          </w:tcPr>
          <w:p w14:paraId="6091D5CE" w14:textId="77777777" w:rsidR="0045128F" w:rsidRPr="001C0CC4" w:rsidRDefault="0045128F" w:rsidP="00551498">
            <w:pPr>
              <w:pStyle w:val="TAH"/>
            </w:pPr>
            <w:r w:rsidRPr="001C0CC4">
              <w:t>40</w:t>
            </w:r>
          </w:p>
          <w:p w14:paraId="55C4340C" w14:textId="77777777" w:rsidR="0045128F" w:rsidRPr="001C0CC4" w:rsidRDefault="0045128F" w:rsidP="00551498">
            <w:pPr>
              <w:pStyle w:val="TAH"/>
            </w:pPr>
            <w:r w:rsidRPr="001C0CC4">
              <w:t>MHz</w:t>
            </w:r>
          </w:p>
        </w:tc>
        <w:tc>
          <w:tcPr>
            <w:tcW w:w="586" w:type="dxa"/>
            <w:tcBorders>
              <w:top w:val="single" w:sz="4" w:space="0" w:color="auto"/>
              <w:left w:val="single" w:sz="4" w:space="0" w:color="auto"/>
              <w:bottom w:val="single" w:sz="4" w:space="0" w:color="auto"/>
              <w:right w:val="single" w:sz="4" w:space="0" w:color="auto"/>
            </w:tcBorders>
            <w:vAlign w:val="center"/>
          </w:tcPr>
          <w:p w14:paraId="630DA5FF" w14:textId="77777777" w:rsidR="0045128F" w:rsidRPr="001C0CC4" w:rsidRDefault="0045128F" w:rsidP="00551498">
            <w:pPr>
              <w:pStyle w:val="TAH"/>
            </w:pPr>
            <w:r w:rsidRPr="001C0CC4">
              <w:t>50</w:t>
            </w:r>
          </w:p>
          <w:p w14:paraId="1DA60839" w14:textId="77777777" w:rsidR="0045128F" w:rsidRPr="001C0CC4" w:rsidRDefault="0045128F" w:rsidP="00551498">
            <w:pPr>
              <w:pStyle w:val="TAH"/>
            </w:pPr>
            <w:r w:rsidRPr="001C0CC4">
              <w:t>MHz</w:t>
            </w:r>
          </w:p>
        </w:tc>
        <w:tc>
          <w:tcPr>
            <w:tcW w:w="586" w:type="dxa"/>
            <w:tcBorders>
              <w:top w:val="single" w:sz="4" w:space="0" w:color="auto"/>
              <w:left w:val="single" w:sz="4" w:space="0" w:color="auto"/>
              <w:bottom w:val="single" w:sz="4" w:space="0" w:color="auto"/>
              <w:right w:val="single" w:sz="4" w:space="0" w:color="auto"/>
            </w:tcBorders>
            <w:vAlign w:val="center"/>
          </w:tcPr>
          <w:p w14:paraId="05962B5B" w14:textId="77777777" w:rsidR="0045128F" w:rsidRPr="001C0CC4" w:rsidRDefault="0045128F" w:rsidP="00551498">
            <w:pPr>
              <w:pStyle w:val="TAH"/>
            </w:pPr>
            <w:r w:rsidRPr="001C0CC4">
              <w:t>60</w:t>
            </w:r>
          </w:p>
          <w:p w14:paraId="6D0A01D2" w14:textId="77777777" w:rsidR="0045128F" w:rsidRPr="001C0CC4" w:rsidRDefault="0045128F" w:rsidP="00551498">
            <w:pPr>
              <w:pStyle w:val="TAH"/>
            </w:pPr>
            <w:r w:rsidRPr="001C0CC4">
              <w:t>MHz</w:t>
            </w:r>
          </w:p>
        </w:tc>
        <w:tc>
          <w:tcPr>
            <w:tcW w:w="586" w:type="dxa"/>
            <w:tcBorders>
              <w:top w:val="single" w:sz="4" w:space="0" w:color="auto"/>
              <w:left w:val="single" w:sz="4" w:space="0" w:color="auto"/>
              <w:bottom w:val="single" w:sz="4" w:space="0" w:color="auto"/>
              <w:right w:val="single" w:sz="4" w:space="0" w:color="auto"/>
            </w:tcBorders>
            <w:vAlign w:val="center"/>
          </w:tcPr>
          <w:p w14:paraId="33F4C53C" w14:textId="77777777" w:rsidR="0045128F" w:rsidRPr="001C0CC4" w:rsidRDefault="0045128F" w:rsidP="00551498">
            <w:pPr>
              <w:pStyle w:val="TAH"/>
            </w:pPr>
            <w:r w:rsidRPr="001C0CC4">
              <w:t>80</w:t>
            </w:r>
          </w:p>
          <w:p w14:paraId="503F50A8" w14:textId="77777777" w:rsidR="0045128F" w:rsidRPr="001C0CC4" w:rsidRDefault="0045128F" w:rsidP="00551498">
            <w:pPr>
              <w:pStyle w:val="TAH"/>
            </w:pPr>
            <w:r w:rsidRPr="001C0CC4">
              <w:t>MHz</w:t>
            </w:r>
          </w:p>
        </w:tc>
        <w:tc>
          <w:tcPr>
            <w:tcW w:w="586" w:type="dxa"/>
            <w:tcBorders>
              <w:top w:val="single" w:sz="4" w:space="0" w:color="auto"/>
              <w:left w:val="single" w:sz="4" w:space="0" w:color="auto"/>
              <w:bottom w:val="single" w:sz="4" w:space="0" w:color="auto"/>
              <w:right w:val="single" w:sz="4" w:space="0" w:color="auto"/>
            </w:tcBorders>
            <w:vAlign w:val="center"/>
          </w:tcPr>
          <w:p w14:paraId="28063046" w14:textId="77777777" w:rsidR="0045128F" w:rsidRPr="001C0CC4" w:rsidRDefault="0045128F" w:rsidP="00551498">
            <w:pPr>
              <w:pStyle w:val="TAH"/>
            </w:pPr>
            <w:r w:rsidRPr="001C0CC4">
              <w:t>90 MHz</w:t>
            </w:r>
          </w:p>
        </w:tc>
        <w:tc>
          <w:tcPr>
            <w:tcW w:w="586" w:type="dxa"/>
            <w:tcBorders>
              <w:top w:val="single" w:sz="4" w:space="0" w:color="auto"/>
              <w:left w:val="single" w:sz="4" w:space="0" w:color="auto"/>
              <w:bottom w:val="single" w:sz="4" w:space="0" w:color="auto"/>
              <w:right w:val="single" w:sz="4" w:space="0" w:color="auto"/>
            </w:tcBorders>
            <w:vAlign w:val="center"/>
          </w:tcPr>
          <w:p w14:paraId="1076AED8" w14:textId="77777777" w:rsidR="0045128F" w:rsidRPr="001C0CC4" w:rsidRDefault="0045128F" w:rsidP="00551498">
            <w:pPr>
              <w:pStyle w:val="TAH"/>
            </w:pPr>
            <w:r w:rsidRPr="001C0CC4">
              <w:t>100 MHz</w:t>
            </w:r>
          </w:p>
        </w:tc>
        <w:tc>
          <w:tcPr>
            <w:tcW w:w="1286" w:type="dxa"/>
            <w:tcBorders>
              <w:top w:val="single" w:sz="4" w:space="0" w:color="auto"/>
              <w:left w:val="single" w:sz="4" w:space="0" w:color="auto"/>
              <w:bottom w:val="single" w:sz="4" w:space="0" w:color="auto"/>
              <w:right w:val="single" w:sz="4" w:space="0" w:color="auto"/>
            </w:tcBorders>
          </w:tcPr>
          <w:p w14:paraId="341E5DE6" w14:textId="77777777" w:rsidR="0045128F" w:rsidRPr="001C0CC4" w:rsidRDefault="0045128F" w:rsidP="00551498">
            <w:pPr>
              <w:pStyle w:val="TAH"/>
            </w:pPr>
            <w:r w:rsidRPr="001C0CC4">
              <w:t>Bandwidth combination set</w:t>
            </w:r>
          </w:p>
        </w:tc>
      </w:tr>
      <w:tr w:rsidR="0045128F" w:rsidRPr="001C0CC4" w14:paraId="527D12D0"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3ADDE5D9" w14:textId="77777777" w:rsidR="0045128F" w:rsidRPr="001C0CC4"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w:t>
            </w:r>
            <w:r>
              <w:rPr>
                <w:rFonts w:hint="eastAsia"/>
                <w:lang w:val="en-US" w:eastAsia="zh-CN"/>
              </w:rPr>
              <w:t>3</w:t>
            </w:r>
            <w:r>
              <w:rPr>
                <w:lang w:val="sv-SE" w:eastAsia="ja-JP"/>
              </w:rPr>
              <w:t>A</w:t>
            </w:r>
            <w:r>
              <w:rPr>
                <w:lang w:val="sv-SE" w:eastAsia="zh-CN"/>
              </w:rPr>
              <w:t>-n8A</w:t>
            </w:r>
          </w:p>
        </w:tc>
        <w:tc>
          <w:tcPr>
            <w:tcW w:w="1366" w:type="dxa"/>
            <w:vMerge w:val="restart"/>
            <w:tcBorders>
              <w:top w:val="single" w:sz="4" w:space="0" w:color="auto"/>
              <w:left w:val="single" w:sz="4" w:space="0" w:color="auto"/>
              <w:right w:val="single" w:sz="4" w:space="0" w:color="auto"/>
            </w:tcBorders>
            <w:vAlign w:val="center"/>
          </w:tcPr>
          <w:p w14:paraId="6DC77EBC" w14:textId="77777777" w:rsidR="0045128F" w:rsidRPr="001C0CC4" w:rsidRDefault="0045128F" w:rsidP="00551498">
            <w:pPr>
              <w:pStyle w:val="TAC"/>
              <w:rPr>
                <w:lang w:val="en-US" w:eastAsia="zh-CN"/>
              </w:rPr>
            </w:pPr>
            <w:r>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1955E863" w14:textId="77777777" w:rsidR="0045128F" w:rsidRPr="001C0CC4"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0FC0DBA2"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4B69C22" w14:textId="77777777" w:rsidR="0045128F" w:rsidRPr="001C0CC4" w:rsidRDefault="0045128F" w:rsidP="00551498">
            <w:pPr>
              <w:pStyle w:val="TAC"/>
              <w:rPr>
                <w:lang w:val="en-US" w:eastAsia="zh-CN"/>
              </w:rPr>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90ACBB" w14:textId="77777777" w:rsidR="0045128F" w:rsidRPr="001C0CC4" w:rsidRDefault="0045128F" w:rsidP="00551498">
            <w:pPr>
              <w:pStyle w:val="TAC"/>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3F3675"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5190D02"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D14CBC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1DAB17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DD7EFB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014EBA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A0E57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08F0B5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AB3335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C6756A" w14:textId="77777777" w:rsidR="0045128F" w:rsidRPr="001C0CC4" w:rsidRDefault="0045128F" w:rsidP="00551498">
            <w:pPr>
              <w:pStyle w:val="TAC"/>
              <w:rPr>
                <w:lang w:eastAsia="zh-CN"/>
              </w:rPr>
            </w:pPr>
          </w:p>
        </w:tc>
        <w:tc>
          <w:tcPr>
            <w:tcW w:w="1286" w:type="dxa"/>
            <w:vMerge w:val="restart"/>
            <w:tcBorders>
              <w:top w:val="single" w:sz="4" w:space="0" w:color="auto"/>
              <w:left w:val="single" w:sz="4" w:space="0" w:color="auto"/>
              <w:right w:val="single" w:sz="4" w:space="0" w:color="auto"/>
            </w:tcBorders>
            <w:vAlign w:val="center"/>
          </w:tcPr>
          <w:p w14:paraId="53933C4C"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276D1282" w14:textId="77777777" w:rsidTr="00551498">
        <w:trPr>
          <w:trHeight w:val="29"/>
          <w:jc w:val="center"/>
        </w:trPr>
        <w:tc>
          <w:tcPr>
            <w:tcW w:w="1466" w:type="dxa"/>
            <w:vMerge/>
            <w:tcBorders>
              <w:left w:val="single" w:sz="4" w:space="0" w:color="auto"/>
              <w:right w:val="single" w:sz="4" w:space="0" w:color="auto"/>
            </w:tcBorders>
            <w:vAlign w:val="center"/>
          </w:tcPr>
          <w:p w14:paraId="2347A24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E29938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6C0C6C31"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339F73B6"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726D3C7"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9737C8" w14:textId="77777777" w:rsidR="0045128F" w:rsidRPr="001C0CC4" w:rsidRDefault="0045128F" w:rsidP="00551498">
            <w:pPr>
              <w:pStyle w:val="TAC"/>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F43E039"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9FDF28D"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E4EF13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588138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06238B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326F5C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8AF0A8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E341BA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015FFD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045543"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3C47BEBC" w14:textId="77777777" w:rsidR="0045128F" w:rsidRPr="001C0CC4" w:rsidRDefault="0045128F" w:rsidP="00551498">
            <w:pPr>
              <w:pStyle w:val="TAC"/>
              <w:rPr>
                <w:lang w:val="en-US" w:eastAsia="zh-CN"/>
              </w:rPr>
            </w:pPr>
          </w:p>
        </w:tc>
      </w:tr>
      <w:tr w:rsidR="0045128F" w:rsidRPr="001C0CC4" w14:paraId="0769AEF1" w14:textId="77777777" w:rsidTr="00551498">
        <w:trPr>
          <w:trHeight w:val="29"/>
          <w:jc w:val="center"/>
        </w:trPr>
        <w:tc>
          <w:tcPr>
            <w:tcW w:w="1466" w:type="dxa"/>
            <w:vMerge/>
            <w:tcBorders>
              <w:left w:val="single" w:sz="4" w:space="0" w:color="auto"/>
              <w:right w:val="single" w:sz="4" w:space="0" w:color="auto"/>
            </w:tcBorders>
            <w:vAlign w:val="center"/>
          </w:tcPr>
          <w:p w14:paraId="1E6BC165"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6E71410"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09F9718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4184CEA3"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EF81C75"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6874CB" w14:textId="77777777" w:rsidR="0045128F" w:rsidRPr="001C0CC4" w:rsidRDefault="0045128F" w:rsidP="00551498">
            <w:pPr>
              <w:pStyle w:val="TAC"/>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55563BD"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7E03B40"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4DEE2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8B70BB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1493D6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1C4888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B7930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C8FDBB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5ECDE7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B1F2CAF"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36020AEB" w14:textId="77777777" w:rsidR="0045128F" w:rsidRPr="001C0CC4" w:rsidRDefault="0045128F" w:rsidP="00551498">
            <w:pPr>
              <w:pStyle w:val="TAC"/>
              <w:rPr>
                <w:lang w:val="en-US" w:eastAsia="zh-CN"/>
              </w:rPr>
            </w:pPr>
          </w:p>
        </w:tc>
      </w:tr>
      <w:tr w:rsidR="0045128F" w:rsidRPr="001C0CC4" w14:paraId="73976ADD" w14:textId="77777777" w:rsidTr="00551498">
        <w:trPr>
          <w:trHeight w:val="29"/>
          <w:jc w:val="center"/>
        </w:trPr>
        <w:tc>
          <w:tcPr>
            <w:tcW w:w="1466" w:type="dxa"/>
            <w:vMerge/>
            <w:tcBorders>
              <w:left w:val="single" w:sz="4" w:space="0" w:color="auto"/>
              <w:right w:val="single" w:sz="4" w:space="0" w:color="auto"/>
            </w:tcBorders>
            <w:vAlign w:val="center"/>
          </w:tcPr>
          <w:p w14:paraId="7C6917A8"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6BD8C81"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10C4101A" w14:textId="77777777" w:rsidR="0045128F" w:rsidRPr="001C0CC4" w:rsidRDefault="0045128F" w:rsidP="00551498">
            <w:pPr>
              <w:pStyle w:val="TAC"/>
              <w:rPr>
                <w:lang w:val="en-US" w:eastAsia="zh-CN"/>
              </w:rPr>
            </w:pPr>
            <w:r>
              <w:rPr>
                <w:lang w:val="en-US" w:eastAsia="zh-CN"/>
              </w:rPr>
              <w:t>n</w:t>
            </w:r>
            <w:r>
              <w:rPr>
                <w:rFonts w:hint="eastAsia"/>
                <w:lang w:val="en-US" w:eastAsia="zh-CN"/>
              </w:rPr>
              <w:t>3</w:t>
            </w:r>
          </w:p>
        </w:tc>
        <w:tc>
          <w:tcPr>
            <w:tcW w:w="656" w:type="dxa"/>
            <w:tcBorders>
              <w:top w:val="single" w:sz="4" w:space="0" w:color="auto"/>
              <w:left w:val="single" w:sz="4" w:space="0" w:color="auto"/>
              <w:bottom w:val="single" w:sz="4" w:space="0" w:color="auto"/>
              <w:right w:val="single" w:sz="4" w:space="0" w:color="auto"/>
            </w:tcBorders>
          </w:tcPr>
          <w:p w14:paraId="4CAA63C0"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3FC1A054" w14:textId="77777777" w:rsidR="0045128F" w:rsidRPr="001C0CC4" w:rsidRDefault="0045128F" w:rsidP="00551498">
            <w:pPr>
              <w:pStyle w:val="TAC"/>
              <w:rPr>
                <w:lang w:val="en-US" w:eastAsia="zh-CN"/>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2309FB8"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6C0A39"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1D0DEEA"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50475F3"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2DB4F0"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F82FD8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F441F0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367D97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20E765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FDF6FE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9D3D705"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1EEC8AD9" w14:textId="77777777" w:rsidR="0045128F" w:rsidRPr="001C0CC4" w:rsidRDefault="0045128F" w:rsidP="00551498">
            <w:pPr>
              <w:pStyle w:val="TAC"/>
              <w:rPr>
                <w:lang w:val="en-US" w:eastAsia="zh-CN"/>
              </w:rPr>
            </w:pPr>
          </w:p>
        </w:tc>
      </w:tr>
      <w:tr w:rsidR="0045128F" w:rsidRPr="001C0CC4" w14:paraId="0665557E" w14:textId="77777777" w:rsidTr="00551498">
        <w:trPr>
          <w:trHeight w:val="29"/>
          <w:jc w:val="center"/>
        </w:trPr>
        <w:tc>
          <w:tcPr>
            <w:tcW w:w="1466" w:type="dxa"/>
            <w:vMerge/>
            <w:tcBorders>
              <w:left w:val="single" w:sz="4" w:space="0" w:color="auto"/>
              <w:right w:val="single" w:sz="4" w:space="0" w:color="auto"/>
            </w:tcBorders>
            <w:vAlign w:val="center"/>
          </w:tcPr>
          <w:p w14:paraId="12EB9DC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41131CF"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2B0D3D3"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64BB28C8"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B18666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21D973E"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4402247"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B6FE844"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F2E56E3"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FC828AA"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CCF8A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E6C9C1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7AC6A9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C819C5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35770A6"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3C896F3D"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7F7D5651" w14:textId="77777777" w:rsidR="0045128F" w:rsidRPr="001C0CC4" w:rsidRDefault="0045128F" w:rsidP="00551498">
            <w:pPr>
              <w:pStyle w:val="TAC"/>
              <w:rPr>
                <w:lang w:val="en-US" w:eastAsia="zh-CN"/>
              </w:rPr>
            </w:pPr>
          </w:p>
        </w:tc>
      </w:tr>
      <w:tr w:rsidR="0045128F" w:rsidRPr="001C0CC4" w14:paraId="2889858B" w14:textId="77777777" w:rsidTr="00551498">
        <w:trPr>
          <w:trHeight w:val="29"/>
          <w:jc w:val="center"/>
        </w:trPr>
        <w:tc>
          <w:tcPr>
            <w:tcW w:w="1466" w:type="dxa"/>
            <w:vMerge/>
            <w:tcBorders>
              <w:left w:val="single" w:sz="4" w:space="0" w:color="auto"/>
              <w:right w:val="single" w:sz="4" w:space="0" w:color="auto"/>
            </w:tcBorders>
            <w:vAlign w:val="center"/>
          </w:tcPr>
          <w:p w14:paraId="788D842F"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814EEDD"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61C94CB"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184D091"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2F421395"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4F60ADB"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E0B313A"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E6C445A"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A871912"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BD9A25B"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36363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5CB3F9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543D2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BA05B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678FD96"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1AA55CBB"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54E32183" w14:textId="77777777" w:rsidR="0045128F" w:rsidRPr="001C0CC4" w:rsidRDefault="0045128F" w:rsidP="00551498">
            <w:pPr>
              <w:pStyle w:val="TAC"/>
              <w:rPr>
                <w:lang w:val="en-US" w:eastAsia="zh-CN"/>
              </w:rPr>
            </w:pPr>
          </w:p>
        </w:tc>
      </w:tr>
      <w:tr w:rsidR="0045128F" w:rsidRPr="001C0CC4" w14:paraId="56A899A5" w14:textId="77777777" w:rsidTr="00551498">
        <w:trPr>
          <w:trHeight w:val="29"/>
          <w:jc w:val="center"/>
        </w:trPr>
        <w:tc>
          <w:tcPr>
            <w:tcW w:w="1466" w:type="dxa"/>
            <w:vMerge/>
            <w:tcBorders>
              <w:left w:val="single" w:sz="4" w:space="0" w:color="auto"/>
              <w:right w:val="single" w:sz="4" w:space="0" w:color="auto"/>
            </w:tcBorders>
            <w:vAlign w:val="center"/>
          </w:tcPr>
          <w:p w14:paraId="3ED4EF0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9E1B41C"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32C7593C" w14:textId="77777777" w:rsidR="0045128F" w:rsidRPr="001C0CC4" w:rsidRDefault="0045128F" w:rsidP="00551498">
            <w:pPr>
              <w:pStyle w:val="TAC"/>
              <w:rPr>
                <w:lang w:val="en-US" w:eastAsia="zh-CN"/>
              </w:rPr>
            </w:pPr>
            <w:r>
              <w:rPr>
                <w:lang w:val="en-US" w:eastAsia="zh-CN"/>
              </w:rPr>
              <w:t>n8</w:t>
            </w:r>
          </w:p>
        </w:tc>
        <w:tc>
          <w:tcPr>
            <w:tcW w:w="656" w:type="dxa"/>
            <w:tcBorders>
              <w:top w:val="single" w:sz="4" w:space="0" w:color="auto"/>
              <w:left w:val="single" w:sz="4" w:space="0" w:color="auto"/>
              <w:bottom w:val="single" w:sz="4" w:space="0" w:color="auto"/>
              <w:right w:val="single" w:sz="4" w:space="0" w:color="auto"/>
            </w:tcBorders>
            <w:vAlign w:val="center"/>
          </w:tcPr>
          <w:p w14:paraId="24B71C14" w14:textId="77777777" w:rsidR="0045128F" w:rsidRPr="001C0CC4" w:rsidRDefault="0045128F" w:rsidP="00551498">
            <w:pPr>
              <w:pStyle w:val="TAC"/>
              <w:rPr>
                <w:szCs w:val="18"/>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FBCF778" w14:textId="77777777" w:rsidR="0045128F" w:rsidRPr="001C0CC4" w:rsidRDefault="0045128F" w:rsidP="00551498">
            <w:pPr>
              <w:pStyle w:val="TAC"/>
              <w:rPr>
                <w:lang w:val="en-US" w:eastAsia="zh-CN"/>
              </w:rPr>
            </w:pPr>
            <w:r>
              <w:rPr>
                <w:rFonts w:cs="Arial"/>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F6E8605"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E1835F9"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1DB6839"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93A399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9BFF20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B4DBC6"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5FFD9E"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916334"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977C55"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389BCC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61C9197"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6109F92A" w14:textId="77777777" w:rsidR="0045128F" w:rsidRPr="001C0CC4" w:rsidRDefault="0045128F" w:rsidP="00551498">
            <w:pPr>
              <w:pStyle w:val="TAC"/>
              <w:rPr>
                <w:lang w:val="en-US" w:eastAsia="zh-CN"/>
              </w:rPr>
            </w:pPr>
          </w:p>
        </w:tc>
      </w:tr>
      <w:tr w:rsidR="0045128F" w:rsidRPr="001C0CC4" w14:paraId="36D6F2A5" w14:textId="77777777" w:rsidTr="00551498">
        <w:trPr>
          <w:trHeight w:val="29"/>
          <w:jc w:val="center"/>
        </w:trPr>
        <w:tc>
          <w:tcPr>
            <w:tcW w:w="1466" w:type="dxa"/>
            <w:vMerge/>
            <w:tcBorders>
              <w:left w:val="single" w:sz="4" w:space="0" w:color="auto"/>
              <w:right w:val="single" w:sz="4" w:space="0" w:color="auto"/>
            </w:tcBorders>
            <w:vAlign w:val="center"/>
          </w:tcPr>
          <w:p w14:paraId="1D1B4388"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9FA8429"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AACE4D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35D51FE5" w14:textId="77777777" w:rsidR="0045128F" w:rsidRPr="001C0CC4" w:rsidRDefault="0045128F" w:rsidP="00551498">
            <w:pPr>
              <w:pStyle w:val="TAC"/>
              <w:rPr>
                <w:szCs w:val="18"/>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C3568B6"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FEE3C3"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747AEB"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79C635C"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59CA00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4B4240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DD7FC0F"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1EDB686"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77FFBE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3EEF8B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C7BE9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6E6D530"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308D4684" w14:textId="77777777" w:rsidR="0045128F" w:rsidRPr="001C0CC4" w:rsidRDefault="0045128F" w:rsidP="00551498">
            <w:pPr>
              <w:pStyle w:val="TAC"/>
              <w:rPr>
                <w:lang w:val="en-US" w:eastAsia="zh-CN"/>
              </w:rPr>
            </w:pPr>
          </w:p>
        </w:tc>
      </w:tr>
      <w:tr w:rsidR="0045128F" w:rsidRPr="001C0CC4" w14:paraId="0F96B47F" w14:textId="77777777" w:rsidTr="00551498">
        <w:trPr>
          <w:trHeight w:val="29"/>
          <w:jc w:val="center"/>
        </w:trPr>
        <w:tc>
          <w:tcPr>
            <w:tcW w:w="1466" w:type="dxa"/>
            <w:vMerge/>
            <w:tcBorders>
              <w:left w:val="single" w:sz="4" w:space="0" w:color="auto"/>
              <w:right w:val="single" w:sz="4" w:space="0" w:color="auto"/>
            </w:tcBorders>
            <w:vAlign w:val="center"/>
          </w:tcPr>
          <w:p w14:paraId="6F2782B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9CEEACB"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721243B0"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1BB9DE4" w14:textId="77777777" w:rsidR="0045128F" w:rsidRPr="001C0CC4" w:rsidRDefault="0045128F" w:rsidP="00551498">
            <w:pPr>
              <w:pStyle w:val="TAC"/>
              <w:rPr>
                <w:szCs w:val="18"/>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5A4FD7B"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59D46BA"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DAF2EC0"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74A16C24"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6FBE8C9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C24BC9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640C88"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4173E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7075A99"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02B93F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D78820"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18E0BF7" w14:textId="77777777" w:rsidR="0045128F" w:rsidRPr="001C0CC4" w:rsidRDefault="0045128F" w:rsidP="00551498">
            <w:pPr>
              <w:pStyle w:val="TAC"/>
              <w:rPr>
                <w:szCs w:val="18"/>
                <w:lang w:val="en-US" w:eastAsia="zh-CN"/>
              </w:rPr>
            </w:pPr>
          </w:p>
        </w:tc>
        <w:tc>
          <w:tcPr>
            <w:tcW w:w="1286" w:type="dxa"/>
            <w:vMerge/>
            <w:tcBorders>
              <w:left w:val="single" w:sz="4" w:space="0" w:color="auto"/>
              <w:bottom w:val="single" w:sz="4" w:space="0" w:color="auto"/>
              <w:right w:val="single" w:sz="4" w:space="0" w:color="auto"/>
            </w:tcBorders>
            <w:vAlign w:val="center"/>
          </w:tcPr>
          <w:p w14:paraId="216DE27E" w14:textId="77777777" w:rsidR="0045128F" w:rsidRPr="001C0CC4" w:rsidRDefault="0045128F" w:rsidP="00551498">
            <w:pPr>
              <w:pStyle w:val="TAC"/>
              <w:rPr>
                <w:lang w:val="en-US" w:eastAsia="zh-CN"/>
              </w:rPr>
            </w:pPr>
          </w:p>
        </w:tc>
      </w:tr>
      <w:tr w:rsidR="0045128F" w:rsidRPr="001C0CC4" w14:paraId="55CF7927"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239732DF" w14:textId="77777777" w:rsidR="0045128F" w:rsidRPr="001C0CC4"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w:t>
            </w:r>
            <w:r>
              <w:rPr>
                <w:rFonts w:hint="eastAsia"/>
                <w:lang w:val="en-US" w:eastAsia="zh-CN"/>
              </w:rPr>
              <w:t>3</w:t>
            </w:r>
            <w:r>
              <w:rPr>
                <w:lang w:val="sv-SE" w:eastAsia="ja-JP"/>
              </w:rPr>
              <w:t>A</w:t>
            </w:r>
            <w:r>
              <w:rPr>
                <w:lang w:val="sv-SE" w:eastAsia="zh-CN"/>
              </w:rPr>
              <w:t>-n28A</w:t>
            </w:r>
          </w:p>
        </w:tc>
        <w:tc>
          <w:tcPr>
            <w:tcW w:w="1366" w:type="dxa"/>
            <w:vMerge w:val="restart"/>
            <w:tcBorders>
              <w:top w:val="single" w:sz="4" w:space="0" w:color="auto"/>
              <w:left w:val="single" w:sz="4" w:space="0" w:color="auto"/>
              <w:right w:val="single" w:sz="4" w:space="0" w:color="auto"/>
            </w:tcBorders>
            <w:vAlign w:val="center"/>
          </w:tcPr>
          <w:p w14:paraId="7A875A78" w14:textId="77777777" w:rsidR="0045128F" w:rsidRPr="001C0CC4" w:rsidRDefault="0045128F" w:rsidP="00551498">
            <w:pPr>
              <w:pStyle w:val="TAC"/>
              <w:rPr>
                <w:lang w:val="en-US" w:eastAsia="zh-CN"/>
              </w:rPr>
            </w:pPr>
            <w:r>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35A6960B" w14:textId="77777777" w:rsidR="0045128F" w:rsidRPr="001C0CC4"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52D705ED"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E0B3E73" w14:textId="77777777" w:rsidR="0045128F" w:rsidRPr="001C0CC4" w:rsidRDefault="0045128F" w:rsidP="00551498">
            <w:pPr>
              <w:pStyle w:val="TAC"/>
              <w:rPr>
                <w:lang w:val="en-US" w:eastAsia="zh-CN"/>
              </w:rPr>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678417" w14:textId="77777777" w:rsidR="0045128F" w:rsidRPr="001C0CC4" w:rsidRDefault="0045128F" w:rsidP="00551498">
            <w:pPr>
              <w:pStyle w:val="TAC"/>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4336AF"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3958043"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9665604"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5FEC2D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984FDA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E03EA2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3B998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7D164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DCC538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2ADECB6" w14:textId="77777777" w:rsidR="0045128F" w:rsidRPr="001C0CC4" w:rsidRDefault="0045128F" w:rsidP="00551498">
            <w:pPr>
              <w:pStyle w:val="TAC"/>
              <w:rPr>
                <w:lang w:eastAsia="zh-CN"/>
              </w:rPr>
            </w:pPr>
          </w:p>
        </w:tc>
        <w:tc>
          <w:tcPr>
            <w:tcW w:w="1286" w:type="dxa"/>
            <w:vMerge w:val="restart"/>
            <w:tcBorders>
              <w:top w:val="single" w:sz="4" w:space="0" w:color="auto"/>
              <w:left w:val="single" w:sz="4" w:space="0" w:color="auto"/>
              <w:right w:val="single" w:sz="4" w:space="0" w:color="auto"/>
            </w:tcBorders>
            <w:vAlign w:val="center"/>
          </w:tcPr>
          <w:p w14:paraId="755EEDA3"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7B6BFC90" w14:textId="77777777" w:rsidTr="00551498">
        <w:trPr>
          <w:trHeight w:val="29"/>
          <w:jc w:val="center"/>
        </w:trPr>
        <w:tc>
          <w:tcPr>
            <w:tcW w:w="1466" w:type="dxa"/>
            <w:vMerge/>
            <w:tcBorders>
              <w:left w:val="single" w:sz="4" w:space="0" w:color="auto"/>
              <w:right w:val="single" w:sz="4" w:space="0" w:color="auto"/>
            </w:tcBorders>
            <w:vAlign w:val="center"/>
          </w:tcPr>
          <w:p w14:paraId="1367BF9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E2D9EFC"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738D39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2A19D126"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B79665D"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B58C32B" w14:textId="77777777" w:rsidR="0045128F" w:rsidRPr="001C0CC4" w:rsidRDefault="0045128F" w:rsidP="00551498">
            <w:pPr>
              <w:pStyle w:val="TAC"/>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7442A1A"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D100D58"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BDCEA5F"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5180CAA"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6AA9A8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9F7969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A5925B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09289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F67D2E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D1370F1"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DE092CA" w14:textId="77777777" w:rsidR="0045128F" w:rsidRPr="001C0CC4" w:rsidRDefault="0045128F" w:rsidP="00551498">
            <w:pPr>
              <w:pStyle w:val="TAC"/>
              <w:rPr>
                <w:lang w:val="en-US" w:eastAsia="zh-CN"/>
              </w:rPr>
            </w:pPr>
          </w:p>
        </w:tc>
      </w:tr>
      <w:tr w:rsidR="0045128F" w:rsidRPr="001C0CC4" w14:paraId="6562C707" w14:textId="77777777" w:rsidTr="00551498">
        <w:trPr>
          <w:trHeight w:val="29"/>
          <w:jc w:val="center"/>
        </w:trPr>
        <w:tc>
          <w:tcPr>
            <w:tcW w:w="1466" w:type="dxa"/>
            <w:vMerge/>
            <w:tcBorders>
              <w:left w:val="single" w:sz="4" w:space="0" w:color="auto"/>
              <w:right w:val="single" w:sz="4" w:space="0" w:color="auto"/>
            </w:tcBorders>
            <w:vAlign w:val="center"/>
          </w:tcPr>
          <w:p w14:paraId="78C50E7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AC878F1"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37D498A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1F230F6"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34D40D4"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5BD01C5" w14:textId="77777777" w:rsidR="0045128F" w:rsidRPr="001C0CC4" w:rsidRDefault="0045128F" w:rsidP="00551498">
            <w:pPr>
              <w:pStyle w:val="TAC"/>
            </w:pPr>
            <w:r w:rsidRPr="007E2704">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EF9CD09"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3BD6D2" w14:textId="77777777" w:rsidR="0045128F" w:rsidRPr="001C0CC4" w:rsidRDefault="0045128F" w:rsidP="00551498">
            <w:pPr>
              <w:pStyle w:val="TAC"/>
            </w:pPr>
            <w:r w:rsidRPr="007E2704">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2ACF63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06E006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71283F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5E1D4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1967B8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50D7CC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4178A18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D8A914"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51DB4E97" w14:textId="77777777" w:rsidR="0045128F" w:rsidRPr="001C0CC4" w:rsidRDefault="0045128F" w:rsidP="00551498">
            <w:pPr>
              <w:pStyle w:val="TAC"/>
              <w:rPr>
                <w:lang w:val="en-US" w:eastAsia="zh-CN"/>
              </w:rPr>
            </w:pPr>
          </w:p>
        </w:tc>
      </w:tr>
      <w:tr w:rsidR="0045128F" w:rsidRPr="001C0CC4" w14:paraId="7F59DD1D" w14:textId="77777777" w:rsidTr="00551498">
        <w:trPr>
          <w:trHeight w:val="29"/>
          <w:jc w:val="center"/>
        </w:trPr>
        <w:tc>
          <w:tcPr>
            <w:tcW w:w="1466" w:type="dxa"/>
            <w:vMerge/>
            <w:tcBorders>
              <w:left w:val="single" w:sz="4" w:space="0" w:color="auto"/>
              <w:right w:val="single" w:sz="4" w:space="0" w:color="auto"/>
            </w:tcBorders>
            <w:vAlign w:val="center"/>
          </w:tcPr>
          <w:p w14:paraId="197A3F0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1D076BD"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3567F4EC" w14:textId="77777777" w:rsidR="0045128F" w:rsidRPr="001C0CC4" w:rsidRDefault="0045128F" w:rsidP="00551498">
            <w:pPr>
              <w:pStyle w:val="TAC"/>
              <w:rPr>
                <w:lang w:val="en-US" w:eastAsia="zh-CN"/>
              </w:rPr>
            </w:pPr>
            <w:r>
              <w:rPr>
                <w:lang w:val="en-US" w:eastAsia="zh-CN"/>
              </w:rPr>
              <w:t>n</w:t>
            </w:r>
            <w:r>
              <w:rPr>
                <w:rFonts w:hint="eastAsia"/>
                <w:lang w:val="en-US" w:eastAsia="zh-CN"/>
              </w:rPr>
              <w:t>3</w:t>
            </w:r>
          </w:p>
        </w:tc>
        <w:tc>
          <w:tcPr>
            <w:tcW w:w="656" w:type="dxa"/>
            <w:tcBorders>
              <w:top w:val="single" w:sz="4" w:space="0" w:color="auto"/>
              <w:left w:val="single" w:sz="4" w:space="0" w:color="auto"/>
              <w:bottom w:val="single" w:sz="4" w:space="0" w:color="auto"/>
              <w:right w:val="single" w:sz="4" w:space="0" w:color="auto"/>
            </w:tcBorders>
          </w:tcPr>
          <w:p w14:paraId="702BC76B"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5A8E41DD" w14:textId="77777777" w:rsidR="0045128F" w:rsidRPr="001C0CC4" w:rsidRDefault="0045128F" w:rsidP="00551498">
            <w:pPr>
              <w:pStyle w:val="TAC"/>
              <w:rPr>
                <w:lang w:val="en-US" w:eastAsia="zh-CN"/>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81AE01"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FFD135C"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ADC96B3"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B8E289E"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7B91C32"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7BB27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B7A1BE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68E42B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AA33F3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3BD637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39EC74A"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2D505F04" w14:textId="77777777" w:rsidR="0045128F" w:rsidRPr="001C0CC4" w:rsidRDefault="0045128F" w:rsidP="00551498">
            <w:pPr>
              <w:pStyle w:val="TAC"/>
              <w:rPr>
                <w:lang w:val="en-US" w:eastAsia="zh-CN"/>
              </w:rPr>
            </w:pPr>
          </w:p>
        </w:tc>
      </w:tr>
      <w:tr w:rsidR="0045128F" w:rsidRPr="001C0CC4" w14:paraId="029B60D7" w14:textId="77777777" w:rsidTr="00551498">
        <w:trPr>
          <w:trHeight w:val="29"/>
          <w:jc w:val="center"/>
        </w:trPr>
        <w:tc>
          <w:tcPr>
            <w:tcW w:w="1466" w:type="dxa"/>
            <w:vMerge/>
            <w:tcBorders>
              <w:left w:val="single" w:sz="4" w:space="0" w:color="auto"/>
              <w:right w:val="single" w:sz="4" w:space="0" w:color="auto"/>
            </w:tcBorders>
            <w:vAlign w:val="center"/>
          </w:tcPr>
          <w:p w14:paraId="3584985F"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AD651A6"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4B071EAD"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6B30B6BA"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6DEDC4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EB58068"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40C1635"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EBCD5FC"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D69D925"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0BC4DE9"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305CBF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06DD6C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D4B42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B0F5D2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775BB71"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7AA4DE2D"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21EC5591" w14:textId="77777777" w:rsidR="0045128F" w:rsidRPr="001C0CC4" w:rsidRDefault="0045128F" w:rsidP="00551498">
            <w:pPr>
              <w:pStyle w:val="TAC"/>
              <w:rPr>
                <w:lang w:val="en-US" w:eastAsia="zh-CN"/>
              </w:rPr>
            </w:pPr>
          </w:p>
        </w:tc>
      </w:tr>
      <w:tr w:rsidR="0045128F" w:rsidRPr="001C0CC4" w14:paraId="0D105871" w14:textId="77777777" w:rsidTr="00551498">
        <w:trPr>
          <w:trHeight w:val="29"/>
          <w:jc w:val="center"/>
        </w:trPr>
        <w:tc>
          <w:tcPr>
            <w:tcW w:w="1466" w:type="dxa"/>
            <w:vMerge/>
            <w:tcBorders>
              <w:left w:val="single" w:sz="4" w:space="0" w:color="auto"/>
              <w:right w:val="single" w:sz="4" w:space="0" w:color="auto"/>
            </w:tcBorders>
            <w:vAlign w:val="center"/>
          </w:tcPr>
          <w:p w14:paraId="1DDEBE52"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5381BB3"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48B4637"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E11A1EA"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057D8A7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35C5D5"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F3449B"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09BF269"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9AF629D"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66EAEA" w14:textId="77777777" w:rsidR="0045128F" w:rsidRPr="001C0CC4" w:rsidRDefault="0045128F" w:rsidP="00551498">
            <w:pPr>
              <w:pStyle w:val="TAC"/>
              <w:rPr>
                <w:lang w:val="en-US"/>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F4EF09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270CC0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C5066C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3840DF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4C190B4F"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77D3A738"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DC3012A" w14:textId="77777777" w:rsidR="0045128F" w:rsidRPr="001C0CC4" w:rsidRDefault="0045128F" w:rsidP="00551498">
            <w:pPr>
              <w:pStyle w:val="TAC"/>
              <w:rPr>
                <w:lang w:val="en-US" w:eastAsia="zh-CN"/>
              </w:rPr>
            </w:pPr>
          </w:p>
        </w:tc>
      </w:tr>
      <w:tr w:rsidR="0045128F" w:rsidRPr="001C0CC4" w14:paraId="0951C599" w14:textId="77777777" w:rsidTr="00551498">
        <w:trPr>
          <w:trHeight w:val="29"/>
          <w:jc w:val="center"/>
        </w:trPr>
        <w:tc>
          <w:tcPr>
            <w:tcW w:w="1466" w:type="dxa"/>
            <w:vMerge/>
            <w:tcBorders>
              <w:left w:val="single" w:sz="4" w:space="0" w:color="auto"/>
              <w:right w:val="single" w:sz="4" w:space="0" w:color="auto"/>
            </w:tcBorders>
            <w:vAlign w:val="center"/>
          </w:tcPr>
          <w:p w14:paraId="471D92A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4902C4B"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3A001D5A" w14:textId="77777777" w:rsidR="0045128F" w:rsidRPr="001C0CC4" w:rsidRDefault="0045128F" w:rsidP="00551498">
            <w:pPr>
              <w:pStyle w:val="TAC"/>
              <w:rPr>
                <w:lang w:val="en-US" w:eastAsia="zh-CN"/>
              </w:rPr>
            </w:pPr>
            <w:r>
              <w:rPr>
                <w:lang w:val="en-US" w:eastAsia="zh-CN"/>
              </w:rPr>
              <w:t>n28</w:t>
            </w:r>
          </w:p>
        </w:tc>
        <w:tc>
          <w:tcPr>
            <w:tcW w:w="656" w:type="dxa"/>
            <w:tcBorders>
              <w:top w:val="single" w:sz="4" w:space="0" w:color="auto"/>
              <w:left w:val="single" w:sz="4" w:space="0" w:color="auto"/>
              <w:bottom w:val="single" w:sz="4" w:space="0" w:color="auto"/>
              <w:right w:val="single" w:sz="4" w:space="0" w:color="auto"/>
            </w:tcBorders>
            <w:vAlign w:val="center"/>
          </w:tcPr>
          <w:p w14:paraId="3172D2F3" w14:textId="77777777" w:rsidR="0045128F" w:rsidRPr="001C0CC4" w:rsidRDefault="0045128F" w:rsidP="00551498">
            <w:pPr>
              <w:pStyle w:val="TAC"/>
              <w:rPr>
                <w:szCs w:val="18"/>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D13722C" w14:textId="77777777" w:rsidR="0045128F" w:rsidRPr="001C0CC4" w:rsidRDefault="0045128F" w:rsidP="00551498">
            <w:pPr>
              <w:pStyle w:val="TAC"/>
              <w:rPr>
                <w:lang w:val="en-US" w:eastAsia="zh-CN"/>
              </w:rPr>
            </w:pPr>
            <w:r>
              <w:rPr>
                <w:rFonts w:cs="Arial"/>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0FB6D0"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E4FF37"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B1F968D" w14:textId="77777777" w:rsidR="0045128F" w:rsidRPr="004D5213" w:rsidRDefault="0045128F" w:rsidP="00551498">
            <w:pPr>
              <w:pStyle w:val="TAC"/>
              <w:rPr>
                <w:szCs w:val="18"/>
                <w:lang w:val="en-US" w:eastAsia="zh-CN"/>
              </w:rPr>
            </w:pPr>
            <w:r w:rsidRPr="007E2704">
              <w:rPr>
                <w:rFonts w:eastAsia="Yu Mincho" w:cs="Arial"/>
                <w:szCs w:val="18"/>
              </w:rPr>
              <w:t>Yes</w:t>
            </w:r>
            <w:r>
              <w:rPr>
                <w:rFonts w:cs="Arial" w:hint="eastAsia"/>
                <w:szCs w:val="18"/>
                <w:vertAlign w:val="superscript"/>
                <w:lang w:eastAsia="zh-CN"/>
              </w:rPr>
              <w:t>2</w:t>
            </w:r>
          </w:p>
        </w:tc>
        <w:tc>
          <w:tcPr>
            <w:tcW w:w="596" w:type="dxa"/>
            <w:tcBorders>
              <w:top w:val="single" w:sz="4" w:space="0" w:color="auto"/>
              <w:left w:val="single" w:sz="4" w:space="0" w:color="auto"/>
              <w:bottom w:val="single" w:sz="4" w:space="0" w:color="auto"/>
              <w:right w:val="single" w:sz="4" w:space="0" w:color="auto"/>
            </w:tcBorders>
            <w:vAlign w:val="center"/>
          </w:tcPr>
          <w:p w14:paraId="35DF9A8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3912D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E940F4E"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1BF755"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8EC431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AD74ABC"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05AE5AA"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A297CA7"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04A000F7" w14:textId="77777777" w:rsidR="0045128F" w:rsidRPr="001C0CC4" w:rsidRDefault="0045128F" w:rsidP="00551498">
            <w:pPr>
              <w:pStyle w:val="TAC"/>
              <w:rPr>
                <w:lang w:val="en-US" w:eastAsia="zh-CN"/>
              </w:rPr>
            </w:pPr>
          </w:p>
        </w:tc>
      </w:tr>
      <w:tr w:rsidR="0045128F" w:rsidRPr="001C0CC4" w14:paraId="3FC6A067" w14:textId="77777777" w:rsidTr="00551498">
        <w:trPr>
          <w:trHeight w:val="29"/>
          <w:jc w:val="center"/>
        </w:trPr>
        <w:tc>
          <w:tcPr>
            <w:tcW w:w="1466" w:type="dxa"/>
            <w:vMerge/>
            <w:tcBorders>
              <w:left w:val="single" w:sz="4" w:space="0" w:color="auto"/>
              <w:right w:val="single" w:sz="4" w:space="0" w:color="auto"/>
            </w:tcBorders>
            <w:vAlign w:val="center"/>
          </w:tcPr>
          <w:p w14:paraId="2116251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999F17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1D25E91"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0E82BAD1" w14:textId="77777777" w:rsidR="0045128F" w:rsidRPr="001C0CC4" w:rsidRDefault="0045128F" w:rsidP="00551498">
            <w:pPr>
              <w:pStyle w:val="TAC"/>
              <w:rPr>
                <w:szCs w:val="18"/>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845AB1C"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3C21A14"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6F40FD" w14:textId="77777777" w:rsidR="0045128F" w:rsidRPr="001C0CC4" w:rsidRDefault="0045128F" w:rsidP="00551498">
            <w:pPr>
              <w:pStyle w:val="TAC"/>
              <w:rPr>
                <w:szCs w:val="18"/>
                <w:lang w:val="en-US" w:eastAsia="zh-CN"/>
              </w:rPr>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F1D0DF1" w14:textId="77777777" w:rsidR="0045128F" w:rsidRPr="004D5213" w:rsidRDefault="0045128F" w:rsidP="00551498">
            <w:pPr>
              <w:pStyle w:val="TAC"/>
              <w:rPr>
                <w:szCs w:val="18"/>
                <w:lang w:val="en-US" w:eastAsia="zh-CN"/>
              </w:rPr>
            </w:pPr>
            <w:r w:rsidRPr="007E2704">
              <w:rPr>
                <w:rFonts w:eastAsia="Yu Mincho" w:cs="Arial"/>
                <w:szCs w:val="18"/>
              </w:rPr>
              <w:t>Yes</w:t>
            </w:r>
            <w:r>
              <w:rPr>
                <w:rFonts w:cs="Arial" w:hint="eastAsia"/>
                <w:szCs w:val="18"/>
                <w:vertAlign w:val="superscript"/>
                <w:lang w:eastAsia="zh-CN"/>
              </w:rPr>
              <w:t>2</w:t>
            </w:r>
          </w:p>
        </w:tc>
        <w:tc>
          <w:tcPr>
            <w:tcW w:w="596" w:type="dxa"/>
            <w:tcBorders>
              <w:top w:val="single" w:sz="4" w:space="0" w:color="auto"/>
              <w:left w:val="single" w:sz="4" w:space="0" w:color="auto"/>
              <w:bottom w:val="single" w:sz="4" w:space="0" w:color="auto"/>
              <w:right w:val="single" w:sz="4" w:space="0" w:color="auto"/>
            </w:tcBorders>
            <w:vAlign w:val="center"/>
          </w:tcPr>
          <w:p w14:paraId="38AC9CD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1097FC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476E9EC"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0F908A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CCF91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E7D5AE0"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140397"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CDA84E1"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6628A173" w14:textId="77777777" w:rsidR="0045128F" w:rsidRPr="001C0CC4" w:rsidRDefault="0045128F" w:rsidP="00551498">
            <w:pPr>
              <w:pStyle w:val="TAC"/>
              <w:rPr>
                <w:lang w:val="en-US" w:eastAsia="zh-CN"/>
              </w:rPr>
            </w:pPr>
          </w:p>
        </w:tc>
      </w:tr>
      <w:tr w:rsidR="0045128F" w:rsidRPr="001C0CC4" w14:paraId="24F7B88B" w14:textId="77777777" w:rsidTr="00551498">
        <w:trPr>
          <w:trHeight w:val="29"/>
          <w:jc w:val="center"/>
        </w:trPr>
        <w:tc>
          <w:tcPr>
            <w:tcW w:w="1466" w:type="dxa"/>
            <w:vMerge/>
            <w:tcBorders>
              <w:left w:val="single" w:sz="4" w:space="0" w:color="auto"/>
              <w:right w:val="single" w:sz="4" w:space="0" w:color="auto"/>
            </w:tcBorders>
            <w:vAlign w:val="center"/>
          </w:tcPr>
          <w:p w14:paraId="4204714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F7A6CD0"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56AD2DFE"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CCA5F96" w14:textId="77777777" w:rsidR="0045128F" w:rsidRPr="001C0CC4" w:rsidRDefault="0045128F" w:rsidP="00551498">
            <w:pPr>
              <w:pStyle w:val="TAC"/>
              <w:rPr>
                <w:szCs w:val="18"/>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0AC1D011"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857D618"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CBD4037"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33557498"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7066B35F"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EFC40A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E48BA9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72B9CC8"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F2A81A5"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CBC5A60"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0E40100"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60714AD" w14:textId="77777777" w:rsidR="0045128F" w:rsidRPr="001C0CC4" w:rsidRDefault="0045128F" w:rsidP="00551498">
            <w:pPr>
              <w:pStyle w:val="TAC"/>
              <w:rPr>
                <w:szCs w:val="18"/>
                <w:lang w:val="en-US" w:eastAsia="zh-CN"/>
              </w:rPr>
            </w:pPr>
          </w:p>
        </w:tc>
        <w:tc>
          <w:tcPr>
            <w:tcW w:w="1286" w:type="dxa"/>
            <w:vMerge/>
            <w:tcBorders>
              <w:left w:val="single" w:sz="4" w:space="0" w:color="auto"/>
              <w:bottom w:val="single" w:sz="4" w:space="0" w:color="auto"/>
              <w:right w:val="single" w:sz="4" w:space="0" w:color="auto"/>
            </w:tcBorders>
            <w:vAlign w:val="center"/>
          </w:tcPr>
          <w:p w14:paraId="28B0E2C0" w14:textId="77777777" w:rsidR="0045128F" w:rsidRPr="001C0CC4" w:rsidRDefault="0045128F" w:rsidP="00551498">
            <w:pPr>
              <w:pStyle w:val="TAC"/>
              <w:rPr>
                <w:lang w:val="en-US" w:eastAsia="zh-CN"/>
              </w:rPr>
            </w:pPr>
          </w:p>
        </w:tc>
      </w:tr>
      <w:tr w:rsidR="0045128F" w:rsidRPr="001C0CC4" w14:paraId="562ACFE9"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4E6F6956" w14:textId="77777777" w:rsidR="0045128F" w:rsidRPr="00EA24EF" w:rsidRDefault="0045128F" w:rsidP="00551498">
            <w:pPr>
              <w:pStyle w:val="TAC"/>
              <w:rPr>
                <w:rFonts w:eastAsia="Yu Mincho" w:cs="Arial"/>
                <w:szCs w:val="18"/>
              </w:rPr>
            </w:pPr>
            <w:r w:rsidRPr="00EA24EF">
              <w:rPr>
                <w:rFonts w:eastAsia="Yu Mincho" w:cs="Arial"/>
                <w:szCs w:val="18"/>
              </w:rPr>
              <w:t>CA_n1A-n3A-n41A</w:t>
            </w:r>
          </w:p>
        </w:tc>
        <w:tc>
          <w:tcPr>
            <w:tcW w:w="1366" w:type="dxa"/>
            <w:vMerge w:val="restart"/>
            <w:tcBorders>
              <w:top w:val="single" w:sz="4" w:space="0" w:color="auto"/>
              <w:left w:val="single" w:sz="4" w:space="0" w:color="auto"/>
              <w:right w:val="single" w:sz="4" w:space="0" w:color="auto"/>
            </w:tcBorders>
            <w:vAlign w:val="center"/>
          </w:tcPr>
          <w:p w14:paraId="2328F4F7" w14:textId="77777777" w:rsidR="0045128F" w:rsidRDefault="0045128F" w:rsidP="00551498">
            <w:pPr>
              <w:pStyle w:val="TAC"/>
              <w:rPr>
                <w:szCs w:val="18"/>
                <w:lang w:val="en-US" w:eastAsia="zh-CN"/>
              </w:rPr>
            </w:pPr>
            <w:r>
              <w:rPr>
                <w:szCs w:val="18"/>
                <w:lang w:val="en-US" w:eastAsia="zh-CN"/>
              </w:rPr>
              <w:t>CA_n1A-n3A</w:t>
            </w:r>
          </w:p>
          <w:p w14:paraId="754A70B5" w14:textId="77777777" w:rsidR="0045128F" w:rsidRDefault="0045128F" w:rsidP="00551498">
            <w:pPr>
              <w:pStyle w:val="TAC"/>
              <w:rPr>
                <w:szCs w:val="18"/>
                <w:lang w:val="en-US" w:eastAsia="zh-CN"/>
              </w:rPr>
            </w:pPr>
            <w:r>
              <w:rPr>
                <w:szCs w:val="18"/>
                <w:lang w:val="en-US" w:eastAsia="zh-CN"/>
              </w:rPr>
              <w:t>CA_n1A-n41A</w:t>
            </w:r>
          </w:p>
          <w:p w14:paraId="43D2CCCF" w14:textId="77777777" w:rsidR="0045128F" w:rsidRDefault="0045128F" w:rsidP="00551498">
            <w:pPr>
              <w:pStyle w:val="TAC"/>
              <w:rPr>
                <w:rFonts w:eastAsia="Yu Mincho" w:cs="Arial"/>
                <w:szCs w:val="18"/>
              </w:rPr>
            </w:pPr>
            <w:r>
              <w:rPr>
                <w:szCs w:val="18"/>
                <w:lang w:val="en-US" w:eastAsia="zh-CN"/>
              </w:rPr>
              <w:t>CA_n3A-n41A</w:t>
            </w:r>
          </w:p>
          <w:p w14:paraId="09080130" w14:textId="77777777" w:rsidR="0045128F" w:rsidRPr="00EA24EF" w:rsidRDefault="0045128F" w:rsidP="00551498">
            <w:pPr>
              <w:pStyle w:val="TAC"/>
              <w:rPr>
                <w:rFonts w:eastAsia="Yu Mincho" w:cs="Arial"/>
                <w:szCs w:val="18"/>
              </w:rPr>
            </w:pPr>
          </w:p>
        </w:tc>
        <w:tc>
          <w:tcPr>
            <w:tcW w:w="666" w:type="dxa"/>
            <w:vMerge w:val="restart"/>
            <w:tcBorders>
              <w:top w:val="single" w:sz="4" w:space="0" w:color="auto"/>
              <w:left w:val="single" w:sz="4" w:space="0" w:color="auto"/>
              <w:right w:val="single" w:sz="4" w:space="0" w:color="auto"/>
            </w:tcBorders>
            <w:vAlign w:val="center"/>
          </w:tcPr>
          <w:p w14:paraId="132235B4" w14:textId="77777777" w:rsidR="0045128F" w:rsidRPr="00EA24EF" w:rsidRDefault="0045128F" w:rsidP="00551498">
            <w:pPr>
              <w:pStyle w:val="TAC"/>
              <w:rPr>
                <w:rFonts w:eastAsia="Yu Mincho" w:cs="Arial"/>
                <w:szCs w:val="18"/>
              </w:rPr>
            </w:pPr>
            <w:r w:rsidRPr="00EA24EF">
              <w:rPr>
                <w:rFonts w:eastAsia="Yu Mincho" w:cs="Arial"/>
                <w:szCs w:val="18"/>
              </w:rPr>
              <w:t>n1</w:t>
            </w:r>
          </w:p>
        </w:tc>
        <w:tc>
          <w:tcPr>
            <w:tcW w:w="656" w:type="dxa"/>
            <w:tcBorders>
              <w:top w:val="single" w:sz="4" w:space="0" w:color="auto"/>
              <w:left w:val="single" w:sz="4" w:space="0" w:color="auto"/>
              <w:bottom w:val="single" w:sz="4" w:space="0" w:color="auto"/>
              <w:right w:val="single" w:sz="4" w:space="0" w:color="auto"/>
            </w:tcBorders>
          </w:tcPr>
          <w:p w14:paraId="2272F4C3" w14:textId="77777777" w:rsidR="0045128F" w:rsidRPr="00EA24EF" w:rsidRDefault="0045128F" w:rsidP="00551498">
            <w:pPr>
              <w:pStyle w:val="TAC"/>
              <w:rPr>
                <w:rFonts w:eastAsia="Yu Mincho" w:cs="Arial"/>
                <w:szCs w:val="18"/>
              </w:rPr>
            </w:pPr>
            <w:r w:rsidRPr="00EA24EF">
              <w:rPr>
                <w:rFonts w:eastAsia="Yu Mincho" w:cs="Arial"/>
                <w:szCs w:val="18"/>
              </w:rPr>
              <w:t>15</w:t>
            </w:r>
          </w:p>
        </w:tc>
        <w:tc>
          <w:tcPr>
            <w:tcW w:w="586" w:type="dxa"/>
            <w:tcBorders>
              <w:top w:val="single" w:sz="4" w:space="0" w:color="auto"/>
              <w:left w:val="single" w:sz="4" w:space="0" w:color="auto"/>
              <w:bottom w:val="single" w:sz="4" w:space="0" w:color="auto"/>
              <w:right w:val="single" w:sz="4" w:space="0" w:color="auto"/>
            </w:tcBorders>
            <w:vAlign w:val="center"/>
          </w:tcPr>
          <w:p w14:paraId="2F24A36C"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9E441F"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1A82396"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A6A38E3"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8153EFF"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21E9102"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9ADC170"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9E292A4"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4209D2F"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23AD45C"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05F1C7C9"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78A0EE3" w14:textId="77777777" w:rsidR="0045128F" w:rsidRPr="00EA24EF" w:rsidRDefault="0045128F" w:rsidP="00551498">
            <w:pPr>
              <w:pStyle w:val="TAC"/>
              <w:rPr>
                <w:rFonts w:eastAsia="Yu Mincho" w:cs="Arial"/>
                <w:szCs w:val="18"/>
              </w:rPr>
            </w:pPr>
          </w:p>
        </w:tc>
        <w:tc>
          <w:tcPr>
            <w:tcW w:w="1286" w:type="dxa"/>
            <w:vMerge w:val="restart"/>
            <w:tcBorders>
              <w:top w:val="single" w:sz="4" w:space="0" w:color="auto"/>
              <w:left w:val="single" w:sz="4" w:space="0" w:color="auto"/>
              <w:right w:val="single" w:sz="4" w:space="0" w:color="auto"/>
            </w:tcBorders>
            <w:vAlign w:val="center"/>
          </w:tcPr>
          <w:p w14:paraId="7669DC06"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795103A3" w14:textId="77777777" w:rsidTr="00551498">
        <w:trPr>
          <w:trHeight w:val="29"/>
          <w:jc w:val="center"/>
        </w:trPr>
        <w:tc>
          <w:tcPr>
            <w:tcW w:w="1466" w:type="dxa"/>
            <w:vMerge/>
            <w:tcBorders>
              <w:left w:val="single" w:sz="4" w:space="0" w:color="auto"/>
              <w:right w:val="single" w:sz="4" w:space="0" w:color="auto"/>
            </w:tcBorders>
            <w:vAlign w:val="center"/>
          </w:tcPr>
          <w:p w14:paraId="4376EFB1"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44D62F2B" w14:textId="77777777" w:rsidR="0045128F" w:rsidRPr="00EA24EF" w:rsidRDefault="0045128F" w:rsidP="00551498">
            <w:pPr>
              <w:pStyle w:val="TAC"/>
              <w:rPr>
                <w:rFonts w:eastAsia="Yu Mincho" w:cs="Arial"/>
                <w:szCs w:val="18"/>
              </w:rPr>
            </w:pPr>
          </w:p>
        </w:tc>
        <w:tc>
          <w:tcPr>
            <w:tcW w:w="666" w:type="dxa"/>
            <w:vMerge/>
            <w:tcBorders>
              <w:left w:val="single" w:sz="4" w:space="0" w:color="auto"/>
              <w:right w:val="single" w:sz="4" w:space="0" w:color="auto"/>
            </w:tcBorders>
            <w:vAlign w:val="center"/>
          </w:tcPr>
          <w:p w14:paraId="67DC649A" w14:textId="77777777" w:rsidR="0045128F" w:rsidRPr="00EA24EF" w:rsidRDefault="0045128F" w:rsidP="00551498">
            <w:pPr>
              <w:pStyle w:val="TAC"/>
              <w:rPr>
                <w:rFonts w:eastAsia="Yu Mincho" w:cs="Arial"/>
                <w:szCs w:val="18"/>
              </w:rPr>
            </w:pPr>
          </w:p>
        </w:tc>
        <w:tc>
          <w:tcPr>
            <w:tcW w:w="656" w:type="dxa"/>
            <w:tcBorders>
              <w:top w:val="single" w:sz="4" w:space="0" w:color="auto"/>
              <w:left w:val="single" w:sz="4" w:space="0" w:color="auto"/>
              <w:bottom w:val="single" w:sz="4" w:space="0" w:color="auto"/>
              <w:right w:val="single" w:sz="4" w:space="0" w:color="auto"/>
            </w:tcBorders>
          </w:tcPr>
          <w:p w14:paraId="0D0C5BF0" w14:textId="77777777" w:rsidR="0045128F" w:rsidRPr="00EA24EF" w:rsidRDefault="0045128F" w:rsidP="00551498">
            <w:pPr>
              <w:pStyle w:val="TAC"/>
              <w:rPr>
                <w:rFonts w:eastAsia="Yu Mincho" w:cs="Arial"/>
                <w:szCs w:val="18"/>
              </w:rPr>
            </w:pPr>
            <w:r w:rsidRPr="00EA24EF">
              <w:rPr>
                <w:rFonts w:eastAsia="Yu Mincho" w:cs="Arial"/>
                <w:szCs w:val="18"/>
              </w:rPr>
              <w:t>30</w:t>
            </w:r>
          </w:p>
        </w:tc>
        <w:tc>
          <w:tcPr>
            <w:tcW w:w="586" w:type="dxa"/>
            <w:tcBorders>
              <w:top w:val="single" w:sz="4" w:space="0" w:color="auto"/>
              <w:left w:val="single" w:sz="4" w:space="0" w:color="auto"/>
              <w:bottom w:val="single" w:sz="4" w:space="0" w:color="auto"/>
              <w:right w:val="single" w:sz="4" w:space="0" w:color="auto"/>
            </w:tcBorders>
            <w:vAlign w:val="center"/>
          </w:tcPr>
          <w:p w14:paraId="2E2FC08F"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8FAF487"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E83E34A"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4B37EA7"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50E8E4E"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A7624AB"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169A843"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D68DACB"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A9E9062"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015FC81"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4684D933"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18D486D" w14:textId="77777777" w:rsidR="0045128F" w:rsidRPr="00EA24EF"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542061B3" w14:textId="77777777" w:rsidR="0045128F" w:rsidRPr="001C0CC4" w:rsidRDefault="0045128F" w:rsidP="00551498">
            <w:pPr>
              <w:pStyle w:val="TAC"/>
              <w:rPr>
                <w:lang w:val="en-US" w:eastAsia="zh-CN"/>
              </w:rPr>
            </w:pPr>
          </w:p>
        </w:tc>
      </w:tr>
      <w:tr w:rsidR="0045128F" w:rsidRPr="001C0CC4" w14:paraId="17B382DD" w14:textId="77777777" w:rsidTr="00551498">
        <w:trPr>
          <w:trHeight w:val="29"/>
          <w:jc w:val="center"/>
        </w:trPr>
        <w:tc>
          <w:tcPr>
            <w:tcW w:w="1466" w:type="dxa"/>
            <w:vMerge/>
            <w:tcBorders>
              <w:left w:val="single" w:sz="4" w:space="0" w:color="auto"/>
              <w:right w:val="single" w:sz="4" w:space="0" w:color="auto"/>
            </w:tcBorders>
            <w:vAlign w:val="center"/>
          </w:tcPr>
          <w:p w14:paraId="34058ED5"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54455CB7" w14:textId="77777777" w:rsidR="0045128F" w:rsidRPr="00EA24EF" w:rsidRDefault="0045128F" w:rsidP="00551498">
            <w:pPr>
              <w:pStyle w:val="TAC"/>
              <w:rPr>
                <w:rFonts w:eastAsia="Yu Mincho" w:cs="Arial"/>
                <w:szCs w:val="18"/>
              </w:rPr>
            </w:pPr>
          </w:p>
        </w:tc>
        <w:tc>
          <w:tcPr>
            <w:tcW w:w="666" w:type="dxa"/>
            <w:vMerge/>
            <w:tcBorders>
              <w:left w:val="single" w:sz="4" w:space="0" w:color="auto"/>
              <w:bottom w:val="single" w:sz="4" w:space="0" w:color="auto"/>
              <w:right w:val="single" w:sz="4" w:space="0" w:color="auto"/>
            </w:tcBorders>
            <w:vAlign w:val="center"/>
          </w:tcPr>
          <w:p w14:paraId="0402C26F" w14:textId="77777777" w:rsidR="0045128F" w:rsidRPr="00EA24EF" w:rsidRDefault="0045128F" w:rsidP="00551498">
            <w:pPr>
              <w:pStyle w:val="TAC"/>
              <w:rPr>
                <w:rFonts w:eastAsia="Yu Mincho" w:cs="Arial"/>
                <w:szCs w:val="18"/>
              </w:rPr>
            </w:pPr>
          </w:p>
        </w:tc>
        <w:tc>
          <w:tcPr>
            <w:tcW w:w="656" w:type="dxa"/>
            <w:tcBorders>
              <w:top w:val="single" w:sz="4" w:space="0" w:color="auto"/>
              <w:left w:val="single" w:sz="4" w:space="0" w:color="auto"/>
              <w:bottom w:val="single" w:sz="4" w:space="0" w:color="auto"/>
              <w:right w:val="single" w:sz="4" w:space="0" w:color="auto"/>
            </w:tcBorders>
          </w:tcPr>
          <w:p w14:paraId="78E9C9A7" w14:textId="77777777" w:rsidR="0045128F" w:rsidRPr="00EA24EF" w:rsidRDefault="0045128F" w:rsidP="00551498">
            <w:pPr>
              <w:pStyle w:val="TAC"/>
              <w:rPr>
                <w:rFonts w:eastAsia="Yu Mincho" w:cs="Arial"/>
                <w:szCs w:val="18"/>
              </w:rPr>
            </w:pPr>
            <w:r w:rsidRPr="00EA24EF">
              <w:rPr>
                <w:rFonts w:eastAsia="Yu Mincho" w:cs="Arial"/>
                <w:szCs w:val="18"/>
              </w:rPr>
              <w:t>60</w:t>
            </w:r>
          </w:p>
        </w:tc>
        <w:tc>
          <w:tcPr>
            <w:tcW w:w="586" w:type="dxa"/>
            <w:tcBorders>
              <w:top w:val="single" w:sz="4" w:space="0" w:color="auto"/>
              <w:left w:val="single" w:sz="4" w:space="0" w:color="auto"/>
              <w:bottom w:val="single" w:sz="4" w:space="0" w:color="auto"/>
              <w:right w:val="single" w:sz="4" w:space="0" w:color="auto"/>
            </w:tcBorders>
            <w:vAlign w:val="center"/>
          </w:tcPr>
          <w:p w14:paraId="3BEA07C0"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C3822CD"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9BC1FA"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26D73CD"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C007377"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85A5699"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CB91888"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3EED0EF"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BD204C9"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30E9A6A"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246B70A"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DE8CF01" w14:textId="77777777" w:rsidR="0045128F" w:rsidRPr="00EA24EF"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375A2112" w14:textId="77777777" w:rsidR="0045128F" w:rsidRPr="001C0CC4" w:rsidRDefault="0045128F" w:rsidP="00551498">
            <w:pPr>
              <w:pStyle w:val="TAC"/>
              <w:rPr>
                <w:lang w:val="en-US" w:eastAsia="zh-CN"/>
              </w:rPr>
            </w:pPr>
          </w:p>
        </w:tc>
      </w:tr>
      <w:tr w:rsidR="0045128F" w:rsidRPr="001C0CC4" w14:paraId="7685A525" w14:textId="77777777" w:rsidTr="00551498">
        <w:trPr>
          <w:trHeight w:val="29"/>
          <w:jc w:val="center"/>
        </w:trPr>
        <w:tc>
          <w:tcPr>
            <w:tcW w:w="1466" w:type="dxa"/>
            <w:vMerge/>
            <w:tcBorders>
              <w:left w:val="single" w:sz="4" w:space="0" w:color="auto"/>
              <w:right w:val="single" w:sz="4" w:space="0" w:color="auto"/>
            </w:tcBorders>
            <w:vAlign w:val="center"/>
          </w:tcPr>
          <w:p w14:paraId="5CB00B29"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68A90A8B" w14:textId="77777777" w:rsidR="0045128F" w:rsidRPr="00EA24EF" w:rsidRDefault="0045128F" w:rsidP="00551498">
            <w:pPr>
              <w:pStyle w:val="TAC"/>
              <w:rPr>
                <w:rFonts w:eastAsia="Yu Mincho" w:cs="Arial"/>
                <w:szCs w:val="18"/>
              </w:rPr>
            </w:pPr>
          </w:p>
        </w:tc>
        <w:tc>
          <w:tcPr>
            <w:tcW w:w="666" w:type="dxa"/>
            <w:vMerge w:val="restart"/>
            <w:tcBorders>
              <w:top w:val="single" w:sz="4" w:space="0" w:color="auto"/>
              <w:left w:val="single" w:sz="4" w:space="0" w:color="auto"/>
              <w:right w:val="single" w:sz="4" w:space="0" w:color="auto"/>
            </w:tcBorders>
            <w:vAlign w:val="center"/>
          </w:tcPr>
          <w:p w14:paraId="380670DB" w14:textId="77777777" w:rsidR="0045128F" w:rsidRPr="00EA24EF" w:rsidRDefault="0045128F" w:rsidP="00551498">
            <w:pPr>
              <w:pStyle w:val="TAC"/>
              <w:rPr>
                <w:rFonts w:eastAsia="Yu Mincho" w:cs="Arial"/>
                <w:szCs w:val="18"/>
              </w:rPr>
            </w:pPr>
            <w:r w:rsidRPr="00EA24EF">
              <w:rPr>
                <w:rFonts w:eastAsia="Yu Mincho" w:cs="Arial"/>
                <w:szCs w:val="18"/>
              </w:rPr>
              <w:t>n3</w:t>
            </w:r>
          </w:p>
        </w:tc>
        <w:tc>
          <w:tcPr>
            <w:tcW w:w="656" w:type="dxa"/>
            <w:tcBorders>
              <w:top w:val="single" w:sz="4" w:space="0" w:color="auto"/>
              <w:left w:val="single" w:sz="4" w:space="0" w:color="auto"/>
              <w:bottom w:val="single" w:sz="4" w:space="0" w:color="auto"/>
              <w:right w:val="single" w:sz="4" w:space="0" w:color="auto"/>
            </w:tcBorders>
          </w:tcPr>
          <w:p w14:paraId="6A244CC9" w14:textId="77777777" w:rsidR="0045128F" w:rsidRPr="00EA24EF" w:rsidRDefault="0045128F" w:rsidP="00551498">
            <w:pPr>
              <w:pStyle w:val="TAC"/>
              <w:rPr>
                <w:rFonts w:eastAsia="Yu Mincho" w:cs="Arial"/>
                <w:szCs w:val="18"/>
              </w:rPr>
            </w:pPr>
            <w:r w:rsidRPr="00EA24EF">
              <w:rPr>
                <w:rFonts w:eastAsia="Yu Mincho" w:cs="Arial"/>
                <w:szCs w:val="18"/>
              </w:rPr>
              <w:t>15</w:t>
            </w:r>
          </w:p>
        </w:tc>
        <w:tc>
          <w:tcPr>
            <w:tcW w:w="586" w:type="dxa"/>
            <w:tcBorders>
              <w:top w:val="single" w:sz="4" w:space="0" w:color="auto"/>
              <w:left w:val="single" w:sz="4" w:space="0" w:color="auto"/>
              <w:bottom w:val="single" w:sz="4" w:space="0" w:color="auto"/>
              <w:right w:val="single" w:sz="4" w:space="0" w:color="auto"/>
            </w:tcBorders>
            <w:vAlign w:val="center"/>
          </w:tcPr>
          <w:p w14:paraId="0DA2A2F3"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351F548"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3B9D0D"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C04EA05"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39283AE"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D27717"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2F6EC5"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DB944FE"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798C4C6"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AC1CD8D"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7F76A2C"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9B0EC8F" w14:textId="77777777" w:rsidR="0045128F" w:rsidRPr="00EA24EF"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036FE3DF" w14:textId="77777777" w:rsidR="0045128F" w:rsidRPr="001C0CC4" w:rsidRDefault="0045128F" w:rsidP="00551498">
            <w:pPr>
              <w:pStyle w:val="TAC"/>
              <w:rPr>
                <w:lang w:val="en-US" w:eastAsia="zh-CN"/>
              </w:rPr>
            </w:pPr>
          </w:p>
        </w:tc>
      </w:tr>
      <w:tr w:rsidR="0045128F" w:rsidRPr="001C0CC4" w14:paraId="3125DBDD" w14:textId="77777777" w:rsidTr="00551498">
        <w:trPr>
          <w:trHeight w:val="29"/>
          <w:jc w:val="center"/>
        </w:trPr>
        <w:tc>
          <w:tcPr>
            <w:tcW w:w="1466" w:type="dxa"/>
            <w:vMerge/>
            <w:tcBorders>
              <w:left w:val="single" w:sz="4" w:space="0" w:color="auto"/>
              <w:right w:val="single" w:sz="4" w:space="0" w:color="auto"/>
            </w:tcBorders>
            <w:vAlign w:val="center"/>
          </w:tcPr>
          <w:p w14:paraId="001D730F"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04D3A83F" w14:textId="77777777" w:rsidR="0045128F" w:rsidRPr="00EA24EF" w:rsidRDefault="0045128F" w:rsidP="00551498">
            <w:pPr>
              <w:pStyle w:val="TAC"/>
              <w:rPr>
                <w:rFonts w:eastAsia="Yu Mincho" w:cs="Arial"/>
                <w:szCs w:val="18"/>
              </w:rPr>
            </w:pPr>
          </w:p>
        </w:tc>
        <w:tc>
          <w:tcPr>
            <w:tcW w:w="666" w:type="dxa"/>
            <w:vMerge/>
            <w:tcBorders>
              <w:left w:val="single" w:sz="4" w:space="0" w:color="auto"/>
              <w:right w:val="single" w:sz="4" w:space="0" w:color="auto"/>
            </w:tcBorders>
            <w:vAlign w:val="center"/>
          </w:tcPr>
          <w:p w14:paraId="46EA294B" w14:textId="77777777" w:rsidR="0045128F" w:rsidRPr="00EA24EF" w:rsidRDefault="0045128F" w:rsidP="00551498">
            <w:pPr>
              <w:pStyle w:val="TAC"/>
              <w:rPr>
                <w:rFonts w:eastAsia="Yu Mincho" w:cs="Arial"/>
                <w:szCs w:val="18"/>
              </w:rPr>
            </w:pPr>
          </w:p>
        </w:tc>
        <w:tc>
          <w:tcPr>
            <w:tcW w:w="656" w:type="dxa"/>
            <w:tcBorders>
              <w:top w:val="single" w:sz="4" w:space="0" w:color="auto"/>
              <w:left w:val="single" w:sz="4" w:space="0" w:color="auto"/>
              <w:bottom w:val="single" w:sz="4" w:space="0" w:color="auto"/>
              <w:right w:val="single" w:sz="4" w:space="0" w:color="auto"/>
            </w:tcBorders>
          </w:tcPr>
          <w:p w14:paraId="203EF122" w14:textId="77777777" w:rsidR="0045128F" w:rsidRPr="00EA24EF" w:rsidRDefault="0045128F" w:rsidP="00551498">
            <w:pPr>
              <w:pStyle w:val="TAC"/>
              <w:rPr>
                <w:rFonts w:eastAsia="Yu Mincho" w:cs="Arial"/>
                <w:szCs w:val="18"/>
              </w:rPr>
            </w:pPr>
            <w:r w:rsidRPr="00EA24EF">
              <w:rPr>
                <w:rFonts w:eastAsia="Yu Mincho" w:cs="Arial"/>
                <w:szCs w:val="18"/>
              </w:rPr>
              <w:t>30</w:t>
            </w:r>
          </w:p>
        </w:tc>
        <w:tc>
          <w:tcPr>
            <w:tcW w:w="586" w:type="dxa"/>
            <w:tcBorders>
              <w:top w:val="single" w:sz="4" w:space="0" w:color="auto"/>
              <w:left w:val="single" w:sz="4" w:space="0" w:color="auto"/>
              <w:bottom w:val="single" w:sz="4" w:space="0" w:color="auto"/>
              <w:right w:val="single" w:sz="4" w:space="0" w:color="auto"/>
            </w:tcBorders>
            <w:vAlign w:val="center"/>
          </w:tcPr>
          <w:p w14:paraId="29B5729B"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0FA6233"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9619B8"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9655D7D"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0C086B5"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FCC916"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BB2A3C"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7500015"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3201FFC"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277F837"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1F7A1E83"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AF15AD6" w14:textId="77777777" w:rsidR="0045128F" w:rsidRPr="00EA24EF"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08369604" w14:textId="77777777" w:rsidR="0045128F" w:rsidRPr="001C0CC4" w:rsidRDefault="0045128F" w:rsidP="00551498">
            <w:pPr>
              <w:pStyle w:val="TAC"/>
              <w:rPr>
                <w:lang w:val="en-US" w:eastAsia="zh-CN"/>
              </w:rPr>
            </w:pPr>
          </w:p>
        </w:tc>
      </w:tr>
      <w:tr w:rsidR="0045128F" w:rsidRPr="001C0CC4" w14:paraId="4FABDB8D" w14:textId="77777777" w:rsidTr="00551498">
        <w:trPr>
          <w:trHeight w:val="29"/>
          <w:jc w:val="center"/>
        </w:trPr>
        <w:tc>
          <w:tcPr>
            <w:tcW w:w="1466" w:type="dxa"/>
            <w:vMerge/>
            <w:tcBorders>
              <w:left w:val="single" w:sz="4" w:space="0" w:color="auto"/>
              <w:right w:val="single" w:sz="4" w:space="0" w:color="auto"/>
            </w:tcBorders>
            <w:vAlign w:val="center"/>
          </w:tcPr>
          <w:p w14:paraId="147080E8"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3B0E1308" w14:textId="77777777" w:rsidR="0045128F" w:rsidRPr="00EA24EF" w:rsidRDefault="0045128F" w:rsidP="00551498">
            <w:pPr>
              <w:pStyle w:val="TAC"/>
              <w:rPr>
                <w:rFonts w:eastAsia="Yu Mincho" w:cs="Arial"/>
                <w:szCs w:val="18"/>
              </w:rPr>
            </w:pPr>
          </w:p>
        </w:tc>
        <w:tc>
          <w:tcPr>
            <w:tcW w:w="666" w:type="dxa"/>
            <w:vMerge/>
            <w:tcBorders>
              <w:left w:val="single" w:sz="4" w:space="0" w:color="auto"/>
              <w:right w:val="single" w:sz="4" w:space="0" w:color="auto"/>
            </w:tcBorders>
            <w:vAlign w:val="center"/>
          </w:tcPr>
          <w:p w14:paraId="25FCF013" w14:textId="77777777" w:rsidR="0045128F" w:rsidRPr="00EA24EF" w:rsidRDefault="0045128F" w:rsidP="00551498">
            <w:pPr>
              <w:pStyle w:val="TAC"/>
              <w:rPr>
                <w:rFonts w:eastAsia="Yu Mincho" w:cs="Arial"/>
                <w:szCs w:val="18"/>
              </w:rPr>
            </w:pPr>
          </w:p>
        </w:tc>
        <w:tc>
          <w:tcPr>
            <w:tcW w:w="656" w:type="dxa"/>
            <w:tcBorders>
              <w:top w:val="single" w:sz="4" w:space="0" w:color="auto"/>
              <w:left w:val="single" w:sz="4" w:space="0" w:color="auto"/>
              <w:bottom w:val="single" w:sz="4" w:space="0" w:color="auto"/>
              <w:right w:val="single" w:sz="4" w:space="0" w:color="auto"/>
            </w:tcBorders>
          </w:tcPr>
          <w:p w14:paraId="7392DE65" w14:textId="77777777" w:rsidR="0045128F" w:rsidRPr="00EA24EF" w:rsidRDefault="0045128F" w:rsidP="00551498">
            <w:pPr>
              <w:pStyle w:val="TAC"/>
              <w:rPr>
                <w:rFonts w:eastAsia="Yu Mincho" w:cs="Arial"/>
                <w:szCs w:val="18"/>
              </w:rPr>
            </w:pPr>
            <w:r w:rsidRPr="00EA24EF">
              <w:rPr>
                <w:rFonts w:eastAsia="Yu Mincho" w:cs="Arial"/>
                <w:szCs w:val="18"/>
              </w:rPr>
              <w:t>60</w:t>
            </w:r>
          </w:p>
        </w:tc>
        <w:tc>
          <w:tcPr>
            <w:tcW w:w="586" w:type="dxa"/>
            <w:tcBorders>
              <w:top w:val="single" w:sz="4" w:space="0" w:color="auto"/>
              <w:left w:val="single" w:sz="4" w:space="0" w:color="auto"/>
              <w:bottom w:val="single" w:sz="4" w:space="0" w:color="auto"/>
              <w:right w:val="single" w:sz="4" w:space="0" w:color="auto"/>
            </w:tcBorders>
            <w:vAlign w:val="center"/>
          </w:tcPr>
          <w:p w14:paraId="646AAC32"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B5CDC65"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7FED8C"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AC91291"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ED9FE12"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F4D79F"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00DBDB"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AFF4C61"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F220DC3"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876DAAA"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42AF8A05"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34EA89F" w14:textId="77777777" w:rsidR="0045128F" w:rsidRPr="00EA24EF"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5BA7CE8D" w14:textId="77777777" w:rsidR="0045128F" w:rsidRPr="001C0CC4" w:rsidRDefault="0045128F" w:rsidP="00551498">
            <w:pPr>
              <w:pStyle w:val="TAC"/>
              <w:rPr>
                <w:lang w:val="en-US" w:eastAsia="zh-CN"/>
              </w:rPr>
            </w:pPr>
          </w:p>
        </w:tc>
      </w:tr>
      <w:tr w:rsidR="0045128F" w:rsidRPr="001C0CC4" w14:paraId="0D9A2D1C" w14:textId="77777777" w:rsidTr="00551498">
        <w:trPr>
          <w:trHeight w:val="29"/>
          <w:jc w:val="center"/>
        </w:trPr>
        <w:tc>
          <w:tcPr>
            <w:tcW w:w="1466" w:type="dxa"/>
            <w:vMerge/>
            <w:tcBorders>
              <w:left w:val="single" w:sz="4" w:space="0" w:color="auto"/>
              <w:right w:val="single" w:sz="4" w:space="0" w:color="auto"/>
            </w:tcBorders>
            <w:vAlign w:val="center"/>
          </w:tcPr>
          <w:p w14:paraId="0F129262"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56866B21" w14:textId="77777777" w:rsidR="0045128F" w:rsidRPr="00EA24EF" w:rsidRDefault="0045128F" w:rsidP="00551498">
            <w:pPr>
              <w:pStyle w:val="TAC"/>
              <w:rPr>
                <w:rFonts w:eastAsia="Yu Mincho" w:cs="Arial"/>
                <w:szCs w:val="18"/>
              </w:rPr>
            </w:pPr>
          </w:p>
        </w:tc>
        <w:tc>
          <w:tcPr>
            <w:tcW w:w="666" w:type="dxa"/>
            <w:vMerge w:val="restart"/>
            <w:tcBorders>
              <w:left w:val="single" w:sz="4" w:space="0" w:color="auto"/>
              <w:right w:val="single" w:sz="4" w:space="0" w:color="auto"/>
            </w:tcBorders>
            <w:vAlign w:val="center"/>
          </w:tcPr>
          <w:p w14:paraId="7DC8AD4C" w14:textId="77777777" w:rsidR="0045128F" w:rsidRPr="00EA24EF" w:rsidRDefault="0045128F" w:rsidP="00551498">
            <w:pPr>
              <w:pStyle w:val="TAC"/>
              <w:rPr>
                <w:rFonts w:eastAsia="Yu Mincho" w:cs="Arial"/>
                <w:szCs w:val="18"/>
              </w:rPr>
            </w:pPr>
            <w:r w:rsidRPr="00EA24EF">
              <w:rPr>
                <w:rFonts w:eastAsia="Yu Mincho" w:cs="Arial"/>
                <w:szCs w:val="18"/>
              </w:rPr>
              <w:t>n41</w:t>
            </w:r>
          </w:p>
        </w:tc>
        <w:tc>
          <w:tcPr>
            <w:tcW w:w="656" w:type="dxa"/>
            <w:tcBorders>
              <w:top w:val="single" w:sz="4" w:space="0" w:color="auto"/>
              <w:left w:val="single" w:sz="4" w:space="0" w:color="auto"/>
              <w:bottom w:val="single" w:sz="4" w:space="0" w:color="auto"/>
              <w:right w:val="single" w:sz="4" w:space="0" w:color="auto"/>
            </w:tcBorders>
            <w:vAlign w:val="center"/>
          </w:tcPr>
          <w:p w14:paraId="16AD346C" w14:textId="77777777" w:rsidR="0045128F" w:rsidRPr="00EA24EF" w:rsidRDefault="0045128F" w:rsidP="00551498">
            <w:pPr>
              <w:pStyle w:val="TAC"/>
              <w:rPr>
                <w:rFonts w:eastAsia="Yu Mincho" w:cs="Arial"/>
                <w:szCs w:val="18"/>
              </w:rPr>
            </w:pPr>
            <w:r w:rsidRPr="00EA24EF">
              <w:rPr>
                <w:rFonts w:eastAsia="Yu Mincho" w:cs="Arial"/>
                <w:szCs w:val="18"/>
              </w:rPr>
              <w:t>15</w:t>
            </w:r>
          </w:p>
        </w:tc>
        <w:tc>
          <w:tcPr>
            <w:tcW w:w="586" w:type="dxa"/>
            <w:tcBorders>
              <w:top w:val="single" w:sz="4" w:space="0" w:color="auto"/>
              <w:left w:val="single" w:sz="4" w:space="0" w:color="auto"/>
              <w:bottom w:val="single" w:sz="4" w:space="0" w:color="auto"/>
              <w:right w:val="single" w:sz="4" w:space="0" w:color="auto"/>
            </w:tcBorders>
            <w:vAlign w:val="center"/>
          </w:tcPr>
          <w:p w14:paraId="0DC0D7CC"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A23684E"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B653ED7"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7628BB62"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13A9936B"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B892A3D"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0826531C"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14F10D8"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114606BD"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467D3316"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4C1DB632"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AE388E3" w14:textId="77777777" w:rsidR="0045128F" w:rsidRPr="00EA24EF"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76073571" w14:textId="77777777" w:rsidR="0045128F" w:rsidRPr="001C0CC4" w:rsidRDefault="0045128F" w:rsidP="00551498">
            <w:pPr>
              <w:pStyle w:val="TAC"/>
              <w:rPr>
                <w:lang w:val="en-US" w:eastAsia="zh-CN"/>
              </w:rPr>
            </w:pPr>
          </w:p>
        </w:tc>
      </w:tr>
      <w:tr w:rsidR="0045128F" w:rsidRPr="001C0CC4" w14:paraId="4127A67E" w14:textId="77777777" w:rsidTr="00551498">
        <w:trPr>
          <w:trHeight w:val="29"/>
          <w:jc w:val="center"/>
        </w:trPr>
        <w:tc>
          <w:tcPr>
            <w:tcW w:w="1466" w:type="dxa"/>
            <w:vMerge/>
            <w:tcBorders>
              <w:left w:val="single" w:sz="4" w:space="0" w:color="auto"/>
              <w:right w:val="single" w:sz="4" w:space="0" w:color="auto"/>
            </w:tcBorders>
            <w:vAlign w:val="center"/>
          </w:tcPr>
          <w:p w14:paraId="6EC144CA"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0778ED60" w14:textId="77777777" w:rsidR="0045128F" w:rsidRPr="00EA24EF" w:rsidRDefault="0045128F" w:rsidP="00551498">
            <w:pPr>
              <w:pStyle w:val="TAC"/>
              <w:rPr>
                <w:rFonts w:eastAsia="Yu Mincho" w:cs="Arial"/>
                <w:szCs w:val="18"/>
              </w:rPr>
            </w:pPr>
          </w:p>
        </w:tc>
        <w:tc>
          <w:tcPr>
            <w:tcW w:w="666" w:type="dxa"/>
            <w:vMerge/>
            <w:tcBorders>
              <w:left w:val="single" w:sz="4" w:space="0" w:color="auto"/>
              <w:right w:val="single" w:sz="4" w:space="0" w:color="auto"/>
            </w:tcBorders>
            <w:vAlign w:val="center"/>
          </w:tcPr>
          <w:p w14:paraId="4537363F" w14:textId="77777777" w:rsidR="0045128F" w:rsidRPr="00EA24EF" w:rsidRDefault="0045128F" w:rsidP="00551498">
            <w:pPr>
              <w:pStyle w:val="TAC"/>
              <w:rPr>
                <w:rFonts w:eastAsia="Yu Mincho" w:cs="Arial"/>
                <w:szCs w:val="18"/>
              </w:rPr>
            </w:pPr>
          </w:p>
        </w:tc>
        <w:tc>
          <w:tcPr>
            <w:tcW w:w="656" w:type="dxa"/>
            <w:tcBorders>
              <w:top w:val="single" w:sz="4" w:space="0" w:color="auto"/>
              <w:left w:val="single" w:sz="4" w:space="0" w:color="auto"/>
              <w:bottom w:val="single" w:sz="4" w:space="0" w:color="auto"/>
              <w:right w:val="single" w:sz="4" w:space="0" w:color="auto"/>
            </w:tcBorders>
            <w:vAlign w:val="center"/>
          </w:tcPr>
          <w:p w14:paraId="7228D577" w14:textId="77777777" w:rsidR="0045128F" w:rsidRPr="00EA24EF" w:rsidRDefault="0045128F" w:rsidP="00551498">
            <w:pPr>
              <w:pStyle w:val="TAC"/>
              <w:rPr>
                <w:rFonts w:eastAsia="Yu Mincho" w:cs="Arial"/>
                <w:szCs w:val="18"/>
              </w:rPr>
            </w:pPr>
            <w:r w:rsidRPr="00EA24EF">
              <w:rPr>
                <w:rFonts w:eastAsia="Yu Mincho" w:cs="Arial"/>
                <w:szCs w:val="18"/>
              </w:rPr>
              <w:t>30</w:t>
            </w:r>
          </w:p>
        </w:tc>
        <w:tc>
          <w:tcPr>
            <w:tcW w:w="586" w:type="dxa"/>
            <w:tcBorders>
              <w:top w:val="single" w:sz="4" w:space="0" w:color="auto"/>
              <w:left w:val="single" w:sz="4" w:space="0" w:color="auto"/>
              <w:bottom w:val="single" w:sz="4" w:space="0" w:color="auto"/>
              <w:right w:val="single" w:sz="4" w:space="0" w:color="auto"/>
            </w:tcBorders>
            <w:vAlign w:val="center"/>
          </w:tcPr>
          <w:p w14:paraId="23923A7B"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BDA4B17"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07F72FE"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746B589B"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55332672"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656D23C"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6BCC1412"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0F2AF34C"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DC46EB7"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3D866F3"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FF27DE0"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24D3CF1F"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1286" w:type="dxa"/>
            <w:vMerge/>
            <w:tcBorders>
              <w:left w:val="single" w:sz="4" w:space="0" w:color="auto"/>
              <w:right w:val="single" w:sz="4" w:space="0" w:color="auto"/>
            </w:tcBorders>
            <w:vAlign w:val="center"/>
          </w:tcPr>
          <w:p w14:paraId="6CBD9C72" w14:textId="77777777" w:rsidR="0045128F" w:rsidRPr="001C0CC4" w:rsidRDefault="0045128F" w:rsidP="00551498">
            <w:pPr>
              <w:pStyle w:val="TAC"/>
              <w:rPr>
                <w:lang w:val="en-US" w:eastAsia="zh-CN"/>
              </w:rPr>
            </w:pPr>
          </w:p>
        </w:tc>
      </w:tr>
      <w:tr w:rsidR="0045128F" w:rsidRPr="001C0CC4" w14:paraId="1AC502D5" w14:textId="77777777" w:rsidTr="00551498">
        <w:trPr>
          <w:trHeight w:val="29"/>
          <w:jc w:val="center"/>
        </w:trPr>
        <w:tc>
          <w:tcPr>
            <w:tcW w:w="1466" w:type="dxa"/>
            <w:vMerge/>
            <w:tcBorders>
              <w:left w:val="single" w:sz="4" w:space="0" w:color="auto"/>
              <w:right w:val="single" w:sz="4" w:space="0" w:color="auto"/>
            </w:tcBorders>
            <w:vAlign w:val="center"/>
          </w:tcPr>
          <w:p w14:paraId="292B0AF6" w14:textId="77777777" w:rsidR="0045128F" w:rsidRPr="00EA24EF" w:rsidRDefault="0045128F" w:rsidP="00551498">
            <w:pPr>
              <w:pStyle w:val="TAC"/>
              <w:rPr>
                <w:rFonts w:eastAsia="Yu Mincho" w:cs="Arial"/>
                <w:szCs w:val="18"/>
              </w:rPr>
            </w:pPr>
          </w:p>
        </w:tc>
        <w:tc>
          <w:tcPr>
            <w:tcW w:w="1366" w:type="dxa"/>
            <w:vMerge/>
            <w:tcBorders>
              <w:left w:val="single" w:sz="4" w:space="0" w:color="auto"/>
              <w:right w:val="single" w:sz="4" w:space="0" w:color="auto"/>
            </w:tcBorders>
            <w:vAlign w:val="center"/>
          </w:tcPr>
          <w:p w14:paraId="73505B60" w14:textId="77777777" w:rsidR="0045128F" w:rsidRPr="00EA24EF" w:rsidRDefault="0045128F" w:rsidP="00551498">
            <w:pPr>
              <w:pStyle w:val="TAC"/>
              <w:rPr>
                <w:rFonts w:eastAsia="Yu Mincho" w:cs="Arial"/>
                <w:szCs w:val="18"/>
              </w:rPr>
            </w:pPr>
          </w:p>
        </w:tc>
        <w:tc>
          <w:tcPr>
            <w:tcW w:w="666" w:type="dxa"/>
            <w:vMerge/>
            <w:tcBorders>
              <w:left w:val="single" w:sz="4" w:space="0" w:color="auto"/>
              <w:bottom w:val="single" w:sz="4" w:space="0" w:color="auto"/>
              <w:right w:val="single" w:sz="4" w:space="0" w:color="auto"/>
            </w:tcBorders>
            <w:vAlign w:val="center"/>
          </w:tcPr>
          <w:p w14:paraId="6CCE742C" w14:textId="77777777" w:rsidR="0045128F" w:rsidRPr="00EA24EF" w:rsidRDefault="0045128F" w:rsidP="00551498">
            <w:pPr>
              <w:pStyle w:val="TAC"/>
              <w:rPr>
                <w:rFonts w:eastAsia="Yu Mincho" w:cs="Arial"/>
                <w:szCs w:val="18"/>
              </w:rPr>
            </w:pPr>
          </w:p>
        </w:tc>
        <w:tc>
          <w:tcPr>
            <w:tcW w:w="656" w:type="dxa"/>
            <w:tcBorders>
              <w:top w:val="single" w:sz="4" w:space="0" w:color="auto"/>
              <w:left w:val="single" w:sz="4" w:space="0" w:color="auto"/>
              <w:bottom w:val="single" w:sz="4" w:space="0" w:color="auto"/>
              <w:right w:val="single" w:sz="4" w:space="0" w:color="auto"/>
            </w:tcBorders>
            <w:vAlign w:val="center"/>
          </w:tcPr>
          <w:p w14:paraId="474BB764" w14:textId="77777777" w:rsidR="0045128F" w:rsidRPr="00EA24EF" w:rsidRDefault="0045128F" w:rsidP="00551498">
            <w:pPr>
              <w:pStyle w:val="TAC"/>
              <w:rPr>
                <w:rFonts w:eastAsia="Yu Mincho" w:cs="Arial"/>
                <w:szCs w:val="18"/>
              </w:rPr>
            </w:pPr>
            <w:r w:rsidRPr="00EA24EF">
              <w:rPr>
                <w:rFonts w:eastAsia="Yu Mincho" w:cs="Arial"/>
                <w:szCs w:val="18"/>
              </w:rPr>
              <w:t>60</w:t>
            </w:r>
          </w:p>
        </w:tc>
        <w:tc>
          <w:tcPr>
            <w:tcW w:w="586" w:type="dxa"/>
            <w:tcBorders>
              <w:top w:val="single" w:sz="4" w:space="0" w:color="auto"/>
              <w:left w:val="single" w:sz="4" w:space="0" w:color="auto"/>
              <w:bottom w:val="single" w:sz="4" w:space="0" w:color="auto"/>
              <w:right w:val="single" w:sz="4" w:space="0" w:color="auto"/>
            </w:tcBorders>
            <w:vAlign w:val="center"/>
          </w:tcPr>
          <w:p w14:paraId="3EC75776"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0073256F"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5C6FC573"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46F6BA79"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025C9644" w14:textId="77777777" w:rsidR="0045128F" w:rsidRPr="00EA24E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4FD6E2B"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9783BB1"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1496DE81"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AE2AF3C"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65698FB9"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1DBBA106"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21D1D79" w14:textId="77777777" w:rsidR="0045128F" w:rsidRPr="00EA24EF" w:rsidRDefault="0045128F" w:rsidP="00551498">
            <w:pPr>
              <w:pStyle w:val="TAC"/>
              <w:rPr>
                <w:rFonts w:eastAsia="Yu Mincho" w:cs="Arial"/>
                <w:szCs w:val="18"/>
              </w:rPr>
            </w:pPr>
            <w:r w:rsidRPr="00EA24EF">
              <w:rPr>
                <w:rFonts w:eastAsia="Yu Mincho" w:cs="Arial"/>
                <w:szCs w:val="18"/>
              </w:rPr>
              <w:t>Yes</w:t>
            </w:r>
          </w:p>
        </w:tc>
        <w:tc>
          <w:tcPr>
            <w:tcW w:w="1286" w:type="dxa"/>
            <w:vMerge/>
            <w:tcBorders>
              <w:left w:val="single" w:sz="4" w:space="0" w:color="auto"/>
              <w:bottom w:val="single" w:sz="4" w:space="0" w:color="auto"/>
              <w:right w:val="single" w:sz="4" w:space="0" w:color="auto"/>
            </w:tcBorders>
            <w:vAlign w:val="center"/>
          </w:tcPr>
          <w:p w14:paraId="720090EF" w14:textId="77777777" w:rsidR="0045128F" w:rsidRPr="001C0CC4" w:rsidRDefault="0045128F" w:rsidP="00551498">
            <w:pPr>
              <w:pStyle w:val="TAC"/>
              <w:rPr>
                <w:lang w:val="en-US" w:eastAsia="zh-CN"/>
              </w:rPr>
            </w:pPr>
          </w:p>
        </w:tc>
      </w:tr>
      <w:tr w:rsidR="0045128F" w:rsidRPr="001C0CC4" w14:paraId="741D2A64"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130A6F56" w14:textId="77777777" w:rsidR="0045128F" w:rsidRPr="001C0CC4"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w:t>
            </w:r>
            <w:r>
              <w:rPr>
                <w:rFonts w:hint="eastAsia"/>
                <w:lang w:val="en-US" w:eastAsia="zh-CN"/>
              </w:rPr>
              <w:t>3</w:t>
            </w:r>
            <w:r>
              <w:rPr>
                <w:lang w:val="sv-SE" w:eastAsia="ja-JP"/>
              </w:rPr>
              <w:t>A</w:t>
            </w:r>
            <w:r>
              <w:rPr>
                <w:lang w:val="sv-SE" w:eastAsia="zh-CN"/>
              </w:rPr>
              <w:t>-n7</w:t>
            </w:r>
            <w:r>
              <w:rPr>
                <w:rFonts w:hint="eastAsia"/>
                <w:lang w:val="sv-SE" w:eastAsia="zh-CN"/>
              </w:rPr>
              <w:t>8</w:t>
            </w:r>
            <w:r>
              <w:rPr>
                <w:lang w:val="sv-SE" w:eastAsia="zh-CN"/>
              </w:rPr>
              <w:t>A</w:t>
            </w:r>
          </w:p>
        </w:tc>
        <w:tc>
          <w:tcPr>
            <w:tcW w:w="1366" w:type="dxa"/>
            <w:vMerge w:val="restart"/>
            <w:tcBorders>
              <w:top w:val="single" w:sz="4" w:space="0" w:color="auto"/>
              <w:left w:val="single" w:sz="4" w:space="0" w:color="auto"/>
              <w:right w:val="single" w:sz="4" w:space="0" w:color="auto"/>
            </w:tcBorders>
            <w:vAlign w:val="center"/>
          </w:tcPr>
          <w:p w14:paraId="125DF470" w14:textId="77777777" w:rsidR="0045128F" w:rsidRPr="001C0CC4" w:rsidRDefault="0045128F" w:rsidP="00551498">
            <w:pPr>
              <w:pStyle w:val="TAC"/>
              <w:rPr>
                <w:lang w:val="en-US" w:eastAsia="zh-CN"/>
              </w:rPr>
            </w:pPr>
            <w:r>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39771706" w14:textId="77777777" w:rsidR="0045128F" w:rsidRPr="001C0CC4"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28BB0CB6"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AE35931"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EE173AE"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1FD3F8"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213B161"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8889960"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70C81F"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0BA3BB5"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3915E8D"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E53239"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5C476DF"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D110B66"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EF1F58" w14:textId="77777777" w:rsidR="0045128F" w:rsidRPr="00EA24EF" w:rsidRDefault="0045128F" w:rsidP="00551498">
            <w:pPr>
              <w:pStyle w:val="TAC"/>
              <w:rPr>
                <w:szCs w:val="18"/>
                <w:lang w:val="en-US" w:eastAsia="zh-CN"/>
              </w:rPr>
            </w:pPr>
          </w:p>
        </w:tc>
        <w:tc>
          <w:tcPr>
            <w:tcW w:w="1286" w:type="dxa"/>
            <w:vMerge w:val="restart"/>
            <w:tcBorders>
              <w:top w:val="single" w:sz="4" w:space="0" w:color="auto"/>
              <w:left w:val="single" w:sz="4" w:space="0" w:color="auto"/>
              <w:right w:val="single" w:sz="4" w:space="0" w:color="auto"/>
            </w:tcBorders>
            <w:vAlign w:val="center"/>
          </w:tcPr>
          <w:p w14:paraId="7D926442"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4EBB3FBD" w14:textId="77777777" w:rsidTr="00551498">
        <w:trPr>
          <w:trHeight w:val="29"/>
          <w:jc w:val="center"/>
        </w:trPr>
        <w:tc>
          <w:tcPr>
            <w:tcW w:w="1466" w:type="dxa"/>
            <w:vMerge/>
            <w:tcBorders>
              <w:left w:val="single" w:sz="4" w:space="0" w:color="auto"/>
              <w:right w:val="single" w:sz="4" w:space="0" w:color="auto"/>
            </w:tcBorders>
            <w:vAlign w:val="center"/>
          </w:tcPr>
          <w:p w14:paraId="1DF02642"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0F8630F"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3FCE8F3"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48819C73"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F5BD074"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058C276"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8291E48"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C7B7BE8"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84D65A0"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4065CB"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D8DFF35"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B843B4B"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E37813"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38243D9"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771B897"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C3741C" w14:textId="77777777" w:rsidR="0045128F" w:rsidRPr="00EA24E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454A4EBB" w14:textId="77777777" w:rsidR="0045128F" w:rsidRPr="001C0CC4" w:rsidRDefault="0045128F" w:rsidP="00551498">
            <w:pPr>
              <w:pStyle w:val="TAC"/>
              <w:rPr>
                <w:lang w:val="en-US" w:eastAsia="zh-CN"/>
              </w:rPr>
            </w:pPr>
          </w:p>
        </w:tc>
      </w:tr>
      <w:tr w:rsidR="0045128F" w:rsidRPr="001C0CC4" w14:paraId="7DA7920E" w14:textId="77777777" w:rsidTr="00551498">
        <w:trPr>
          <w:trHeight w:val="29"/>
          <w:jc w:val="center"/>
        </w:trPr>
        <w:tc>
          <w:tcPr>
            <w:tcW w:w="1466" w:type="dxa"/>
            <w:vMerge/>
            <w:tcBorders>
              <w:left w:val="single" w:sz="4" w:space="0" w:color="auto"/>
              <w:right w:val="single" w:sz="4" w:space="0" w:color="auto"/>
            </w:tcBorders>
            <w:vAlign w:val="center"/>
          </w:tcPr>
          <w:p w14:paraId="00890D68"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4D3F6CC"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72AFA36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571DCEEC"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2D98240E"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0ABEB47"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6DD37E"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657544C"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F49EB69"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D8E21B"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866D9D0"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BEB649"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B63F16C"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431B372"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1BDF5F4"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916DCE" w14:textId="77777777" w:rsidR="0045128F" w:rsidRPr="00EA24E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792E3B58" w14:textId="77777777" w:rsidR="0045128F" w:rsidRPr="001C0CC4" w:rsidRDefault="0045128F" w:rsidP="00551498">
            <w:pPr>
              <w:pStyle w:val="TAC"/>
              <w:rPr>
                <w:lang w:val="en-US" w:eastAsia="zh-CN"/>
              </w:rPr>
            </w:pPr>
          </w:p>
        </w:tc>
      </w:tr>
      <w:tr w:rsidR="0045128F" w:rsidRPr="001C0CC4" w14:paraId="22880DBB" w14:textId="77777777" w:rsidTr="00551498">
        <w:trPr>
          <w:trHeight w:val="29"/>
          <w:jc w:val="center"/>
        </w:trPr>
        <w:tc>
          <w:tcPr>
            <w:tcW w:w="1466" w:type="dxa"/>
            <w:vMerge/>
            <w:tcBorders>
              <w:left w:val="single" w:sz="4" w:space="0" w:color="auto"/>
              <w:right w:val="single" w:sz="4" w:space="0" w:color="auto"/>
            </w:tcBorders>
            <w:vAlign w:val="center"/>
          </w:tcPr>
          <w:p w14:paraId="209B234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AA59FA0"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3EE9C3D9" w14:textId="77777777" w:rsidR="0045128F" w:rsidRPr="001C0CC4" w:rsidRDefault="0045128F" w:rsidP="00551498">
            <w:pPr>
              <w:pStyle w:val="TAC"/>
              <w:rPr>
                <w:lang w:val="en-US" w:eastAsia="zh-CN"/>
              </w:rPr>
            </w:pPr>
            <w:r>
              <w:rPr>
                <w:lang w:val="en-US" w:eastAsia="zh-CN"/>
              </w:rPr>
              <w:t>n</w:t>
            </w:r>
            <w:r>
              <w:rPr>
                <w:rFonts w:hint="eastAsia"/>
                <w:lang w:val="en-US" w:eastAsia="zh-CN"/>
              </w:rPr>
              <w:t>3</w:t>
            </w:r>
          </w:p>
        </w:tc>
        <w:tc>
          <w:tcPr>
            <w:tcW w:w="656" w:type="dxa"/>
            <w:tcBorders>
              <w:top w:val="single" w:sz="4" w:space="0" w:color="auto"/>
              <w:left w:val="single" w:sz="4" w:space="0" w:color="auto"/>
              <w:bottom w:val="single" w:sz="4" w:space="0" w:color="auto"/>
              <w:right w:val="single" w:sz="4" w:space="0" w:color="auto"/>
            </w:tcBorders>
          </w:tcPr>
          <w:p w14:paraId="290B2616"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BC0F40F"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5FA3AA"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167DCA"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DE4575E"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BF898B2"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B06E611"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2B4E854"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141A34D"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E229113"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F24400C"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CB9E467"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27C074D" w14:textId="77777777" w:rsidR="0045128F" w:rsidRPr="00EA24E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7B31048A" w14:textId="77777777" w:rsidR="0045128F" w:rsidRPr="001C0CC4" w:rsidRDefault="0045128F" w:rsidP="00551498">
            <w:pPr>
              <w:pStyle w:val="TAC"/>
              <w:rPr>
                <w:lang w:val="en-US" w:eastAsia="zh-CN"/>
              </w:rPr>
            </w:pPr>
          </w:p>
        </w:tc>
      </w:tr>
      <w:tr w:rsidR="0045128F" w:rsidRPr="001C0CC4" w14:paraId="7F5EC60C" w14:textId="77777777" w:rsidTr="00551498">
        <w:trPr>
          <w:trHeight w:val="29"/>
          <w:jc w:val="center"/>
        </w:trPr>
        <w:tc>
          <w:tcPr>
            <w:tcW w:w="1466" w:type="dxa"/>
            <w:vMerge/>
            <w:tcBorders>
              <w:left w:val="single" w:sz="4" w:space="0" w:color="auto"/>
              <w:right w:val="single" w:sz="4" w:space="0" w:color="auto"/>
            </w:tcBorders>
            <w:vAlign w:val="center"/>
          </w:tcPr>
          <w:p w14:paraId="5883927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A974077"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2790EF85"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E41966E"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535075A"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E67D83E"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0DFA67B"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F027C00"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D5BD222"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99484C"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7730A0"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49139A0"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25C7E40"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1642FE5"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B8E4B72" w14:textId="77777777" w:rsidR="0045128F" w:rsidRPr="00DC7196"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CF1136D" w14:textId="77777777" w:rsidR="0045128F" w:rsidRPr="00EA24E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77833395" w14:textId="77777777" w:rsidR="0045128F" w:rsidRPr="001C0CC4" w:rsidRDefault="0045128F" w:rsidP="00551498">
            <w:pPr>
              <w:pStyle w:val="TAC"/>
              <w:rPr>
                <w:lang w:val="en-US" w:eastAsia="zh-CN"/>
              </w:rPr>
            </w:pPr>
          </w:p>
        </w:tc>
      </w:tr>
      <w:tr w:rsidR="0045128F" w:rsidRPr="001C0CC4" w14:paraId="094326E6" w14:textId="77777777" w:rsidTr="00551498">
        <w:trPr>
          <w:trHeight w:val="29"/>
          <w:jc w:val="center"/>
        </w:trPr>
        <w:tc>
          <w:tcPr>
            <w:tcW w:w="1466" w:type="dxa"/>
            <w:vMerge/>
            <w:tcBorders>
              <w:left w:val="single" w:sz="4" w:space="0" w:color="auto"/>
              <w:right w:val="single" w:sz="4" w:space="0" w:color="auto"/>
            </w:tcBorders>
            <w:vAlign w:val="center"/>
          </w:tcPr>
          <w:p w14:paraId="71E0C25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68CEA9C"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7113C82"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6B4B3F42"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0C6C6E1"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C881FA"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B2F1E4D"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9AA3895" w14:textId="77777777" w:rsidR="0045128F" w:rsidRPr="00EA24EF"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2495FFB"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F3EE55" w14:textId="77777777" w:rsidR="0045128F" w:rsidRPr="00EA24EF"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00B1E08"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58BC2A4"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DB6EE17"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DD8A7AC"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BA5379E" w14:textId="77777777" w:rsidR="0045128F" w:rsidRPr="00DC7196"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C5382D7" w14:textId="77777777" w:rsidR="0045128F" w:rsidRPr="00EA24E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4ACF2ECC" w14:textId="77777777" w:rsidR="0045128F" w:rsidRPr="001C0CC4" w:rsidRDefault="0045128F" w:rsidP="00551498">
            <w:pPr>
              <w:pStyle w:val="TAC"/>
              <w:rPr>
                <w:lang w:val="en-US" w:eastAsia="zh-CN"/>
              </w:rPr>
            </w:pPr>
          </w:p>
        </w:tc>
      </w:tr>
      <w:tr w:rsidR="0045128F" w:rsidRPr="001C0CC4" w14:paraId="0D8390C6" w14:textId="77777777" w:rsidTr="00551498">
        <w:trPr>
          <w:trHeight w:val="29"/>
          <w:jc w:val="center"/>
        </w:trPr>
        <w:tc>
          <w:tcPr>
            <w:tcW w:w="1466" w:type="dxa"/>
            <w:vMerge/>
            <w:tcBorders>
              <w:left w:val="single" w:sz="4" w:space="0" w:color="auto"/>
              <w:right w:val="single" w:sz="4" w:space="0" w:color="auto"/>
            </w:tcBorders>
            <w:vAlign w:val="center"/>
          </w:tcPr>
          <w:p w14:paraId="7037F06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D0EE874"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2FF86ACE" w14:textId="77777777" w:rsidR="0045128F" w:rsidRPr="001C0CC4" w:rsidRDefault="0045128F" w:rsidP="00551498">
            <w:pPr>
              <w:pStyle w:val="TAC"/>
              <w:rPr>
                <w:lang w:val="en-US" w:eastAsia="zh-CN"/>
              </w:rPr>
            </w:pPr>
            <w:r>
              <w:rPr>
                <w:lang w:val="en-US" w:eastAsia="zh-CN"/>
              </w:rPr>
              <w:t>n7</w:t>
            </w:r>
            <w:r>
              <w:rPr>
                <w:rFonts w:hint="eastAsia"/>
                <w:lang w:val="en-US" w:eastAsia="zh-CN"/>
              </w:rPr>
              <w:t>8</w:t>
            </w:r>
          </w:p>
        </w:tc>
        <w:tc>
          <w:tcPr>
            <w:tcW w:w="656" w:type="dxa"/>
            <w:tcBorders>
              <w:top w:val="single" w:sz="4" w:space="0" w:color="auto"/>
              <w:left w:val="single" w:sz="4" w:space="0" w:color="auto"/>
              <w:bottom w:val="single" w:sz="4" w:space="0" w:color="auto"/>
              <w:right w:val="single" w:sz="4" w:space="0" w:color="auto"/>
            </w:tcBorders>
            <w:vAlign w:val="center"/>
          </w:tcPr>
          <w:p w14:paraId="6826314F" w14:textId="77777777" w:rsidR="0045128F" w:rsidRPr="001C0CC4" w:rsidRDefault="0045128F" w:rsidP="00551498">
            <w:pPr>
              <w:pStyle w:val="TAC"/>
              <w:rPr>
                <w:szCs w:val="18"/>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C3E80B0"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DBA360"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175FA3" w14:textId="77777777" w:rsidR="0045128F" w:rsidRPr="001C0CC4"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0BCA7D0" w14:textId="77777777" w:rsidR="0045128F" w:rsidRPr="001C0CC4"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07EA7DC"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FA7FD6"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606F136"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606E80"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57BDBB9"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BA91D07"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1CB60B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2496D9F"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65FF483F" w14:textId="77777777" w:rsidR="0045128F" w:rsidRPr="001C0CC4" w:rsidRDefault="0045128F" w:rsidP="00551498">
            <w:pPr>
              <w:pStyle w:val="TAC"/>
              <w:rPr>
                <w:lang w:val="en-US" w:eastAsia="zh-CN"/>
              </w:rPr>
            </w:pPr>
          </w:p>
        </w:tc>
      </w:tr>
      <w:tr w:rsidR="0045128F" w:rsidRPr="001C0CC4" w14:paraId="48BC42D8" w14:textId="77777777" w:rsidTr="00551498">
        <w:trPr>
          <w:trHeight w:val="29"/>
          <w:jc w:val="center"/>
        </w:trPr>
        <w:tc>
          <w:tcPr>
            <w:tcW w:w="1466" w:type="dxa"/>
            <w:vMerge/>
            <w:tcBorders>
              <w:left w:val="single" w:sz="4" w:space="0" w:color="auto"/>
              <w:right w:val="single" w:sz="4" w:space="0" w:color="auto"/>
            </w:tcBorders>
            <w:vAlign w:val="center"/>
          </w:tcPr>
          <w:p w14:paraId="0B55C76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4CED11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3D376A8B"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11FF2998" w14:textId="77777777" w:rsidR="0045128F" w:rsidRPr="001C0CC4" w:rsidRDefault="0045128F" w:rsidP="00551498">
            <w:pPr>
              <w:pStyle w:val="TAC"/>
              <w:rPr>
                <w:szCs w:val="18"/>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4EB708F"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49C43D"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FA2B08" w14:textId="77777777" w:rsidR="0045128F" w:rsidRPr="001C0CC4"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F51A7B2" w14:textId="77777777" w:rsidR="0045128F" w:rsidRPr="001C0CC4"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A9B570B"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6712BF"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46E362"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78DF0B5"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581BE1"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E32758E"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D4BB3A"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0C1F7677" w14:textId="77777777" w:rsidR="0045128F" w:rsidRPr="001C0CC4" w:rsidRDefault="0045128F" w:rsidP="00551498">
            <w:pPr>
              <w:pStyle w:val="TAC"/>
              <w:rPr>
                <w:szCs w:val="18"/>
                <w:lang w:val="en-US" w:eastAsia="zh-CN"/>
              </w:rPr>
            </w:pPr>
            <w:r w:rsidRPr="00EA24EF">
              <w:rPr>
                <w:szCs w:val="18"/>
                <w:lang w:val="en-US" w:eastAsia="zh-CN"/>
              </w:rPr>
              <w:t>Yes</w:t>
            </w:r>
          </w:p>
        </w:tc>
        <w:tc>
          <w:tcPr>
            <w:tcW w:w="1286" w:type="dxa"/>
            <w:vMerge/>
            <w:tcBorders>
              <w:left w:val="single" w:sz="4" w:space="0" w:color="auto"/>
              <w:right w:val="single" w:sz="4" w:space="0" w:color="auto"/>
            </w:tcBorders>
            <w:vAlign w:val="center"/>
          </w:tcPr>
          <w:p w14:paraId="2E107744" w14:textId="77777777" w:rsidR="0045128F" w:rsidRPr="001C0CC4" w:rsidRDefault="0045128F" w:rsidP="00551498">
            <w:pPr>
              <w:pStyle w:val="TAC"/>
              <w:rPr>
                <w:lang w:val="en-US" w:eastAsia="zh-CN"/>
              </w:rPr>
            </w:pPr>
          </w:p>
        </w:tc>
      </w:tr>
      <w:tr w:rsidR="0045128F" w:rsidRPr="001C0CC4" w14:paraId="174A971B" w14:textId="77777777" w:rsidTr="00551498">
        <w:trPr>
          <w:trHeight w:val="29"/>
          <w:jc w:val="center"/>
        </w:trPr>
        <w:tc>
          <w:tcPr>
            <w:tcW w:w="1466" w:type="dxa"/>
            <w:vMerge/>
            <w:tcBorders>
              <w:left w:val="single" w:sz="4" w:space="0" w:color="auto"/>
              <w:right w:val="single" w:sz="4" w:space="0" w:color="auto"/>
            </w:tcBorders>
            <w:vAlign w:val="center"/>
          </w:tcPr>
          <w:p w14:paraId="795D3BD2"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8CCE1F3"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3704E817"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524898C4" w14:textId="77777777" w:rsidR="0045128F" w:rsidRPr="001C0CC4" w:rsidRDefault="0045128F" w:rsidP="00551498">
            <w:pPr>
              <w:pStyle w:val="TAC"/>
              <w:rPr>
                <w:szCs w:val="18"/>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6196BF2"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84F0D76"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BC44CF1" w14:textId="77777777" w:rsidR="0045128F" w:rsidRPr="001C0CC4"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4C8BB06" w14:textId="77777777" w:rsidR="0045128F" w:rsidRPr="001C0CC4" w:rsidRDefault="0045128F" w:rsidP="00551498">
            <w:pPr>
              <w:pStyle w:val="TAC"/>
              <w:rPr>
                <w:szCs w:val="18"/>
                <w:lang w:val="en-US" w:eastAsia="zh-CN"/>
              </w:rPr>
            </w:pPr>
            <w:r w:rsidRPr="00DC7196">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3BBD097"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3DEA8D" w14:textId="77777777" w:rsidR="0045128F" w:rsidRPr="00EA24E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5BF7D0"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C3EE989"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921A18"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FFBEB9"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54474EE" w14:textId="77777777" w:rsidR="0045128F" w:rsidRPr="001C0CC4" w:rsidRDefault="0045128F" w:rsidP="00551498">
            <w:pPr>
              <w:pStyle w:val="TAC"/>
              <w:rPr>
                <w:szCs w:val="18"/>
                <w:lang w:val="en-US" w:eastAsia="zh-CN"/>
              </w:rPr>
            </w:pPr>
            <w:r w:rsidRPr="00DC7196">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3E46B15E" w14:textId="77777777" w:rsidR="0045128F" w:rsidRPr="001C0CC4" w:rsidRDefault="0045128F" w:rsidP="00551498">
            <w:pPr>
              <w:pStyle w:val="TAC"/>
              <w:rPr>
                <w:szCs w:val="18"/>
                <w:lang w:val="en-US" w:eastAsia="zh-CN"/>
              </w:rPr>
            </w:pPr>
            <w:r w:rsidRPr="00EA24EF">
              <w:rPr>
                <w:szCs w:val="18"/>
                <w:lang w:val="en-US" w:eastAsia="zh-CN"/>
              </w:rPr>
              <w:t>Yes</w:t>
            </w:r>
          </w:p>
        </w:tc>
        <w:tc>
          <w:tcPr>
            <w:tcW w:w="1286" w:type="dxa"/>
            <w:vMerge/>
            <w:tcBorders>
              <w:left w:val="single" w:sz="4" w:space="0" w:color="auto"/>
              <w:bottom w:val="single" w:sz="4" w:space="0" w:color="auto"/>
              <w:right w:val="single" w:sz="4" w:space="0" w:color="auto"/>
            </w:tcBorders>
            <w:vAlign w:val="center"/>
          </w:tcPr>
          <w:p w14:paraId="390F33FF" w14:textId="77777777" w:rsidR="0045128F" w:rsidRPr="001C0CC4" w:rsidRDefault="0045128F" w:rsidP="00551498">
            <w:pPr>
              <w:pStyle w:val="TAC"/>
              <w:rPr>
                <w:lang w:val="en-US" w:eastAsia="zh-CN"/>
              </w:rPr>
            </w:pPr>
          </w:p>
        </w:tc>
      </w:tr>
      <w:tr w:rsidR="0045128F" w:rsidRPr="001C0CC4" w14:paraId="36D9634B"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239395A4" w14:textId="77777777" w:rsidR="0045128F" w:rsidRPr="001C0CC4"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n8</w:t>
            </w:r>
            <w:r>
              <w:rPr>
                <w:lang w:val="sv-SE" w:eastAsia="ja-JP"/>
              </w:rPr>
              <w:t>A</w:t>
            </w:r>
            <w:r>
              <w:rPr>
                <w:lang w:val="sv-SE" w:eastAsia="zh-CN"/>
              </w:rPr>
              <w:t>-n7</w:t>
            </w:r>
            <w:r>
              <w:rPr>
                <w:rFonts w:hint="eastAsia"/>
                <w:lang w:val="sv-SE" w:eastAsia="zh-CN"/>
              </w:rPr>
              <w:t>8</w:t>
            </w:r>
            <w:r>
              <w:rPr>
                <w:lang w:val="sv-SE" w:eastAsia="zh-CN"/>
              </w:rPr>
              <w:t>A</w:t>
            </w:r>
          </w:p>
        </w:tc>
        <w:tc>
          <w:tcPr>
            <w:tcW w:w="1366" w:type="dxa"/>
            <w:vMerge w:val="restart"/>
            <w:tcBorders>
              <w:top w:val="single" w:sz="4" w:space="0" w:color="auto"/>
              <w:left w:val="single" w:sz="4" w:space="0" w:color="auto"/>
              <w:right w:val="single" w:sz="4" w:space="0" w:color="auto"/>
            </w:tcBorders>
            <w:vAlign w:val="center"/>
          </w:tcPr>
          <w:p w14:paraId="6FE07C35" w14:textId="77777777" w:rsidR="0045128F" w:rsidRPr="001C0CC4" w:rsidRDefault="0045128F" w:rsidP="00551498">
            <w:pPr>
              <w:pStyle w:val="TAC"/>
              <w:rPr>
                <w:lang w:val="en-US" w:eastAsia="zh-CN"/>
              </w:rPr>
            </w:pPr>
            <w:r>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1209EFF9" w14:textId="77777777" w:rsidR="0045128F" w:rsidRPr="001C0CC4"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2247DA88"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39975A4A" w14:textId="77777777" w:rsidR="0045128F" w:rsidRPr="001C0CC4" w:rsidRDefault="0045128F" w:rsidP="00551498">
            <w:pPr>
              <w:pStyle w:val="TAC"/>
              <w:rPr>
                <w:lang w:val="en-US" w:eastAsia="zh-CN"/>
              </w:rPr>
            </w:pPr>
            <w:r w:rsidRPr="00F227A5">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E6F9C46" w14:textId="77777777" w:rsidR="0045128F" w:rsidRPr="001C0CC4" w:rsidRDefault="0045128F" w:rsidP="00551498">
            <w:pPr>
              <w:pStyle w:val="TAC"/>
            </w:pPr>
            <w:r w:rsidRPr="00F227A5">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ACB3001" w14:textId="77777777" w:rsidR="0045128F" w:rsidRPr="001C0CC4" w:rsidRDefault="0045128F" w:rsidP="00551498">
            <w:pPr>
              <w:pStyle w:val="TAC"/>
            </w:pPr>
            <w:r w:rsidRPr="00F227A5">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FFD5287" w14:textId="77777777" w:rsidR="0045128F" w:rsidRPr="001C0CC4" w:rsidRDefault="0045128F" w:rsidP="00551498">
            <w:pPr>
              <w:pStyle w:val="TAC"/>
            </w:pPr>
            <w:r w:rsidRPr="00F227A5">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453FFC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5883D2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69EBC1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2A182D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24269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AE9AEE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1E7760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A71D71" w14:textId="77777777" w:rsidR="0045128F" w:rsidRPr="001C0CC4" w:rsidRDefault="0045128F" w:rsidP="00551498">
            <w:pPr>
              <w:pStyle w:val="TAC"/>
              <w:rPr>
                <w:lang w:eastAsia="zh-CN"/>
              </w:rPr>
            </w:pPr>
          </w:p>
        </w:tc>
        <w:tc>
          <w:tcPr>
            <w:tcW w:w="1286" w:type="dxa"/>
            <w:vMerge w:val="restart"/>
            <w:tcBorders>
              <w:top w:val="single" w:sz="4" w:space="0" w:color="auto"/>
              <w:left w:val="single" w:sz="4" w:space="0" w:color="auto"/>
              <w:right w:val="single" w:sz="4" w:space="0" w:color="auto"/>
            </w:tcBorders>
            <w:vAlign w:val="center"/>
          </w:tcPr>
          <w:p w14:paraId="4121557D"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5BB8CC7B" w14:textId="77777777" w:rsidTr="00551498">
        <w:trPr>
          <w:trHeight w:val="29"/>
          <w:jc w:val="center"/>
        </w:trPr>
        <w:tc>
          <w:tcPr>
            <w:tcW w:w="1466" w:type="dxa"/>
            <w:vMerge/>
            <w:tcBorders>
              <w:left w:val="single" w:sz="4" w:space="0" w:color="auto"/>
              <w:right w:val="single" w:sz="4" w:space="0" w:color="auto"/>
            </w:tcBorders>
            <w:vAlign w:val="center"/>
          </w:tcPr>
          <w:p w14:paraId="4CC307A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108FEC9"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123478E"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417CC0AB"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69F82ECB"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2822C5" w14:textId="77777777" w:rsidR="0045128F" w:rsidRPr="001C0CC4" w:rsidRDefault="0045128F" w:rsidP="00551498">
            <w:pPr>
              <w:pStyle w:val="TAC"/>
            </w:pPr>
            <w:r w:rsidRPr="00F227A5">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CAD787" w14:textId="77777777" w:rsidR="0045128F" w:rsidRPr="001C0CC4" w:rsidRDefault="0045128F" w:rsidP="00551498">
            <w:pPr>
              <w:pStyle w:val="TAC"/>
            </w:pPr>
            <w:r w:rsidRPr="00F227A5">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FBB288B" w14:textId="77777777" w:rsidR="0045128F" w:rsidRPr="001C0CC4" w:rsidRDefault="0045128F" w:rsidP="00551498">
            <w:pPr>
              <w:pStyle w:val="TAC"/>
            </w:pPr>
            <w:r w:rsidRPr="00F227A5">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0F0F72"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D0760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E4D072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C17E20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B47A47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67DA62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D5AF05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4C23355"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593830E6" w14:textId="77777777" w:rsidR="0045128F" w:rsidRPr="001C0CC4" w:rsidRDefault="0045128F" w:rsidP="00551498">
            <w:pPr>
              <w:pStyle w:val="TAC"/>
              <w:rPr>
                <w:lang w:val="en-US" w:eastAsia="zh-CN"/>
              </w:rPr>
            </w:pPr>
          </w:p>
        </w:tc>
      </w:tr>
      <w:tr w:rsidR="0045128F" w:rsidRPr="001C0CC4" w14:paraId="6091DD3C" w14:textId="77777777" w:rsidTr="00551498">
        <w:trPr>
          <w:trHeight w:val="29"/>
          <w:jc w:val="center"/>
        </w:trPr>
        <w:tc>
          <w:tcPr>
            <w:tcW w:w="1466" w:type="dxa"/>
            <w:vMerge/>
            <w:tcBorders>
              <w:left w:val="single" w:sz="4" w:space="0" w:color="auto"/>
              <w:right w:val="single" w:sz="4" w:space="0" w:color="auto"/>
            </w:tcBorders>
            <w:vAlign w:val="center"/>
          </w:tcPr>
          <w:p w14:paraId="5B897E3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4BC2DFE"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023D489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041657C5"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831D9A9"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B7828F6" w14:textId="77777777" w:rsidR="0045128F" w:rsidRPr="001C0CC4" w:rsidRDefault="0045128F" w:rsidP="00551498">
            <w:pPr>
              <w:pStyle w:val="TAC"/>
            </w:pPr>
            <w:r w:rsidRPr="00F227A5">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C84A99" w14:textId="77777777" w:rsidR="0045128F" w:rsidRPr="001C0CC4" w:rsidRDefault="0045128F" w:rsidP="00551498">
            <w:pPr>
              <w:pStyle w:val="TAC"/>
            </w:pPr>
            <w:r w:rsidRPr="00F227A5">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DE29245" w14:textId="77777777" w:rsidR="0045128F" w:rsidRPr="001C0CC4" w:rsidRDefault="0045128F" w:rsidP="00551498">
            <w:pPr>
              <w:pStyle w:val="TAC"/>
            </w:pPr>
            <w:r w:rsidRPr="00F227A5">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8122DD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767E7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8DE1C0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BE71ED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975BE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AD641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47E4AE0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AF511D2"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16B95F83" w14:textId="77777777" w:rsidR="0045128F" w:rsidRPr="001C0CC4" w:rsidRDefault="0045128F" w:rsidP="00551498">
            <w:pPr>
              <w:pStyle w:val="TAC"/>
              <w:rPr>
                <w:lang w:val="en-US" w:eastAsia="zh-CN"/>
              </w:rPr>
            </w:pPr>
          </w:p>
        </w:tc>
      </w:tr>
      <w:tr w:rsidR="0045128F" w:rsidRPr="001C0CC4" w14:paraId="6631B6E0" w14:textId="77777777" w:rsidTr="00551498">
        <w:trPr>
          <w:trHeight w:val="29"/>
          <w:jc w:val="center"/>
        </w:trPr>
        <w:tc>
          <w:tcPr>
            <w:tcW w:w="1466" w:type="dxa"/>
            <w:vMerge/>
            <w:tcBorders>
              <w:left w:val="single" w:sz="4" w:space="0" w:color="auto"/>
              <w:right w:val="single" w:sz="4" w:space="0" w:color="auto"/>
            </w:tcBorders>
            <w:vAlign w:val="center"/>
          </w:tcPr>
          <w:p w14:paraId="56E12CEC"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78549AE"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6F6859EC" w14:textId="77777777" w:rsidR="0045128F" w:rsidRPr="001C0CC4" w:rsidRDefault="0045128F" w:rsidP="00551498">
            <w:pPr>
              <w:pStyle w:val="TAC"/>
              <w:rPr>
                <w:lang w:val="en-US" w:eastAsia="zh-CN"/>
              </w:rPr>
            </w:pPr>
            <w:r>
              <w:rPr>
                <w:lang w:val="en-US" w:eastAsia="zh-CN"/>
              </w:rPr>
              <w:t>n8</w:t>
            </w:r>
          </w:p>
        </w:tc>
        <w:tc>
          <w:tcPr>
            <w:tcW w:w="656" w:type="dxa"/>
            <w:tcBorders>
              <w:top w:val="single" w:sz="4" w:space="0" w:color="auto"/>
              <w:left w:val="single" w:sz="4" w:space="0" w:color="auto"/>
              <w:bottom w:val="single" w:sz="4" w:space="0" w:color="auto"/>
              <w:right w:val="single" w:sz="4" w:space="0" w:color="auto"/>
            </w:tcBorders>
            <w:vAlign w:val="center"/>
          </w:tcPr>
          <w:p w14:paraId="114E980A"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F2B814A" w14:textId="77777777" w:rsidR="0045128F" w:rsidRPr="001C0CC4" w:rsidRDefault="0045128F" w:rsidP="00551498">
            <w:pPr>
              <w:pStyle w:val="TAC"/>
              <w:rPr>
                <w:lang w:val="en-US" w:eastAsia="zh-CN"/>
              </w:rPr>
            </w:pPr>
            <w:r>
              <w:rPr>
                <w:rFonts w:cs="Arial"/>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0BBC91"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44DC17F"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604EF2A"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65809C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7C0A4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3A44B9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0F3F5D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A2AC56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5E3857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482FA0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FBF6877"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5D17695B" w14:textId="77777777" w:rsidR="0045128F" w:rsidRPr="001C0CC4" w:rsidRDefault="0045128F" w:rsidP="00551498">
            <w:pPr>
              <w:pStyle w:val="TAC"/>
              <w:rPr>
                <w:lang w:val="en-US" w:eastAsia="zh-CN"/>
              </w:rPr>
            </w:pPr>
          </w:p>
        </w:tc>
      </w:tr>
      <w:tr w:rsidR="0045128F" w:rsidRPr="001C0CC4" w14:paraId="632DD325" w14:textId="77777777" w:rsidTr="00551498">
        <w:trPr>
          <w:trHeight w:val="29"/>
          <w:jc w:val="center"/>
        </w:trPr>
        <w:tc>
          <w:tcPr>
            <w:tcW w:w="1466" w:type="dxa"/>
            <w:vMerge/>
            <w:tcBorders>
              <w:left w:val="single" w:sz="4" w:space="0" w:color="auto"/>
              <w:right w:val="single" w:sz="4" w:space="0" w:color="auto"/>
            </w:tcBorders>
            <w:vAlign w:val="center"/>
          </w:tcPr>
          <w:p w14:paraId="1C41A205"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CF149D9"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6FAACDDD"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06A894CB"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C60ECD1"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69C2D2"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D63FBA2"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FB94DBE"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2E84E5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5120AB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030ECC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FF8B59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35BEC4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8851C8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5A3C5EC"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26ECE400"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68F391D0" w14:textId="77777777" w:rsidR="0045128F" w:rsidRPr="001C0CC4" w:rsidRDefault="0045128F" w:rsidP="00551498">
            <w:pPr>
              <w:pStyle w:val="TAC"/>
              <w:rPr>
                <w:lang w:val="en-US" w:eastAsia="zh-CN"/>
              </w:rPr>
            </w:pPr>
          </w:p>
        </w:tc>
      </w:tr>
      <w:tr w:rsidR="0045128F" w:rsidRPr="001C0CC4" w14:paraId="2A854346" w14:textId="77777777" w:rsidTr="00551498">
        <w:trPr>
          <w:trHeight w:val="29"/>
          <w:jc w:val="center"/>
        </w:trPr>
        <w:tc>
          <w:tcPr>
            <w:tcW w:w="1466" w:type="dxa"/>
            <w:vMerge/>
            <w:tcBorders>
              <w:left w:val="single" w:sz="4" w:space="0" w:color="auto"/>
              <w:right w:val="single" w:sz="4" w:space="0" w:color="auto"/>
            </w:tcBorders>
            <w:vAlign w:val="center"/>
          </w:tcPr>
          <w:p w14:paraId="700A1292"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D776CF7"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99C185E"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745FC9C7"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9CCCC69"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CA8806" w14:textId="77777777" w:rsidR="0045128F" w:rsidRPr="001C0CC4" w:rsidRDefault="0045128F" w:rsidP="00551498">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4D12AA4"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775DB4F5"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60F423F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114E2CC"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94D6FB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AC2D35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F33462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D16A51F"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8C99292"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0808ABB5"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FAFE8DD" w14:textId="77777777" w:rsidR="0045128F" w:rsidRPr="001C0CC4" w:rsidRDefault="0045128F" w:rsidP="00551498">
            <w:pPr>
              <w:pStyle w:val="TAC"/>
              <w:rPr>
                <w:lang w:val="en-US" w:eastAsia="zh-CN"/>
              </w:rPr>
            </w:pPr>
          </w:p>
        </w:tc>
      </w:tr>
      <w:tr w:rsidR="0045128F" w:rsidRPr="001C0CC4" w14:paraId="7B52523F" w14:textId="77777777" w:rsidTr="00551498">
        <w:trPr>
          <w:trHeight w:val="29"/>
          <w:jc w:val="center"/>
        </w:trPr>
        <w:tc>
          <w:tcPr>
            <w:tcW w:w="1466" w:type="dxa"/>
            <w:vMerge/>
            <w:tcBorders>
              <w:left w:val="single" w:sz="4" w:space="0" w:color="auto"/>
              <w:right w:val="single" w:sz="4" w:space="0" w:color="auto"/>
            </w:tcBorders>
            <w:vAlign w:val="center"/>
          </w:tcPr>
          <w:p w14:paraId="557297D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838E569"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29C5A4BE" w14:textId="77777777" w:rsidR="0045128F" w:rsidRPr="001C0CC4" w:rsidRDefault="0045128F" w:rsidP="00551498">
            <w:pPr>
              <w:pStyle w:val="TAC"/>
              <w:rPr>
                <w:lang w:val="en-US" w:eastAsia="zh-CN"/>
              </w:rPr>
            </w:pPr>
            <w:r>
              <w:rPr>
                <w:lang w:val="en-US" w:eastAsia="zh-CN"/>
              </w:rPr>
              <w:t>n7</w:t>
            </w:r>
            <w:r>
              <w:rPr>
                <w:rFonts w:hint="eastAsia"/>
                <w:lang w:val="en-US" w:eastAsia="zh-CN"/>
              </w:rPr>
              <w:t>8</w:t>
            </w:r>
          </w:p>
        </w:tc>
        <w:tc>
          <w:tcPr>
            <w:tcW w:w="656" w:type="dxa"/>
            <w:tcBorders>
              <w:top w:val="single" w:sz="4" w:space="0" w:color="auto"/>
              <w:left w:val="single" w:sz="4" w:space="0" w:color="auto"/>
              <w:bottom w:val="single" w:sz="4" w:space="0" w:color="auto"/>
              <w:right w:val="single" w:sz="4" w:space="0" w:color="auto"/>
            </w:tcBorders>
            <w:vAlign w:val="center"/>
          </w:tcPr>
          <w:p w14:paraId="1E4DDE53" w14:textId="77777777" w:rsidR="0045128F" w:rsidRPr="001C0CC4" w:rsidRDefault="0045128F" w:rsidP="00551498">
            <w:pPr>
              <w:pStyle w:val="TAC"/>
              <w:rPr>
                <w:szCs w:val="18"/>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C56CCB4"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8F7D1DC"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63AAECC"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450CC0F"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B1305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A98721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55DB931"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9668A9"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3A0FC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E7B62B1"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E85D246"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EE0CD8C"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413A7975" w14:textId="77777777" w:rsidR="0045128F" w:rsidRPr="001C0CC4" w:rsidRDefault="0045128F" w:rsidP="00551498">
            <w:pPr>
              <w:pStyle w:val="TAC"/>
              <w:rPr>
                <w:lang w:val="en-US" w:eastAsia="zh-CN"/>
              </w:rPr>
            </w:pPr>
          </w:p>
        </w:tc>
      </w:tr>
      <w:tr w:rsidR="0045128F" w:rsidRPr="001C0CC4" w14:paraId="2C32BB42" w14:textId="77777777" w:rsidTr="00551498">
        <w:trPr>
          <w:trHeight w:val="29"/>
          <w:jc w:val="center"/>
        </w:trPr>
        <w:tc>
          <w:tcPr>
            <w:tcW w:w="1466" w:type="dxa"/>
            <w:vMerge/>
            <w:tcBorders>
              <w:left w:val="single" w:sz="4" w:space="0" w:color="auto"/>
              <w:right w:val="single" w:sz="4" w:space="0" w:color="auto"/>
            </w:tcBorders>
            <w:vAlign w:val="center"/>
          </w:tcPr>
          <w:p w14:paraId="202A257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BEAF88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04E2245"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085A43B" w14:textId="77777777" w:rsidR="0045128F" w:rsidRPr="001C0CC4" w:rsidRDefault="0045128F" w:rsidP="00551498">
            <w:pPr>
              <w:pStyle w:val="TAC"/>
              <w:rPr>
                <w:szCs w:val="18"/>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1FA4C3F"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A4BB412"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54816AB"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99A7FE6"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7299C5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5F336F"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944F8E6"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60D65A5"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015FD4"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EC62FA4"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41E886E"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5264ECB4" w14:textId="77777777" w:rsidR="0045128F" w:rsidRPr="001C0CC4" w:rsidRDefault="0045128F" w:rsidP="00551498">
            <w:pPr>
              <w:pStyle w:val="TAC"/>
              <w:rPr>
                <w:szCs w:val="18"/>
                <w:lang w:val="en-US" w:eastAsia="zh-CN"/>
              </w:rPr>
            </w:pPr>
            <w:r w:rsidRPr="00C148EB">
              <w:rPr>
                <w:szCs w:val="18"/>
                <w:lang w:eastAsia="zh-CN"/>
              </w:rPr>
              <w:t>Yes</w:t>
            </w:r>
          </w:p>
        </w:tc>
        <w:tc>
          <w:tcPr>
            <w:tcW w:w="1286" w:type="dxa"/>
            <w:vMerge/>
            <w:tcBorders>
              <w:left w:val="single" w:sz="4" w:space="0" w:color="auto"/>
              <w:right w:val="single" w:sz="4" w:space="0" w:color="auto"/>
            </w:tcBorders>
            <w:vAlign w:val="center"/>
          </w:tcPr>
          <w:p w14:paraId="04D9A244" w14:textId="77777777" w:rsidR="0045128F" w:rsidRPr="001C0CC4" w:rsidRDefault="0045128F" w:rsidP="00551498">
            <w:pPr>
              <w:pStyle w:val="TAC"/>
              <w:rPr>
                <w:lang w:val="en-US" w:eastAsia="zh-CN"/>
              </w:rPr>
            </w:pPr>
          </w:p>
        </w:tc>
      </w:tr>
      <w:tr w:rsidR="0045128F" w:rsidRPr="001C0CC4" w14:paraId="62653410" w14:textId="77777777" w:rsidTr="00551498">
        <w:trPr>
          <w:trHeight w:val="29"/>
          <w:jc w:val="center"/>
        </w:trPr>
        <w:tc>
          <w:tcPr>
            <w:tcW w:w="1466" w:type="dxa"/>
            <w:vMerge/>
            <w:tcBorders>
              <w:left w:val="single" w:sz="4" w:space="0" w:color="auto"/>
              <w:right w:val="single" w:sz="4" w:space="0" w:color="auto"/>
            </w:tcBorders>
            <w:vAlign w:val="center"/>
          </w:tcPr>
          <w:p w14:paraId="3146A16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DABB340"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3F08AA97"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A8544F0" w14:textId="77777777" w:rsidR="0045128F" w:rsidRPr="001C0CC4" w:rsidRDefault="0045128F" w:rsidP="00551498">
            <w:pPr>
              <w:pStyle w:val="TAC"/>
              <w:rPr>
                <w:szCs w:val="18"/>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5B27C1B"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B501E9A"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B2F175"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AE5E47B"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07B076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AD776D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6F63AEB"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F3F211D"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3E623E9"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EFC7B56"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71455F9"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62333973" w14:textId="77777777" w:rsidR="0045128F" w:rsidRPr="001C0CC4" w:rsidRDefault="0045128F" w:rsidP="00551498">
            <w:pPr>
              <w:pStyle w:val="TAC"/>
              <w:rPr>
                <w:szCs w:val="18"/>
                <w:lang w:val="en-US" w:eastAsia="zh-CN"/>
              </w:rPr>
            </w:pPr>
            <w:r w:rsidRPr="00C148EB">
              <w:rPr>
                <w:szCs w:val="18"/>
                <w:lang w:eastAsia="zh-CN"/>
              </w:rPr>
              <w:t>Yes</w:t>
            </w:r>
          </w:p>
        </w:tc>
        <w:tc>
          <w:tcPr>
            <w:tcW w:w="1286" w:type="dxa"/>
            <w:vMerge/>
            <w:tcBorders>
              <w:left w:val="single" w:sz="4" w:space="0" w:color="auto"/>
              <w:bottom w:val="single" w:sz="4" w:space="0" w:color="auto"/>
              <w:right w:val="single" w:sz="4" w:space="0" w:color="auto"/>
            </w:tcBorders>
            <w:vAlign w:val="center"/>
          </w:tcPr>
          <w:p w14:paraId="622FE4B1" w14:textId="77777777" w:rsidR="0045128F" w:rsidRPr="001C0CC4" w:rsidRDefault="0045128F" w:rsidP="00551498">
            <w:pPr>
              <w:pStyle w:val="TAC"/>
              <w:rPr>
                <w:lang w:val="en-US" w:eastAsia="zh-CN"/>
              </w:rPr>
            </w:pPr>
          </w:p>
        </w:tc>
      </w:tr>
      <w:tr w:rsidR="0045128F" w:rsidRPr="001C0CC4" w14:paraId="43C74344" w14:textId="77777777" w:rsidTr="00551498">
        <w:trPr>
          <w:trHeight w:val="29"/>
          <w:jc w:val="center"/>
        </w:trPr>
        <w:tc>
          <w:tcPr>
            <w:tcW w:w="1466" w:type="dxa"/>
            <w:vMerge w:val="restart"/>
            <w:tcBorders>
              <w:left w:val="single" w:sz="4" w:space="0" w:color="auto"/>
              <w:right w:val="single" w:sz="4" w:space="0" w:color="auto"/>
            </w:tcBorders>
            <w:vAlign w:val="center"/>
          </w:tcPr>
          <w:p w14:paraId="5F8B3AE1" w14:textId="77777777" w:rsidR="0045128F" w:rsidRDefault="0045128F" w:rsidP="00551498">
            <w:pPr>
              <w:pStyle w:val="TAC"/>
              <w:rPr>
                <w:lang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n7</w:t>
            </w:r>
            <w:r>
              <w:rPr>
                <w:lang w:val="sv-SE" w:eastAsia="ja-JP"/>
              </w:rPr>
              <w:t>A</w:t>
            </w:r>
            <w:r>
              <w:rPr>
                <w:lang w:val="sv-SE" w:eastAsia="zh-CN"/>
              </w:rPr>
              <w:t>-n28A</w:t>
            </w:r>
          </w:p>
        </w:tc>
        <w:tc>
          <w:tcPr>
            <w:tcW w:w="1366" w:type="dxa"/>
            <w:vMerge w:val="restart"/>
            <w:tcBorders>
              <w:left w:val="single" w:sz="4" w:space="0" w:color="auto"/>
              <w:right w:val="single" w:sz="4" w:space="0" w:color="auto"/>
            </w:tcBorders>
            <w:vAlign w:val="center"/>
          </w:tcPr>
          <w:p w14:paraId="7B5EA73F" w14:textId="77777777" w:rsidR="0045128F"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en-US" w:eastAsia="ja-JP"/>
              </w:rPr>
              <w:t>A-</w:t>
            </w:r>
            <w:r>
              <w:rPr>
                <w:lang w:val="en-US" w:eastAsia="zh-CN"/>
              </w:rPr>
              <w:t>n7</w:t>
            </w:r>
            <w:r>
              <w:rPr>
                <w:lang w:val="en-US" w:eastAsia="ja-JP"/>
              </w:rPr>
              <w:t>A</w:t>
            </w:r>
          </w:p>
          <w:p w14:paraId="79431019" w14:textId="77777777" w:rsidR="0045128F"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en-US" w:eastAsia="ja-JP"/>
              </w:rPr>
              <w:t>A-</w:t>
            </w:r>
            <w:r>
              <w:rPr>
                <w:lang w:val="en-US" w:eastAsia="zh-CN"/>
              </w:rPr>
              <w:t xml:space="preserve"> n28A</w:t>
            </w:r>
          </w:p>
          <w:p w14:paraId="1CCD84CC" w14:textId="77777777" w:rsidR="0045128F" w:rsidRDefault="0045128F" w:rsidP="00551498">
            <w:pPr>
              <w:pStyle w:val="TAC"/>
              <w:rPr>
                <w:lang w:val="en-US" w:eastAsia="zh-CN"/>
              </w:rPr>
            </w:pPr>
            <w:r>
              <w:rPr>
                <w:lang w:eastAsia="zh-CN"/>
              </w:rPr>
              <w:t>CA</w:t>
            </w:r>
            <w:r>
              <w:t>_</w:t>
            </w:r>
            <w:r>
              <w:rPr>
                <w:lang w:val="en-US" w:eastAsia="zh-CN"/>
              </w:rPr>
              <w:t>n7</w:t>
            </w:r>
            <w:r>
              <w:rPr>
                <w:lang w:val="en-US" w:eastAsia="ja-JP"/>
              </w:rPr>
              <w:t>A</w:t>
            </w:r>
            <w:r>
              <w:rPr>
                <w:lang w:val="en-US" w:eastAsia="zh-CN"/>
              </w:rPr>
              <w:t>-n28A</w:t>
            </w:r>
          </w:p>
        </w:tc>
        <w:tc>
          <w:tcPr>
            <w:tcW w:w="666" w:type="dxa"/>
            <w:vMerge w:val="restart"/>
            <w:tcBorders>
              <w:left w:val="single" w:sz="4" w:space="0" w:color="auto"/>
              <w:right w:val="single" w:sz="4" w:space="0" w:color="auto"/>
            </w:tcBorders>
            <w:vAlign w:val="center"/>
          </w:tcPr>
          <w:p w14:paraId="136C4760" w14:textId="77777777" w:rsidR="0045128F"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3BFAE95E"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3D79D88"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C330D7"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35780E"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64B83A9"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06A450"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DA7A90"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79CB690"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147A65"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6A8447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0585A69"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891304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4F70915" w14:textId="77777777" w:rsidR="0045128F" w:rsidRDefault="0045128F" w:rsidP="00551498">
            <w:pPr>
              <w:pStyle w:val="TAC"/>
              <w:rPr>
                <w:lang w:eastAsia="zh-CN"/>
              </w:rPr>
            </w:pPr>
          </w:p>
        </w:tc>
        <w:tc>
          <w:tcPr>
            <w:tcW w:w="1286" w:type="dxa"/>
            <w:vMerge w:val="restart"/>
            <w:tcBorders>
              <w:left w:val="single" w:sz="4" w:space="0" w:color="auto"/>
              <w:right w:val="single" w:sz="4" w:space="0" w:color="auto"/>
            </w:tcBorders>
            <w:vAlign w:val="center"/>
          </w:tcPr>
          <w:p w14:paraId="4424686F" w14:textId="77777777" w:rsidR="0045128F" w:rsidRDefault="0045128F" w:rsidP="00551498">
            <w:pPr>
              <w:pStyle w:val="TAC"/>
              <w:rPr>
                <w:lang w:val="en-US" w:eastAsia="zh-CN"/>
              </w:rPr>
            </w:pPr>
            <w:r>
              <w:rPr>
                <w:rFonts w:hint="eastAsia"/>
                <w:lang w:val="en-US" w:eastAsia="zh-CN"/>
              </w:rPr>
              <w:t>0</w:t>
            </w:r>
          </w:p>
        </w:tc>
      </w:tr>
      <w:tr w:rsidR="0045128F" w:rsidRPr="001C0CC4" w14:paraId="478EDEE0" w14:textId="77777777" w:rsidTr="00551498">
        <w:trPr>
          <w:trHeight w:val="29"/>
          <w:jc w:val="center"/>
        </w:trPr>
        <w:tc>
          <w:tcPr>
            <w:tcW w:w="1466" w:type="dxa"/>
            <w:vMerge/>
            <w:tcBorders>
              <w:left w:val="single" w:sz="4" w:space="0" w:color="auto"/>
              <w:right w:val="single" w:sz="4" w:space="0" w:color="auto"/>
            </w:tcBorders>
            <w:vAlign w:val="center"/>
          </w:tcPr>
          <w:p w14:paraId="4E6C527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CA51D2A"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55C9DFC"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5D25C28F"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CA5C503"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E83CE7E"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1959FC6"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41F4D43"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FE3F77A"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799F1FD"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7E55B9D"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4F874AB"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AA0ADC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373CC0"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F2277F3"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8609C31"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D54C177" w14:textId="77777777" w:rsidR="0045128F" w:rsidRPr="001C0CC4" w:rsidRDefault="0045128F" w:rsidP="00551498">
            <w:pPr>
              <w:pStyle w:val="TAC"/>
              <w:rPr>
                <w:lang w:val="en-US" w:eastAsia="zh-CN"/>
              </w:rPr>
            </w:pPr>
          </w:p>
        </w:tc>
      </w:tr>
      <w:tr w:rsidR="0045128F" w:rsidRPr="001C0CC4" w14:paraId="3690B1C9" w14:textId="77777777" w:rsidTr="00551498">
        <w:trPr>
          <w:trHeight w:val="29"/>
          <w:jc w:val="center"/>
        </w:trPr>
        <w:tc>
          <w:tcPr>
            <w:tcW w:w="1466" w:type="dxa"/>
            <w:vMerge/>
            <w:tcBorders>
              <w:left w:val="single" w:sz="4" w:space="0" w:color="auto"/>
              <w:right w:val="single" w:sz="4" w:space="0" w:color="auto"/>
            </w:tcBorders>
            <w:vAlign w:val="center"/>
          </w:tcPr>
          <w:p w14:paraId="4F091FC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C13E391"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120DEAD9"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3AF75103"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3CEBB330"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945FCC6"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CFF0495"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E5F9AFF"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4CA24CA"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9F258D6"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146E27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6A7EB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B8D0981"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B26278"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2786FCF"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166265B"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6DA0F7B" w14:textId="77777777" w:rsidR="0045128F" w:rsidRPr="001C0CC4" w:rsidRDefault="0045128F" w:rsidP="00551498">
            <w:pPr>
              <w:pStyle w:val="TAC"/>
              <w:rPr>
                <w:lang w:val="en-US" w:eastAsia="zh-CN"/>
              </w:rPr>
            </w:pPr>
          </w:p>
        </w:tc>
      </w:tr>
      <w:tr w:rsidR="0045128F" w:rsidRPr="001C0CC4" w14:paraId="09A4BE5E" w14:textId="77777777" w:rsidTr="00551498">
        <w:trPr>
          <w:trHeight w:val="29"/>
          <w:jc w:val="center"/>
        </w:trPr>
        <w:tc>
          <w:tcPr>
            <w:tcW w:w="1466" w:type="dxa"/>
            <w:vMerge/>
            <w:tcBorders>
              <w:left w:val="single" w:sz="4" w:space="0" w:color="auto"/>
              <w:right w:val="single" w:sz="4" w:space="0" w:color="auto"/>
            </w:tcBorders>
            <w:vAlign w:val="center"/>
          </w:tcPr>
          <w:p w14:paraId="680131A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0D9BD84"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0C482422" w14:textId="77777777" w:rsidR="0045128F" w:rsidRDefault="0045128F" w:rsidP="00551498">
            <w:pPr>
              <w:pStyle w:val="TAC"/>
              <w:rPr>
                <w:lang w:val="en-US" w:eastAsia="zh-CN"/>
              </w:rPr>
            </w:pPr>
            <w:r>
              <w:rPr>
                <w:lang w:val="en-US" w:eastAsia="zh-CN"/>
              </w:rPr>
              <w:t>n7</w:t>
            </w:r>
          </w:p>
        </w:tc>
        <w:tc>
          <w:tcPr>
            <w:tcW w:w="656" w:type="dxa"/>
            <w:tcBorders>
              <w:top w:val="single" w:sz="4" w:space="0" w:color="auto"/>
              <w:left w:val="single" w:sz="4" w:space="0" w:color="auto"/>
              <w:bottom w:val="single" w:sz="4" w:space="0" w:color="auto"/>
              <w:right w:val="single" w:sz="4" w:space="0" w:color="auto"/>
            </w:tcBorders>
            <w:vAlign w:val="center"/>
          </w:tcPr>
          <w:p w14:paraId="469EE226"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5856B5AD"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184A0F1"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81EF107"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6116B37"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254AF65F"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47DA68BD"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0F0E66A"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54C43C7C"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5141EF"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35B1BFB"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94D41D3"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3E32D18"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D45CBB5" w14:textId="77777777" w:rsidR="0045128F" w:rsidRPr="001C0CC4" w:rsidRDefault="0045128F" w:rsidP="00551498">
            <w:pPr>
              <w:pStyle w:val="TAC"/>
              <w:rPr>
                <w:lang w:val="en-US" w:eastAsia="zh-CN"/>
              </w:rPr>
            </w:pPr>
          </w:p>
        </w:tc>
      </w:tr>
      <w:tr w:rsidR="0045128F" w:rsidRPr="001C0CC4" w14:paraId="0C592A9F" w14:textId="77777777" w:rsidTr="00551498">
        <w:trPr>
          <w:trHeight w:val="29"/>
          <w:jc w:val="center"/>
        </w:trPr>
        <w:tc>
          <w:tcPr>
            <w:tcW w:w="1466" w:type="dxa"/>
            <w:vMerge/>
            <w:tcBorders>
              <w:left w:val="single" w:sz="4" w:space="0" w:color="auto"/>
              <w:right w:val="single" w:sz="4" w:space="0" w:color="auto"/>
            </w:tcBorders>
            <w:vAlign w:val="center"/>
          </w:tcPr>
          <w:p w14:paraId="1027C6F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1078DCC"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9D7B62E"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374F234"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187C9986"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7F1A5AFB"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1213CF4"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32C3A86"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32CE175F"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763788C"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E144EF4"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5C25B40A"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78D5D3"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FAFD29A"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72F1457"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42C48DE"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1F41869" w14:textId="77777777" w:rsidR="0045128F" w:rsidRPr="001C0CC4" w:rsidRDefault="0045128F" w:rsidP="00551498">
            <w:pPr>
              <w:pStyle w:val="TAC"/>
              <w:rPr>
                <w:lang w:val="en-US" w:eastAsia="zh-CN"/>
              </w:rPr>
            </w:pPr>
          </w:p>
        </w:tc>
      </w:tr>
      <w:tr w:rsidR="0045128F" w:rsidRPr="001C0CC4" w14:paraId="1B4ED202" w14:textId="77777777" w:rsidTr="00551498">
        <w:trPr>
          <w:trHeight w:val="29"/>
          <w:jc w:val="center"/>
        </w:trPr>
        <w:tc>
          <w:tcPr>
            <w:tcW w:w="1466" w:type="dxa"/>
            <w:vMerge/>
            <w:tcBorders>
              <w:left w:val="single" w:sz="4" w:space="0" w:color="auto"/>
              <w:right w:val="single" w:sz="4" w:space="0" w:color="auto"/>
            </w:tcBorders>
            <w:vAlign w:val="center"/>
          </w:tcPr>
          <w:p w14:paraId="53C4CB4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FB6AE56"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5E4ADE1A"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79376282"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5CCB17FA"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663AA4F"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898664"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EF5A788"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3128FA41"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0C154E2F"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86507E4"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46EC6CC0"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714E10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0AD815"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610A38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5E3C4B"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753C09BF" w14:textId="77777777" w:rsidR="0045128F" w:rsidRPr="001C0CC4" w:rsidRDefault="0045128F" w:rsidP="00551498">
            <w:pPr>
              <w:pStyle w:val="TAC"/>
              <w:rPr>
                <w:lang w:val="en-US" w:eastAsia="zh-CN"/>
              </w:rPr>
            </w:pPr>
          </w:p>
        </w:tc>
      </w:tr>
      <w:tr w:rsidR="0045128F" w:rsidRPr="001C0CC4" w14:paraId="7D287977" w14:textId="77777777" w:rsidTr="00551498">
        <w:trPr>
          <w:trHeight w:val="29"/>
          <w:jc w:val="center"/>
        </w:trPr>
        <w:tc>
          <w:tcPr>
            <w:tcW w:w="1466" w:type="dxa"/>
            <w:vMerge/>
            <w:tcBorders>
              <w:left w:val="single" w:sz="4" w:space="0" w:color="auto"/>
              <w:right w:val="single" w:sz="4" w:space="0" w:color="auto"/>
            </w:tcBorders>
            <w:vAlign w:val="center"/>
          </w:tcPr>
          <w:p w14:paraId="39DB66A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0FECD6B"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3A1B6228" w14:textId="77777777" w:rsidR="0045128F" w:rsidRDefault="0045128F" w:rsidP="00551498">
            <w:pPr>
              <w:pStyle w:val="TAC"/>
              <w:rPr>
                <w:lang w:val="en-US" w:eastAsia="zh-CN"/>
              </w:rPr>
            </w:pPr>
            <w:r>
              <w:rPr>
                <w:lang w:val="en-US" w:eastAsia="zh-CN"/>
              </w:rPr>
              <w:t>n28</w:t>
            </w:r>
          </w:p>
        </w:tc>
        <w:tc>
          <w:tcPr>
            <w:tcW w:w="656" w:type="dxa"/>
            <w:tcBorders>
              <w:top w:val="single" w:sz="4" w:space="0" w:color="auto"/>
              <w:left w:val="single" w:sz="4" w:space="0" w:color="auto"/>
              <w:bottom w:val="single" w:sz="4" w:space="0" w:color="auto"/>
              <w:right w:val="single" w:sz="4" w:space="0" w:color="auto"/>
            </w:tcBorders>
            <w:vAlign w:val="center"/>
          </w:tcPr>
          <w:p w14:paraId="47915BAB"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E767F5F" w14:textId="77777777" w:rsidR="0045128F" w:rsidRDefault="0045128F" w:rsidP="00551498">
            <w:pPr>
              <w:pStyle w:val="TAC"/>
              <w:rPr>
                <w:rFonts w:eastAsia="Yu Mincho" w:cs="Arial"/>
                <w:szCs w:val="18"/>
              </w:rPr>
            </w:pPr>
            <w:r>
              <w:rPr>
                <w:rFonts w:cs="Arial"/>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012799" w14:textId="77777777" w:rsidR="0045128F" w:rsidRDefault="0045128F" w:rsidP="00551498">
            <w:pPr>
              <w:pStyle w:val="TAC"/>
              <w:rPr>
                <w:rFonts w:eastAsia="Yu Mincho" w:cs="Arial"/>
                <w:szCs w:val="18"/>
              </w:rPr>
            </w:pPr>
            <w:r>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58C205" w14:textId="77777777" w:rsidR="0045128F" w:rsidRDefault="0045128F" w:rsidP="00551498">
            <w:pPr>
              <w:pStyle w:val="TAC"/>
              <w:rPr>
                <w:rFonts w:eastAsia="Yu Mincho" w:cs="Arial"/>
                <w:szCs w:val="18"/>
              </w:rPr>
            </w:pPr>
            <w:r>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E17FE74" w14:textId="77777777" w:rsidR="0045128F" w:rsidRDefault="0045128F" w:rsidP="00551498">
            <w:pPr>
              <w:pStyle w:val="TAC"/>
              <w:rPr>
                <w:rFonts w:eastAsia="Yu Mincho" w:cs="Arial"/>
                <w:szCs w:val="18"/>
              </w:rPr>
            </w:pPr>
            <w:r>
              <w:rPr>
                <w:rFonts w:eastAsia="Yu Mincho" w:cs="Arial"/>
                <w:szCs w:val="18"/>
              </w:rPr>
              <w:t>Yes</w:t>
            </w:r>
            <w:r>
              <w:rPr>
                <w:rFonts w:eastAsia="Yu Mincho" w:cs="Arial"/>
                <w:szCs w:val="18"/>
                <w:vertAlign w:val="superscript"/>
              </w:rPr>
              <w:t>2</w:t>
            </w:r>
          </w:p>
        </w:tc>
        <w:tc>
          <w:tcPr>
            <w:tcW w:w="596" w:type="dxa"/>
            <w:tcBorders>
              <w:top w:val="single" w:sz="4" w:space="0" w:color="auto"/>
              <w:left w:val="single" w:sz="4" w:space="0" w:color="auto"/>
              <w:bottom w:val="single" w:sz="4" w:space="0" w:color="auto"/>
              <w:right w:val="single" w:sz="4" w:space="0" w:color="auto"/>
            </w:tcBorders>
            <w:vAlign w:val="center"/>
          </w:tcPr>
          <w:p w14:paraId="19896A4E"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BFF4B9"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A1C3480"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716DD6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399103"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27D07F1"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1A678F4"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A7AD84B"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5C8A32C" w14:textId="77777777" w:rsidR="0045128F" w:rsidRPr="001C0CC4" w:rsidRDefault="0045128F" w:rsidP="00551498">
            <w:pPr>
              <w:pStyle w:val="TAC"/>
              <w:rPr>
                <w:lang w:val="en-US" w:eastAsia="zh-CN"/>
              </w:rPr>
            </w:pPr>
          </w:p>
        </w:tc>
      </w:tr>
      <w:tr w:rsidR="0045128F" w:rsidRPr="001C0CC4" w14:paraId="5312BFBF" w14:textId="77777777" w:rsidTr="00551498">
        <w:trPr>
          <w:trHeight w:val="29"/>
          <w:jc w:val="center"/>
        </w:trPr>
        <w:tc>
          <w:tcPr>
            <w:tcW w:w="1466" w:type="dxa"/>
            <w:vMerge/>
            <w:tcBorders>
              <w:left w:val="single" w:sz="4" w:space="0" w:color="auto"/>
              <w:right w:val="single" w:sz="4" w:space="0" w:color="auto"/>
            </w:tcBorders>
            <w:vAlign w:val="center"/>
          </w:tcPr>
          <w:p w14:paraId="14C8CA1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5FC76CA"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1661F50"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75CC2AAF"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48E67B2"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62CF5B3" w14:textId="77777777" w:rsidR="0045128F" w:rsidRDefault="0045128F" w:rsidP="00551498">
            <w:pPr>
              <w:pStyle w:val="TAC"/>
              <w:rPr>
                <w:rFonts w:eastAsia="Yu Mincho" w:cs="Arial"/>
                <w:szCs w:val="18"/>
              </w:rPr>
            </w:pPr>
            <w:r>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DAAC4C" w14:textId="77777777" w:rsidR="0045128F" w:rsidRDefault="0045128F" w:rsidP="00551498">
            <w:pPr>
              <w:pStyle w:val="TAC"/>
              <w:rPr>
                <w:rFonts w:eastAsia="Yu Mincho" w:cs="Arial"/>
                <w:szCs w:val="18"/>
              </w:rPr>
            </w:pPr>
            <w:r>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110920A" w14:textId="77777777" w:rsidR="0045128F" w:rsidRDefault="0045128F" w:rsidP="00551498">
            <w:pPr>
              <w:pStyle w:val="TAC"/>
              <w:rPr>
                <w:rFonts w:eastAsia="Yu Mincho" w:cs="Arial"/>
                <w:szCs w:val="18"/>
              </w:rPr>
            </w:pPr>
            <w:r>
              <w:rPr>
                <w:rFonts w:eastAsia="Yu Mincho" w:cs="Arial"/>
                <w:szCs w:val="18"/>
              </w:rPr>
              <w:t>Yes</w:t>
            </w:r>
            <w:r>
              <w:rPr>
                <w:rFonts w:eastAsia="Yu Mincho" w:cs="Arial"/>
                <w:szCs w:val="18"/>
                <w:vertAlign w:val="superscript"/>
              </w:rPr>
              <w:t>2</w:t>
            </w:r>
          </w:p>
        </w:tc>
        <w:tc>
          <w:tcPr>
            <w:tcW w:w="596" w:type="dxa"/>
            <w:tcBorders>
              <w:top w:val="single" w:sz="4" w:space="0" w:color="auto"/>
              <w:left w:val="single" w:sz="4" w:space="0" w:color="auto"/>
              <w:bottom w:val="single" w:sz="4" w:space="0" w:color="auto"/>
              <w:right w:val="single" w:sz="4" w:space="0" w:color="auto"/>
            </w:tcBorders>
            <w:vAlign w:val="center"/>
          </w:tcPr>
          <w:p w14:paraId="73BF4679"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BFF7CAF"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5EF3C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BC0272"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B6BCB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47352A8"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736F97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0DC6A9"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228B3F93" w14:textId="77777777" w:rsidR="0045128F" w:rsidRPr="001C0CC4" w:rsidRDefault="0045128F" w:rsidP="00551498">
            <w:pPr>
              <w:pStyle w:val="TAC"/>
              <w:rPr>
                <w:lang w:val="en-US" w:eastAsia="zh-CN"/>
              </w:rPr>
            </w:pPr>
          </w:p>
        </w:tc>
      </w:tr>
      <w:tr w:rsidR="0045128F" w:rsidRPr="001C0CC4" w14:paraId="34E40621" w14:textId="77777777" w:rsidTr="00551498">
        <w:trPr>
          <w:trHeight w:val="29"/>
          <w:jc w:val="center"/>
        </w:trPr>
        <w:tc>
          <w:tcPr>
            <w:tcW w:w="1466" w:type="dxa"/>
            <w:vMerge/>
            <w:tcBorders>
              <w:left w:val="single" w:sz="4" w:space="0" w:color="auto"/>
              <w:right w:val="single" w:sz="4" w:space="0" w:color="auto"/>
            </w:tcBorders>
            <w:vAlign w:val="center"/>
          </w:tcPr>
          <w:p w14:paraId="1152D7F5"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233961D"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0012B4A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8A8FD2C"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36057C05"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B7396AC"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C680991" w14:textId="77777777" w:rsidR="0045128F" w:rsidRDefault="0045128F" w:rsidP="00551498">
            <w:pPr>
              <w:pStyle w:val="TAC"/>
              <w:rPr>
                <w:rFonts w:eastAsia="Yu Mincho" w:cs="Arial"/>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6E43EBA5" w14:textId="77777777" w:rsidR="0045128F" w:rsidRDefault="0045128F" w:rsidP="00551498">
            <w:pPr>
              <w:pStyle w:val="TAC"/>
              <w:rPr>
                <w:rFonts w:eastAsia="Yu Mincho" w:cs="Arial"/>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3EB40F67"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CBFC301"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A8B603"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A5B50DA"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C39AB24"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B6745F0"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3F2FB6D"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A46C86" w14:textId="77777777" w:rsidR="0045128F" w:rsidRDefault="0045128F" w:rsidP="00551498">
            <w:pPr>
              <w:pStyle w:val="TAC"/>
              <w:rPr>
                <w:lang w:eastAsia="zh-CN"/>
              </w:rPr>
            </w:pPr>
          </w:p>
        </w:tc>
        <w:tc>
          <w:tcPr>
            <w:tcW w:w="1286" w:type="dxa"/>
            <w:vMerge/>
            <w:tcBorders>
              <w:left w:val="single" w:sz="4" w:space="0" w:color="auto"/>
              <w:bottom w:val="single" w:sz="4" w:space="0" w:color="auto"/>
              <w:right w:val="single" w:sz="4" w:space="0" w:color="auto"/>
            </w:tcBorders>
            <w:vAlign w:val="center"/>
          </w:tcPr>
          <w:p w14:paraId="7DE4281E" w14:textId="77777777" w:rsidR="0045128F" w:rsidRPr="001C0CC4" w:rsidRDefault="0045128F" w:rsidP="00551498">
            <w:pPr>
              <w:pStyle w:val="TAC"/>
              <w:rPr>
                <w:lang w:val="en-US" w:eastAsia="zh-CN"/>
              </w:rPr>
            </w:pPr>
          </w:p>
        </w:tc>
      </w:tr>
      <w:tr w:rsidR="0045128F" w:rsidRPr="001C0CC4" w14:paraId="7D3EDA19" w14:textId="77777777" w:rsidTr="00551498">
        <w:trPr>
          <w:trHeight w:val="29"/>
          <w:jc w:val="center"/>
        </w:trPr>
        <w:tc>
          <w:tcPr>
            <w:tcW w:w="1466" w:type="dxa"/>
            <w:vMerge w:val="restart"/>
            <w:tcBorders>
              <w:left w:val="single" w:sz="4" w:space="0" w:color="auto"/>
              <w:right w:val="single" w:sz="4" w:space="0" w:color="auto"/>
            </w:tcBorders>
            <w:vAlign w:val="center"/>
          </w:tcPr>
          <w:p w14:paraId="2ACBE3F3" w14:textId="77777777" w:rsidR="0045128F" w:rsidRDefault="0045128F" w:rsidP="00551498">
            <w:pPr>
              <w:pStyle w:val="TAC"/>
              <w:rPr>
                <w:lang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n7</w:t>
            </w:r>
            <w:r>
              <w:rPr>
                <w:lang w:val="sv-SE" w:eastAsia="ja-JP"/>
              </w:rPr>
              <w:t>A</w:t>
            </w:r>
            <w:r>
              <w:rPr>
                <w:lang w:val="sv-SE" w:eastAsia="zh-CN"/>
              </w:rPr>
              <w:t>-n7</w:t>
            </w:r>
            <w:r>
              <w:rPr>
                <w:rFonts w:hint="eastAsia"/>
                <w:lang w:val="sv-SE" w:eastAsia="zh-CN"/>
              </w:rPr>
              <w:t>8</w:t>
            </w:r>
            <w:r>
              <w:rPr>
                <w:lang w:val="sv-SE" w:eastAsia="zh-CN"/>
              </w:rPr>
              <w:t>A</w:t>
            </w:r>
          </w:p>
        </w:tc>
        <w:tc>
          <w:tcPr>
            <w:tcW w:w="1366" w:type="dxa"/>
            <w:vMerge w:val="restart"/>
            <w:tcBorders>
              <w:left w:val="single" w:sz="4" w:space="0" w:color="auto"/>
              <w:right w:val="single" w:sz="4" w:space="0" w:color="auto"/>
            </w:tcBorders>
            <w:vAlign w:val="center"/>
          </w:tcPr>
          <w:p w14:paraId="6AF4B173" w14:textId="77777777" w:rsidR="0045128F"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en-US" w:eastAsia="ja-JP"/>
              </w:rPr>
              <w:t>A-</w:t>
            </w:r>
            <w:r>
              <w:rPr>
                <w:lang w:val="en-US" w:eastAsia="zh-CN"/>
              </w:rPr>
              <w:t>n7</w:t>
            </w:r>
            <w:r>
              <w:rPr>
                <w:lang w:val="en-US" w:eastAsia="ja-JP"/>
              </w:rPr>
              <w:t>A</w:t>
            </w:r>
          </w:p>
          <w:p w14:paraId="48487041" w14:textId="77777777" w:rsidR="0045128F"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en-US" w:eastAsia="ja-JP"/>
              </w:rPr>
              <w:t>A-</w:t>
            </w:r>
            <w:r>
              <w:rPr>
                <w:lang w:val="en-US" w:eastAsia="zh-CN"/>
              </w:rPr>
              <w:t xml:space="preserve"> n78A</w:t>
            </w:r>
          </w:p>
          <w:p w14:paraId="1E07419C" w14:textId="77777777" w:rsidR="0045128F" w:rsidRDefault="0045128F" w:rsidP="00551498">
            <w:pPr>
              <w:pStyle w:val="TAC"/>
              <w:rPr>
                <w:lang w:val="en-US" w:eastAsia="zh-CN"/>
              </w:rPr>
            </w:pPr>
            <w:r>
              <w:rPr>
                <w:lang w:eastAsia="zh-CN"/>
              </w:rPr>
              <w:t>CA</w:t>
            </w:r>
            <w:r>
              <w:t>_</w:t>
            </w:r>
            <w:r>
              <w:rPr>
                <w:lang w:val="en-US" w:eastAsia="zh-CN"/>
              </w:rPr>
              <w:t>n7</w:t>
            </w:r>
            <w:r>
              <w:rPr>
                <w:lang w:val="en-US" w:eastAsia="ja-JP"/>
              </w:rPr>
              <w:t>A</w:t>
            </w:r>
            <w:r>
              <w:rPr>
                <w:lang w:val="en-US" w:eastAsia="zh-CN"/>
              </w:rPr>
              <w:t>-n78A</w:t>
            </w:r>
          </w:p>
        </w:tc>
        <w:tc>
          <w:tcPr>
            <w:tcW w:w="666" w:type="dxa"/>
            <w:vMerge w:val="restart"/>
            <w:tcBorders>
              <w:left w:val="single" w:sz="4" w:space="0" w:color="auto"/>
              <w:right w:val="single" w:sz="4" w:space="0" w:color="auto"/>
            </w:tcBorders>
            <w:vAlign w:val="center"/>
          </w:tcPr>
          <w:p w14:paraId="176CC8E7" w14:textId="77777777" w:rsidR="0045128F"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4364077B"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6F7FD10C"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83B19F"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841E8C4"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38B9666"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D158FCF"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F3AE059"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0BDA2C1"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61999A9"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F28B02D"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6FB88A3"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AB5AA55"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65465E7" w14:textId="77777777" w:rsidR="0045128F" w:rsidRDefault="0045128F" w:rsidP="00551498">
            <w:pPr>
              <w:pStyle w:val="TAC"/>
              <w:rPr>
                <w:lang w:eastAsia="zh-CN"/>
              </w:rPr>
            </w:pPr>
          </w:p>
        </w:tc>
        <w:tc>
          <w:tcPr>
            <w:tcW w:w="1286" w:type="dxa"/>
            <w:vMerge w:val="restart"/>
            <w:tcBorders>
              <w:left w:val="single" w:sz="4" w:space="0" w:color="auto"/>
              <w:right w:val="single" w:sz="4" w:space="0" w:color="auto"/>
            </w:tcBorders>
            <w:vAlign w:val="center"/>
          </w:tcPr>
          <w:p w14:paraId="7ED645C0" w14:textId="77777777" w:rsidR="0045128F" w:rsidRDefault="0045128F" w:rsidP="00551498">
            <w:pPr>
              <w:pStyle w:val="TAC"/>
              <w:rPr>
                <w:lang w:val="en-US" w:eastAsia="zh-CN"/>
              </w:rPr>
            </w:pPr>
            <w:r>
              <w:rPr>
                <w:rFonts w:hint="eastAsia"/>
                <w:lang w:val="en-US" w:eastAsia="zh-CN"/>
              </w:rPr>
              <w:t>0</w:t>
            </w:r>
          </w:p>
        </w:tc>
      </w:tr>
      <w:tr w:rsidR="0045128F" w:rsidRPr="001C0CC4" w14:paraId="0248967A" w14:textId="77777777" w:rsidTr="00551498">
        <w:trPr>
          <w:trHeight w:val="29"/>
          <w:jc w:val="center"/>
        </w:trPr>
        <w:tc>
          <w:tcPr>
            <w:tcW w:w="1466" w:type="dxa"/>
            <w:vMerge/>
            <w:tcBorders>
              <w:left w:val="single" w:sz="4" w:space="0" w:color="auto"/>
              <w:right w:val="single" w:sz="4" w:space="0" w:color="auto"/>
            </w:tcBorders>
            <w:vAlign w:val="center"/>
          </w:tcPr>
          <w:p w14:paraId="6F41DAF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C79B5C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44080B7"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6996E75C"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5D36B06D"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61B370B"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1B54A0"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C8A3760"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D7B08A9"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4080A5E"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382A339"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BC8AD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D271860"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DECC2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14BC81F"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34904B6"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3467D7A" w14:textId="77777777" w:rsidR="0045128F" w:rsidRPr="001C0CC4" w:rsidRDefault="0045128F" w:rsidP="00551498">
            <w:pPr>
              <w:pStyle w:val="TAC"/>
              <w:rPr>
                <w:lang w:val="en-US" w:eastAsia="zh-CN"/>
              </w:rPr>
            </w:pPr>
          </w:p>
        </w:tc>
      </w:tr>
      <w:tr w:rsidR="0045128F" w:rsidRPr="001C0CC4" w14:paraId="39CA8880" w14:textId="77777777" w:rsidTr="00551498">
        <w:trPr>
          <w:trHeight w:val="29"/>
          <w:jc w:val="center"/>
        </w:trPr>
        <w:tc>
          <w:tcPr>
            <w:tcW w:w="1466" w:type="dxa"/>
            <w:vMerge/>
            <w:tcBorders>
              <w:left w:val="single" w:sz="4" w:space="0" w:color="auto"/>
              <w:right w:val="single" w:sz="4" w:space="0" w:color="auto"/>
            </w:tcBorders>
            <w:vAlign w:val="center"/>
          </w:tcPr>
          <w:p w14:paraId="35C1820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BA68A8E"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1F1E610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6B7CEB2F"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32575945"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C0874D2"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B768470"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CC3A8F6"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935AAE7"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AEA28F9"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432B61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88178AF"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9FFBEF8"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34E116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4FF5A91"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34229BF"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3C483949" w14:textId="77777777" w:rsidR="0045128F" w:rsidRPr="001C0CC4" w:rsidRDefault="0045128F" w:rsidP="00551498">
            <w:pPr>
              <w:pStyle w:val="TAC"/>
              <w:rPr>
                <w:lang w:val="en-US" w:eastAsia="zh-CN"/>
              </w:rPr>
            </w:pPr>
          </w:p>
        </w:tc>
      </w:tr>
      <w:tr w:rsidR="0045128F" w:rsidRPr="001C0CC4" w14:paraId="3174563D" w14:textId="77777777" w:rsidTr="00551498">
        <w:trPr>
          <w:trHeight w:val="29"/>
          <w:jc w:val="center"/>
        </w:trPr>
        <w:tc>
          <w:tcPr>
            <w:tcW w:w="1466" w:type="dxa"/>
            <w:vMerge/>
            <w:tcBorders>
              <w:left w:val="single" w:sz="4" w:space="0" w:color="auto"/>
              <w:right w:val="single" w:sz="4" w:space="0" w:color="auto"/>
            </w:tcBorders>
            <w:vAlign w:val="center"/>
          </w:tcPr>
          <w:p w14:paraId="29E36E51"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50BEEC6"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05D3D123" w14:textId="77777777" w:rsidR="0045128F" w:rsidRDefault="0045128F" w:rsidP="00551498">
            <w:pPr>
              <w:pStyle w:val="TAC"/>
              <w:rPr>
                <w:lang w:val="en-US" w:eastAsia="zh-CN"/>
              </w:rPr>
            </w:pPr>
            <w:r>
              <w:rPr>
                <w:lang w:val="en-US" w:eastAsia="zh-CN"/>
              </w:rPr>
              <w:t>n7</w:t>
            </w:r>
          </w:p>
        </w:tc>
        <w:tc>
          <w:tcPr>
            <w:tcW w:w="656" w:type="dxa"/>
            <w:tcBorders>
              <w:top w:val="single" w:sz="4" w:space="0" w:color="auto"/>
              <w:left w:val="single" w:sz="4" w:space="0" w:color="auto"/>
              <w:bottom w:val="single" w:sz="4" w:space="0" w:color="auto"/>
              <w:right w:val="single" w:sz="4" w:space="0" w:color="auto"/>
            </w:tcBorders>
            <w:vAlign w:val="center"/>
          </w:tcPr>
          <w:p w14:paraId="2A0AEFD4"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009F4FC4"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C3CB12"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4526C93"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91C0C29"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340B42AF"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F09F97C"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CB4CF95"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F8C502F"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ECF8B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0F2017"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94EB307"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B36CE83"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09D6690" w14:textId="77777777" w:rsidR="0045128F" w:rsidRPr="001C0CC4" w:rsidRDefault="0045128F" w:rsidP="00551498">
            <w:pPr>
              <w:pStyle w:val="TAC"/>
              <w:rPr>
                <w:lang w:val="en-US" w:eastAsia="zh-CN"/>
              </w:rPr>
            </w:pPr>
          </w:p>
        </w:tc>
      </w:tr>
      <w:tr w:rsidR="0045128F" w:rsidRPr="001C0CC4" w14:paraId="4F2D6DFE" w14:textId="77777777" w:rsidTr="00551498">
        <w:trPr>
          <w:trHeight w:val="29"/>
          <w:jc w:val="center"/>
        </w:trPr>
        <w:tc>
          <w:tcPr>
            <w:tcW w:w="1466" w:type="dxa"/>
            <w:vMerge/>
            <w:tcBorders>
              <w:left w:val="single" w:sz="4" w:space="0" w:color="auto"/>
              <w:right w:val="single" w:sz="4" w:space="0" w:color="auto"/>
            </w:tcBorders>
            <w:vAlign w:val="center"/>
          </w:tcPr>
          <w:p w14:paraId="571D374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6DE9153"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379D5F2"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241198FB"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52269698"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D6C3503"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3A8E3B"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6F349F"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45425A4E"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1D8F3210"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198058F2"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6BE0FA2D"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EA8E61"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164E6C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6F6E57F"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8CEF441"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67D4784" w14:textId="77777777" w:rsidR="0045128F" w:rsidRPr="001C0CC4" w:rsidRDefault="0045128F" w:rsidP="00551498">
            <w:pPr>
              <w:pStyle w:val="TAC"/>
              <w:rPr>
                <w:lang w:val="en-US" w:eastAsia="zh-CN"/>
              </w:rPr>
            </w:pPr>
          </w:p>
        </w:tc>
      </w:tr>
      <w:tr w:rsidR="0045128F" w:rsidRPr="001C0CC4" w14:paraId="58EC0A7E" w14:textId="77777777" w:rsidTr="00551498">
        <w:trPr>
          <w:trHeight w:val="29"/>
          <w:jc w:val="center"/>
        </w:trPr>
        <w:tc>
          <w:tcPr>
            <w:tcW w:w="1466" w:type="dxa"/>
            <w:vMerge/>
            <w:tcBorders>
              <w:left w:val="single" w:sz="4" w:space="0" w:color="auto"/>
              <w:right w:val="single" w:sz="4" w:space="0" w:color="auto"/>
            </w:tcBorders>
            <w:vAlign w:val="center"/>
          </w:tcPr>
          <w:p w14:paraId="1CE1775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0AC7584"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4324F6C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7C1D4354"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09ACEF72"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A6A9AB1"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6BD4D91"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755A8A3"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0C3363E3"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A8BB9CF"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4D63F278"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0E59CF3F"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6705BB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F7B14F5"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FDFCB8D"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90C42D"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7C2D82E" w14:textId="77777777" w:rsidR="0045128F" w:rsidRPr="001C0CC4" w:rsidRDefault="0045128F" w:rsidP="00551498">
            <w:pPr>
              <w:pStyle w:val="TAC"/>
              <w:rPr>
                <w:lang w:val="en-US" w:eastAsia="zh-CN"/>
              </w:rPr>
            </w:pPr>
          </w:p>
        </w:tc>
      </w:tr>
      <w:tr w:rsidR="0045128F" w:rsidRPr="001C0CC4" w14:paraId="43739421" w14:textId="77777777" w:rsidTr="00551498">
        <w:trPr>
          <w:trHeight w:val="29"/>
          <w:jc w:val="center"/>
        </w:trPr>
        <w:tc>
          <w:tcPr>
            <w:tcW w:w="1466" w:type="dxa"/>
            <w:vMerge/>
            <w:tcBorders>
              <w:left w:val="single" w:sz="4" w:space="0" w:color="auto"/>
              <w:right w:val="single" w:sz="4" w:space="0" w:color="auto"/>
            </w:tcBorders>
            <w:vAlign w:val="center"/>
          </w:tcPr>
          <w:p w14:paraId="725B5CEF"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60942DF"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1C573D34" w14:textId="77777777" w:rsidR="0045128F" w:rsidRDefault="0045128F" w:rsidP="00551498">
            <w:pPr>
              <w:pStyle w:val="TAC"/>
              <w:rPr>
                <w:lang w:val="en-US" w:eastAsia="zh-CN"/>
              </w:rPr>
            </w:pPr>
            <w:r>
              <w:rPr>
                <w:lang w:val="en-US" w:eastAsia="zh-CN"/>
              </w:rPr>
              <w:t>n7</w:t>
            </w:r>
            <w:r>
              <w:rPr>
                <w:rFonts w:hint="eastAsia"/>
                <w:lang w:val="en-US" w:eastAsia="zh-CN"/>
              </w:rPr>
              <w:t>8</w:t>
            </w:r>
          </w:p>
        </w:tc>
        <w:tc>
          <w:tcPr>
            <w:tcW w:w="656" w:type="dxa"/>
            <w:tcBorders>
              <w:top w:val="single" w:sz="4" w:space="0" w:color="auto"/>
              <w:left w:val="single" w:sz="4" w:space="0" w:color="auto"/>
              <w:bottom w:val="single" w:sz="4" w:space="0" w:color="auto"/>
              <w:right w:val="single" w:sz="4" w:space="0" w:color="auto"/>
            </w:tcBorders>
            <w:vAlign w:val="center"/>
          </w:tcPr>
          <w:p w14:paraId="59D3C5B6"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C54BE72"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A1AE166"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45D28F"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5AB7CE3"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EE2C824"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24BEFA"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5BF7BFA"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03E2BD"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1E39FD"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0A363C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73753A2"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0904A3D"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1A7CDE94" w14:textId="77777777" w:rsidR="0045128F" w:rsidRPr="001C0CC4" w:rsidRDefault="0045128F" w:rsidP="00551498">
            <w:pPr>
              <w:pStyle w:val="TAC"/>
              <w:rPr>
                <w:lang w:val="en-US" w:eastAsia="zh-CN"/>
              </w:rPr>
            </w:pPr>
          </w:p>
        </w:tc>
      </w:tr>
      <w:tr w:rsidR="0045128F" w:rsidRPr="001C0CC4" w14:paraId="73CF74B8" w14:textId="77777777" w:rsidTr="00551498">
        <w:trPr>
          <w:trHeight w:val="29"/>
          <w:jc w:val="center"/>
        </w:trPr>
        <w:tc>
          <w:tcPr>
            <w:tcW w:w="1466" w:type="dxa"/>
            <w:vMerge/>
            <w:tcBorders>
              <w:left w:val="single" w:sz="4" w:space="0" w:color="auto"/>
              <w:right w:val="single" w:sz="4" w:space="0" w:color="auto"/>
            </w:tcBorders>
            <w:vAlign w:val="center"/>
          </w:tcPr>
          <w:p w14:paraId="440690F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AF3A7BF"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07732B1"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77E05DC7"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57AA54F"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D24C367"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69426E"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F261AC1"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3DD18B5"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409B33F"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32E230B"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034ED0"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F35808"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384F5E9"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DABEAB" w14:textId="77777777" w:rsidR="0045128F" w:rsidRDefault="0045128F" w:rsidP="00551498">
            <w:pPr>
              <w:pStyle w:val="TAC"/>
              <w:rPr>
                <w:lang w:eastAsia="zh-CN"/>
              </w:rPr>
            </w:pPr>
            <w:r>
              <w:rPr>
                <w:rFonts w:eastAsia="Yu Mincho"/>
                <w:szCs w:val="18"/>
              </w:rPr>
              <w:t>Yes</w:t>
            </w:r>
            <w:r>
              <w:rPr>
                <w:rFonts w:hint="eastAsia"/>
                <w:szCs w:val="18"/>
                <w:vertAlign w:val="superscript"/>
                <w:lang w:eastAsia="zh-CN"/>
              </w:rPr>
              <w:t>1</w:t>
            </w:r>
          </w:p>
        </w:tc>
        <w:tc>
          <w:tcPr>
            <w:tcW w:w="586" w:type="dxa"/>
            <w:tcBorders>
              <w:top w:val="single" w:sz="4" w:space="0" w:color="auto"/>
              <w:left w:val="single" w:sz="4" w:space="0" w:color="auto"/>
              <w:bottom w:val="single" w:sz="4" w:space="0" w:color="auto"/>
              <w:right w:val="single" w:sz="4" w:space="0" w:color="auto"/>
            </w:tcBorders>
          </w:tcPr>
          <w:p w14:paraId="78D1637C" w14:textId="77777777" w:rsidR="0045128F" w:rsidRDefault="0045128F" w:rsidP="00551498">
            <w:pPr>
              <w:pStyle w:val="TAC"/>
              <w:rPr>
                <w:lang w:eastAsia="zh-CN"/>
              </w:rPr>
            </w:pPr>
            <w:r>
              <w:rPr>
                <w:szCs w:val="18"/>
                <w:lang w:eastAsia="zh-CN"/>
              </w:rPr>
              <w:t>Yes</w:t>
            </w:r>
          </w:p>
        </w:tc>
        <w:tc>
          <w:tcPr>
            <w:tcW w:w="1286" w:type="dxa"/>
            <w:vMerge/>
            <w:tcBorders>
              <w:left w:val="single" w:sz="4" w:space="0" w:color="auto"/>
              <w:right w:val="single" w:sz="4" w:space="0" w:color="auto"/>
            </w:tcBorders>
            <w:vAlign w:val="center"/>
          </w:tcPr>
          <w:p w14:paraId="13E28330" w14:textId="77777777" w:rsidR="0045128F" w:rsidRPr="001C0CC4" w:rsidRDefault="0045128F" w:rsidP="00551498">
            <w:pPr>
              <w:pStyle w:val="TAC"/>
              <w:rPr>
                <w:lang w:val="en-US" w:eastAsia="zh-CN"/>
              </w:rPr>
            </w:pPr>
          </w:p>
        </w:tc>
      </w:tr>
      <w:tr w:rsidR="0045128F" w:rsidRPr="001C0CC4" w14:paraId="728B66F1" w14:textId="77777777" w:rsidTr="00551498">
        <w:trPr>
          <w:trHeight w:val="29"/>
          <w:jc w:val="center"/>
        </w:trPr>
        <w:tc>
          <w:tcPr>
            <w:tcW w:w="1466" w:type="dxa"/>
            <w:vMerge/>
            <w:tcBorders>
              <w:left w:val="single" w:sz="4" w:space="0" w:color="auto"/>
              <w:right w:val="single" w:sz="4" w:space="0" w:color="auto"/>
            </w:tcBorders>
            <w:vAlign w:val="center"/>
          </w:tcPr>
          <w:p w14:paraId="78BD9E18"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D66E440"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0F4F238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A128EF7"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50377EA"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11C3236"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BF122A"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A28B936"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756324B"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0D453BD"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C9D7A77"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06FE3FF"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F8A9364"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245306E"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5FC247" w14:textId="77777777" w:rsidR="0045128F" w:rsidRDefault="0045128F" w:rsidP="00551498">
            <w:pPr>
              <w:pStyle w:val="TAC"/>
              <w:rPr>
                <w:lang w:eastAsia="zh-CN"/>
              </w:rPr>
            </w:pPr>
            <w:r>
              <w:rPr>
                <w:rFonts w:eastAsia="Yu Mincho"/>
                <w:szCs w:val="18"/>
              </w:rPr>
              <w:t>Yes</w:t>
            </w:r>
            <w:r>
              <w:rPr>
                <w:rFonts w:hint="eastAsia"/>
                <w:szCs w:val="18"/>
                <w:vertAlign w:val="superscript"/>
                <w:lang w:eastAsia="zh-CN"/>
              </w:rPr>
              <w:t>1</w:t>
            </w:r>
          </w:p>
        </w:tc>
        <w:tc>
          <w:tcPr>
            <w:tcW w:w="586" w:type="dxa"/>
            <w:tcBorders>
              <w:top w:val="single" w:sz="4" w:space="0" w:color="auto"/>
              <w:left w:val="single" w:sz="4" w:space="0" w:color="auto"/>
              <w:bottom w:val="single" w:sz="4" w:space="0" w:color="auto"/>
              <w:right w:val="single" w:sz="4" w:space="0" w:color="auto"/>
            </w:tcBorders>
          </w:tcPr>
          <w:p w14:paraId="3BAD0139" w14:textId="77777777" w:rsidR="0045128F" w:rsidRDefault="0045128F" w:rsidP="00551498">
            <w:pPr>
              <w:pStyle w:val="TAC"/>
              <w:rPr>
                <w:lang w:eastAsia="zh-CN"/>
              </w:rPr>
            </w:pPr>
            <w:r>
              <w:rPr>
                <w:szCs w:val="18"/>
                <w:lang w:eastAsia="zh-CN"/>
              </w:rPr>
              <w:t>Yes</w:t>
            </w:r>
          </w:p>
        </w:tc>
        <w:tc>
          <w:tcPr>
            <w:tcW w:w="1286" w:type="dxa"/>
            <w:vMerge/>
            <w:tcBorders>
              <w:left w:val="single" w:sz="4" w:space="0" w:color="auto"/>
              <w:bottom w:val="single" w:sz="4" w:space="0" w:color="auto"/>
              <w:right w:val="single" w:sz="4" w:space="0" w:color="auto"/>
            </w:tcBorders>
            <w:vAlign w:val="center"/>
          </w:tcPr>
          <w:p w14:paraId="7714C30B" w14:textId="77777777" w:rsidR="0045128F" w:rsidRPr="001C0CC4" w:rsidRDefault="0045128F" w:rsidP="00551498">
            <w:pPr>
              <w:pStyle w:val="TAC"/>
              <w:rPr>
                <w:lang w:val="en-US" w:eastAsia="zh-CN"/>
              </w:rPr>
            </w:pPr>
          </w:p>
        </w:tc>
      </w:tr>
      <w:tr w:rsidR="0045128F" w:rsidRPr="001C0CC4" w14:paraId="2053D5A0" w14:textId="77777777" w:rsidTr="00551498">
        <w:trPr>
          <w:trHeight w:val="29"/>
          <w:jc w:val="center"/>
        </w:trPr>
        <w:tc>
          <w:tcPr>
            <w:tcW w:w="1466" w:type="dxa"/>
            <w:vMerge w:val="restart"/>
            <w:tcBorders>
              <w:left w:val="single" w:sz="4" w:space="0" w:color="auto"/>
              <w:right w:val="single" w:sz="4" w:space="0" w:color="auto"/>
            </w:tcBorders>
            <w:vAlign w:val="center"/>
          </w:tcPr>
          <w:p w14:paraId="68F925C2" w14:textId="77777777" w:rsidR="0045128F" w:rsidRDefault="0045128F" w:rsidP="00551498">
            <w:pPr>
              <w:pStyle w:val="TAC"/>
              <w:rPr>
                <w:lang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n7</w:t>
            </w:r>
            <w:r>
              <w:rPr>
                <w:lang w:val="sv-SE" w:eastAsia="ja-JP"/>
              </w:rPr>
              <w:t>A</w:t>
            </w:r>
            <w:r>
              <w:rPr>
                <w:lang w:val="sv-SE" w:eastAsia="zh-CN"/>
              </w:rPr>
              <w:t>-n7</w:t>
            </w:r>
            <w:r>
              <w:rPr>
                <w:rFonts w:hint="eastAsia"/>
                <w:lang w:val="sv-SE" w:eastAsia="zh-CN"/>
              </w:rPr>
              <w:t>8</w:t>
            </w:r>
            <w:r>
              <w:rPr>
                <w:lang w:val="sv-SE" w:eastAsia="zh-CN"/>
              </w:rPr>
              <w:t>(2A)</w:t>
            </w:r>
          </w:p>
        </w:tc>
        <w:tc>
          <w:tcPr>
            <w:tcW w:w="1366" w:type="dxa"/>
            <w:vMerge w:val="restart"/>
            <w:tcBorders>
              <w:left w:val="single" w:sz="4" w:space="0" w:color="auto"/>
              <w:right w:val="single" w:sz="4" w:space="0" w:color="auto"/>
            </w:tcBorders>
            <w:vAlign w:val="center"/>
          </w:tcPr>
          <w:p w14:paraId="392A6735" w14:textId="77777777" w:rsidR="0045128F"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en-US" w:eastAsia="ja-JP"/>
              </w:rPr>
              <w:t>A-</w:t>
            </w:r>
            <w:r>
              <w:rPr>
                <w:lang w:val="en-US" w:eastAsia="zh-CN"/>
              </w:rPr>
              <w:t>n7</w:t>
            </w:r>
            <w:r>
              <w:rPr>
                <w:lang w:val="en-US" w:eastAsia="ja-JP"/>
              </w:rPr>
              <w:t>A</w:t>
            </w:r>
          </w:p>
          <w:p w14:paraId="2AC62D07" w14:textId="77777777" w:rsidR="0045128F"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en-US" w:eastAsia="ja-JP"/>
              </w:rPr>
              <w:t>A-</w:t>
            </w:r>
            <w:r>
              <w:rPr>
                <w:lang w:val="en-US" w:eastAsia="zh-CN"/>
              </w:rPr>
              <w:t xml:space="preserve"> n78A</w:t>
            </w:r>
          </w:p>
          <w:p w14:paraId="0FBA380B" w14:textId="77777777" w:rsidR="0045128F" w:rsidRDefault="0045128F" w:rsidP="00551498">
            <w:pPr>
              <w:pStyle w:val="TAC"/>
              <w:rPr>
                <w:lang w:val="en-US" w:eastAsia="zh-CN"/>
              </w:rPr>
            </w:pPr>
            <w:r>
              <w:rPr>
                <w:lang w:eastAsia="zh-CN"/>
              </w:rPr>
              <w:t>CA</w:t>
            </w:r>
            <w:r>
              <w:t>_</w:t>
            </w:r>
            <w:r>
              <w:rPr>
                <w:lang w:val="en-US" w:eastAsia="zh-CN"/>
              </w:rPr>
              <w:t>n7</w:t>
            </w:r>
            <w:r>
              <w:rPr>
                <w:lang w:val="en-US" w:eastAsia="ja-JP"/>
              </w:rPr>
              <w:t>A</w:t>
            </w:r>
            <w:r>
              <w:rPr>
                <w:lang w:val="en-US" w:eastAsia="zh-CN"/>
              </w:rPr>
              <w:t>-n78A</w:t>
            </w:r>
          </w:p>
        </w:tc>
        <w:tc>
          <w:tcPr>
            <w:tcW w:w="666" w:type="dxa"/>
            <w:vMerge w:val="restart"/>
            <w:tcBorders>
              <w:left w:val="single" w:sz="4" w:space="0" w:color="auto"/>
              <w:right w:val="single" w:sz="4" w:space="0" w:color="auto"/>
            </w:tcBorders>
            <w:vAlign w:val="center"/>
          </w:tcPr>
          <w:p w14:paraId="7604B0F2" w14:textId="77777777" w:rsidR="0045128F"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2D052189"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38E454B8"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A92E96B"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11167CA"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3C799E1"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B674359"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38F9BDA"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5AD0F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0F543F"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1FB76D"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8CC8F77"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AA8A1E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2589E78" w14:textId="77777777" w:rsidR="0045128F" w:rsidRDefault="0045128F" w:rsidP="00551498">
            <w:pPr>
              <w:pStyle w:val="TAC"/>
              <w:rPr>
                <w:lang w:eastAsia="zh-CN"/>
              </w:rPr>
            </w:pPr>
          </w:p>
        </w:tc>
        <w:tc>
          <w:tcPr>
            <w:tcW w:w="1286" w:type="dxa"/>
            <w:vMerge w:val="restart"/>
            <w:tcBorders>
              <w:left w:val="single" w:sz="4" w:space="0" w:color="auto"/>
              <w:right w:val="single" w:sz="4" w:space="0" w:color="auto"/>
            </w:tcBorders>
            <w:vAlign w:val="center"/>
          </w:tcPr>
          <w:p w14:paraId="4CC4433A" w14:textId="77777777" w:rsidR="0045128F" w:rsidRDefault="0045128F" w:rsidP="00551498">
            <w:pPr>
              <w:pStyle w:val="TAC"/>
              <w:rPr>
                <w:lang w:val="en-US" w:eastAsia="zh-CN"/>
              </w:rPr>
            </w:pPr>
            <w:r>
              <w:rPr>
                <w:rFonts w:hint="eastAsia"/>
                <w:lang w:val="en-US" w:eastAsia="zh-CN"/>
              </w:rPr>
              <w:t>0</w:t>
            </w:r>
          </w:p>
        </w:tc>
      </w:tr>
      <w:tr w:rsidR="0045128F" w:rsidRPr="001C0CC4" w14:paraId="67BECE97" w14:textId="77777777" w:rsidTr="00551498">
        <w:trPr>
          <w:trHeight w:val="29"/>
          <w:jc w:val="center"/>
        </w:trPr>
        <w:tc>
          <w:tcPr>
            <w:tcW w:w="1466" w:type="dxa"/>
            <w:vMerge/>
            <w:tcBorders>
              <w:left w:val="single" w:sz="4" w:space="0" w:color="auto"/>
              <w:right w:val="single" w:sz="4" w:space="0" w:color="auto"/>
            </w:tcBorders>
            <w:vAlign w:val="center"/>
          </w:tcPr>
          <w:p w14:paraId="4B370E8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A351BC0"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2764BE7"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0F4A8469"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8C6590F"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C5365AC"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704D6E"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D57358C"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5AE2BBA"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5D05FC1"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5F63924"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1FB059A"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612B187"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6312D9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7AE870A"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7F89A2"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20D0078F" w14:textId="77777777" w:rsidR="0045128F" w:rsidRPr="001C0CC4" w:rsidRDefault="0045128F" w:rsidP="00551498">
            <w:pPr>
              <w:pStyle w:val="TAC"/>
              <w:rPr>
                <w:lang w:val="en-US" w:eastAsia="zh-CN"/>
              </w:rPr>
            </w:pPr>
          </w:p>
        </w:tc>
      </w:tr>
      <w:tr w:rsidR="0045128F" w:rsidRPr="001C0CC4" w14:paraId="5D3525CC" w14:textId="77777777" w:rsidTr="00551498">
        <w:trPr>
          <w:trHeight w:val="29"/>
          <w:jc w:val="center"/>
        </w:trPr>
        <w:tc>
          <w:tcPr>
            <w:tcW w:w="1466" w:type="dxa"/>
            <w:vMerge/>
            <w:tcBorders>
              <w:left w:val="single" w:sz="4" w:space="0" w:color="auto"/>
              <w:right w:val="single" w:sz="4" w:space="0" w:color="auto"/>
            </w:tcBorders>
            <w:vAlign w:val="center"/>
          </w:tcPr>
          <w:p w14:paraId="1E08684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3960599"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6D619E30"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54FE8EF2"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4BECF54"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7249531"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17C642D"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C1BD0FD"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22D4E0E"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F1853C0" w14:textId="77777777" w:rsidR="0045128F"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51DB1E"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64FFD18"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AD4A79"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40EEC1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B84B415"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CFD4F29"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1CD2C751" w14:textId="77777777" w:rsidR="0045128F" w:rsidRPr="001C0CC4" w:rsidRDefault="0045128F" w:rsidP="00551498">
            <w:pPr>
              <w:pStyle w:val="TAC"/>
              <w:rPr>
                <w:lang w:val="en-US" w:eastAsia="zh-CN"/>
              </w:rPr>
            </w:pPr>
          </w:p>
        </w:tc>
      </w:tr>
      <w:tr w:rsidR="0045128F" w:rsidRPr="001C0CC4" w14:paraId="1CFA89F0" w14:textId="77777777" w:rsidTr="00551498">
        <w:trPr>
          <w:trHeight w:val="29"/>
          <w:jc w:val="center"/>
        </w:trPr>
        <w:tc>
          <w:tcPr>
            <w:tcW w:w="1466" w:type="dxa"/>
            <w:vMerge/>
            <w:tcBorders>
              <w:left w:val="single" w:sz="4" w:space="0" w:color="auto"/>
              <w:right w:val="single" w:sz="4" w:space="0" w:color="auto"/>
            </w:tcBorders>
            <w:vAlign w:val="center"/>
          </w:tcPr>
          <w:p w14:paraId="5AF7E5D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33A388E"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1B98A7A9" w14:textId="77777777" w:rsidR="0045128F" w:rsidRDefault="0045128F" w:rsidP="00551498">
            <w:pPr>
              <w:pStyle w:val="TAC"/>
              <w:rPr>
                <w:lang w:val="en-US" w:eastAsia="zh-CN"/>
              </w:rPr>
            </w:pPr>
            <w:r>
              <w:rPr>
                <w:lang w:val="en-US" w:eastAsia="zh-CN"/>
              </w:rPr>
              <w:t>n7</w:t>
            </w:r>
          </w:p>
        </w:tc>
        <w:tc>
          <w:tcPr>
            <w:tcW w:w="656" w:type="dxa"/>
            <w:tcBorders>
              <w:top w:val="single" w:sz="4" w:space="0" w:color="auto"/>
              <w:left w:val="single" w:sz="4" w:space="0" w:color="auto"/>
              <w:bottom w:val="single" w:sz="4" w:space="0" w:color="auto"/>
              <w:right w:val="single" w:sz="4" w:space="0" w:color="auto"/>
            </w:tcBorders>
            <w:vAlign w:val="center"/>
          </w:tcPr>
          <w:p w14:paraId="4A64AC7A"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3399300"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2C90FD7"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715E5C"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63DAC31"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57039330"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3F328BE7"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112DF33D"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AD9283A"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E91455"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3BDE3DB"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56DB46BD"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5359601"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63C879EE" w14:textId="77777777" w:rsidR="0045128F" w:rsidRPr="001C0CC4" w:rsidRDefault="0045128F" w:rsidP="00551498">
            <w:pPr>
              <w:pStyle w:val="TAC"/>
              <w:rPr>
                <w:lang w:val="en-US" w:eastAsia="zh-CN"/>
              </w:rPr>
            </w:pPr>
          </w:p>
        </w:tc>
      </w:tr>
      <w:tr w:rsidR="0045128F" w:rsidRPr="001C0CC4" w14:paraId="3A9ADFE0" w14:textId="77777777" w:rsidTr="00551498">
        <w:trPr>
          <w:trHeight w:val="29"/>
          <w:jc w:val="center"/>
        </w:trPr>
        <w:tc>
          <w:tcPr>
            <w:tcW w:w="1466" w:type="dxa"/>
            <w:vMerge/>
            <w:tcBorders>
              <w:left w:val="single" w:sz="4" w:space="0" w:color="auto"/>
              <w:right w:val="single" w:sz="4" w:space="0" w:color="auto"/>
            </w:tcBorders>
            <w:vAlign w:val="center"/>
          </w:tcPr>
          <w:p w14:paraId="528A73EF"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48E770F"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87A4F1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573A157A"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6A56D284"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1FD7130F"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02D8A7"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D3E4CF8"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7A1B98D0"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0FC251C9"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2CC846FD"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1A582FE1"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43187A8"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B2E055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F905F47"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0A4243A"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40E7B3F" w14:textId="77777777" w:rsidR="0045128F" w:rsidRPr="001C0CC4" w:rsidRDefault="0045128F" w:rsidP="00551498">
            <w:pPr>
              <w:pStyle w:val="TAC"/>
              <w:rPr>
                <w:lang w:val="en-US" w:eastAsia="zh-CN"/>
              </w:rPr>
            </w:pPr>
          </w:p>
        </w:tc>
      </w:tr>
      <w:tr w:rsidR="0045128F" w:rsidRPr="001C0CC4" w14:paraId="6649CE8A" w14:textId="77777777" w:rsidTr="00551498">
        <w:trPr>
          <w:trHeight w:val="29"/>
          <w:jc w:val="center"/>
        </w:trPr>
        <w:tc>
          <w:tcPr>
            <w:tcW w:w="1466" w:type="dxa"/>
            <w:vMerge/>
            <w:tcBorders>
              <w:left w:val="single" w:sz="4" w:space="0" w:color="auto"/>
              <w:right w:val="single" w:sz="4" w:space="0" w:color="auto"/>
            </w:tcBorders>
            <w:vAlign w:val="center"/>
          </w:tcPr>
          <w:p w14:paraId="628B72DC"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AC23DA3"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28C35648"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8D1C73E"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52D5937A" w14:textId="77777777" w:rsidR="0045128F"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687961F" w14:textId="77777777" w:rsidR="0045128F" w:rsidRDefault="0045128F" w:rsidP="00551498">
            <w:pPr>
              <w:pStyle w:val="TAC"/>
              <w:rPr>
                <w:rFonts w:eastAsia="Yu Mincho" w:cs="Arial"/>
                <w:szCs w:val="18"/>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970531"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EAF1227" w14:textId="77777777" w:rsidR="0045128F" w:rsidRDefault="0045128F" w:rsidP="00551498">
            <w:pPr>
              <w:pStyle w:val="TAC"/>
              <w:rPr>
                <w:rFonts w:eastAsia="Yu Mincho" w:cs="Arial"/>
                <w:szCs w:val="18"/>
              </w:rPr>
            </w:pPr>
            <w:r>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tcPr>
          <w:p w14:paraId="6D5824A0"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698212BF" w14:textId="77777777" w:rsidR="0045128F" w:rsidRDefault="0045128F" w:rsidP="00551498">
            <w:pPr>
              <w:pStyle w:val="TAC"/>
              <w:rPr>
                <w:lang w:val="en-US"/>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3E1616B5"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7071F81D" w14:textId="77777777" w:rsidR="0045128F" w:rsidRDefault="0045128F" w:rsidP="00551498">
            <w:pPr>
              <w:pStyle w:val="TAC"/>
              <w:rPr>
                <w:lang w:eastAsia="zh-CN"/>
              </w:rPr>
            </w:pPr>
            <w:r>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F4872F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701086"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5B36E2DC" w14:textId="77777777" w:rsidR="0045128F"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A9E743" w14:textId="77777777" w:rsidR="0045128F"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819F146" w14:textId="77777777" w:rsidR="0045128F" w:rsidRPr="001C0CC4" w:rsidRDefault="0045128F" w:rsidP="00551498">
            <w:pPr>
              <w:pStyle w:val="TAC"/>
              <w:rPr>
                <w:lang w:val="en-US" w:eastAsia="zh-CN"/>
              </w:rPr>
            </w:pPr>
          </w:p>
        </w:tc>
      </w:tr>
      <w:tr w:rsidR="0045128F" w:rsidRPr="001C0CC4" w14:paraId="35668A20" w14:textId="77777777" w:rsidTr="00551498">
        <w:trPr>
          <w:trHeight w:val="29"/>
          <w:jc w:val="center"/>
        </w:trPr>
        <w:tc>
          <w:tcPr>
            <w:tcW w:w="1466" w:type="dxa"/>
            <w:vMerge/>
            <w:tcBorders>
              <w:left w:val="single" w:sz="4" w:space="0" w:color="auto"/>
              <w:right w:val="single" w:sz="4" w:space="0" w:color="auto"/>
            </w:tcBorders>
            <w:vAlign w:val="center"/>
          </w:tcPr>
          <w:p w14:paraId="3885623E"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016C3C1" w14:textId="77777777" w:rsidR="0045128F" w:rsidRPr="001C0CC4" w:rsidRDefault="0045128F" w:rsidP="00551498">
            <w:pPr>
              <w:pStyle w:val="TAC"/>
              <w:rPr>
                <w:lang w:val="en-US"/>
              </w:rPr>
            </w:pPr>
          </w:p>
        </w:tc>
        <w:tc>
          <w:tcPr>
            <w:tcW w:w="666" w:type="dxa"/>
            <w:tcBorders>
              <w:left w:val="single" w:sz="4" w:space="0" w:color="auto"/>
              <w:bottom w:val="single" w:sz="4" w:space="0" w:color="auto"/>
              <w:right w:val="single" w:sz="4" w:space="0" w:color="auto"/>
            </w:tcBorders>
            <w:vAlign w:val="center"/>
          </w:tcPr>
          <w:p w14:paraId="3460BE26" w14:textId="77777777" w:rsidR="0045128F" w:rsidRDefault="0045128F" w:rsidP="00551498">
            <w:pPr>
              <w:pStyle w:val="TAC"/>
              <w:rPr>
                <w:lang w:val="en-US" w:eastAsia="zh-CN"/>
              </w:rPr>
            </w:pPr>
            <w:r>
              <w:rPr>
                <w:lang w:val="en-US" w:eastAsia="zh-CN"/>
              </w:rPr>
              <w:t>n7</w:t>
            </w:r>
            <w:r>
              <w:rPr>
                <w:rFonts w:hint="eastAsia"/>
                <w:lang w:val="en-US" w:eastAsia="zh-CN"/>
              </w:rPr>
              <w:t>8</w:t>
            </w:r>
          </w:p>
        </w:tc>
        <w:tc>
          <w:tcPr>
            <w:tcW w:w="7708" w:type="dxa"/>
            <w:gridSpan w:val="13"/>
            <w:tcBorders>
              <w:top w:val="single" w:sz="4" w:space="0" w:color="auto"/>
              <w:left w:val="single" w:sz="4" w:space="0" w:color="auto"/>
              <w:bottom w:val="single" w:sz="4" w:space="0" w:color="auto"/>
              <w:right w:val="single" w:sz="4" w:space="0" w:color="auto"/>
            </w:tcBorders>
            <w:vAlign w:val="center"/>
          </w:tcPr>
          <w:p w14:paraId="7E6B752B" w14:textId="77777777" w:rsidR="0045128F" w:rsidRDefault="0045128F" w:rsidP="00551498">
            <w:pPr>
              <w:pStyle w:val="TAC"/>
              <w:rPr>
                <w:lang w:eastAsia="zh-CN"/>
              </w:rPr>
            </w:pPr>
            <w:r>
              <w:rPr>
                <w:lang w:val="en-US" w:eastAsia="zh-CN"/>
              </w:rPr>
              <w:t>See CA_</w:t>
            </w:r>
            <w:r>
              <w:rPr>
                <w:rFonts w:hint="eastAsia"/>
                <w:lang w:val="en-US" w:eastAsia="zh-CN"/>
              </w:rPr>
              <w:t>n</w:t>
            </w:r>
            <w:r>
              <w:rPr>
                <w:lang w:val="en-US" w:eastAsia="zh-CN"/>
              </w:rPr>
              <w:t>78</w:t>
            </w:r>
            <w:r>
              <w:rPr>
                <w:rFonts w:hint="eastAsia"/>
                <w:lang w:val="en-US" w:eastAsia="zh-CN"/>
              </w:rPr>
              <w:t>(2A)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 in TS 38.101-1</w:t>
            </w:r>
          </w:p>
        </w:tc>
        <w:tc>
          <w:tcPr>
            <w:tcW w:w="1286" w:type="dxa"/>
            <w:vMerge/>
            <w:tcBorders>
              <w:left w:val="single" w:sz="4" w:space="0" w:color="auto"/>
              <w:bottom w:val="single" w:sz="4" w:space="0" w:color="auto"/>
              <w:right w:val="single" w:sz="4" w:space="0" w:color="auto"/>
            </w:tcBorders>
            <w:vAlign w:val="center"/>
          </w:tcPr>
          <w:p w14:paraId="7B7AE9C1" w14:textId="77777777" w:rsidR="0045128F" w:rsidRPr="001C0CC4" w:rsidRDefault="0045128F" w:rsidP="00551498">
            <w:pPr>
              <w:pStyle w:val="TAC"/>
              <w:rPr>
                <w:lang w:val="en-US" w:eastAsia="zh-CN"/>
              </w:rPr>
            </w:pPr>
          </w:p>
        </w:tc>
      </w:tr>
      <w:tr w:rsidR="0045128F" w:rsidRPr="001C0CC4" w14:paraId="7A02BA5B"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39CDAE97" w14:textId="77777777" w:rsidR="0045128F" w:rsidRPr="001C0CC4" w:rsidRDefault="0045128F"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A-</w:t>
            </w:r>
            <w:r>
              <w:rPr>
                <w:lang w:val="en-US" w:eastAsia="zh-CN"/>
              </w:rPr>
              <w:t>n28</w:t>
            </w:r>
            <w:r>
              <w:rPr>
                <w:lang w:val="sv-SE" w:eastAsia="ja-JP"/>
              </w:rPr>
              <w:t>A</w:t>
            </w:r>
            <w:r>
              <w:rPr>
                <w:lang w:val="sv-SE" w:eastAsia="zh-CN"/>
              </w:rPr>
              <w:t>-n7</w:t>
            </w:r>
            <w:r>
              <w:rPr>
                <w:rFonts w:hint="eastAsia"/>
                <w:lang w:val="sv-SE" w:eastAsia="zh-CN"/>
              </w:rPr>
              <w:t>8</w:t>
            </w:r>
            <w:r>
              <w:rPr>
                <w:lang w:val="sv-SE" w:eastAsia="zh-CN"/>
              </w:rPr>
              <w:t>A</w:t>
            </w:r>
          </w:p>
        </w:tc>
        <w:tc>
          <w:tcPr>
            <w:tcW w:w="1366" w:type="dxa"/>
            <w:vMerge w:val="restart"/>
            <w:tcBorders>
              <w:top w:val="single" w:sz="4" w:space="0" w:color="auto"/>
              <w:left w:val="single" w:sz="4" w:space="0" w:color="auto"/>
              <w:right w:val="single" w:sz="4" w:space="0" w:color="auto"/>
            </w:tcBorders>
            <w:vAlign w:val="center"/>
          </w:tcPr>
          <w:p w14:paraId="22AF9CD7" w14:textId="77777777" w:rsidR="0045128F" w:rsidRPr="001C0CC4" w:rsidRDefault="0045128F" w:rsidP="00551498">
            <w:pPr>
              <w:pStyle w:val="TAC"/>
              <w:rPr>
                <w:lang w:val="en-US" w:eastAsia="zh-CN"/>
              </w:rPr>
            </w:pPr>
            <w:r>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4620B09B" w14:textId="77777777" w:rsidR="0045128F" w:rsidRPr="001C0CC4" w:rsidRDefault="0045128F" w:rsidP="00551498">
            <w:pPr>
              <w:pStyle w:val="TAC"/>
              <w:rPr>
                <w:lang w:val="en-US" w:eastAsia="zh-CN"/>
              </w:rPr>
            </w:pPr>
            <w:r>
              <w:rPr>
                <w:lang w:val="en-US" w:eastAsia="zh-CN"/>
              </w:rPr>
              <w:t>n</w:t>
            </w:r>
            <w:r>
              <w:rPr>
                <w:rFonts w:hint="eastAsia"/>
                <w:lang w:val="en-US" w:eastAsia="zh-CN"/>
              </w:rPr>
              <w:t>1</w:t>
            </w:r>
          </w:p>
        </w:tc>
        <w:tc>
          <w:tcPr>
            <w:tcW w:w="656" w:type="dxa"/>
            <w:tcBorders>
              <w:top w:val="single" w:sz="4" w:space="0" w:color="auto"/>
              <w:left w:val="single" w:sz="4" w:space="0" w:color="auto"/>
              <w:bottom w:val="single" w:sz="4" w:space="0" w:color="auto"/>
              <w:right w:val="single" w:sz="4" w:space="0" w:color="auto"/>
            </w:tcBorders>
          </w:tcPr>
          <w:p w14:paraId="6F24159A"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565DB958" w14:textId="77777777" w:rsidR="0045128F" w:rsidRPr="001C0CC4" w:rsidRDefault="0045128F" w:rsidP="00551498">
            <w:pPr>
              <w:pStyle w:val="TAC"/>
              <w:rPr>
                <w:lang w:val="en-US" w:eastAsia="zh-CN"/>
              </w:rPr>
            </w:pPr>
            <w:r w:rsidRPr="00694575">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9C3D4F" w14:textId="77777777" w:rsidR="0045128F" w:rsidRPr="001C0CC4" w:rsidRDefault="0045128F" w:rsidP="00551498">
            <w:pPr>
              <w:pStyle w:val="TAC"/>
            </w:pPr>
            <w:r w:rsidRPr="00694575">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E8DF75" w14:textId="77777777" w:rsidR="0045128F" w:rsidRPr="001C0CC4" w:rsidRDefault="0045128F" w:rsidP="00551498">
            <w:pPr>
              <w:pStyle w:val="TAC"/>
            </w:pPr>
            <w:r w:rsidRPr="00694575">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8D16A96" w14:textId="77777777" w:rsidR="0045128F" w:rsidRPr="001C0CC4" w:rsidRDefault="0045128F" w:rsidP="00551498">
            <w:pPr>
              <w:pStyle w:val="TAC"/>
            </w:pPr>
            <w:r w:rsidRPr="00694575">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4F2E99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5F80B5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7D6E48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A09575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369B2E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901F8A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BACEE3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3C969E" w14:textId="77777777" w:rsidR="0045128F" w:rsidRPr="001C0CC4" w:rsidRDefault="0045128F" w:rsidP="00551498">
            <w:pPr>
              <w:pStyle w:val="TAC"/>
              <w:rPr>
                <w:lang w:eastAsia="zh-CN"/>
              </w:rPr>
            </w:pPr>
          </w:p>
        </w:tc>
        <w:tc>
          <w:tcPr>
            <w:tcW w:w="1286" w:type="dxa"/>
            <w:vMerge w:val="restart"/>
            <w:tcBorders>
              <w:top w:val="single" w:sz="4" w:space="0" w:color="auto"/>
              <w:left w:val="single" w:sz="4" w:space="0" w:color="auto"/>
              <w:right w:val="single" w:sz="4" w:space="0" w:color="auto"/>
            </w:tcBorders>
            <w:vAlign w:val="center"/>
          </w:tcPr>
          <w:p w14:paraId="436AF9EC"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4BD66F16" w14:textId="77777777" w:rsidTr="00551498">
        <w:trPr>
          <w:trHeight w:val="29"/>
          <w:jc w:val="center"/>
        </w:trPr>
        <w:tc>
          <w:tcPr>
            <w:tcW w:w="1466" w:type="dxa"/>
            <w:vMerge/>
            <w:tcBorders>
              <w:left w:val="single" w:sz="4" w:space="0" w:color="auto"/>
              <w:right w:val="single" w:sz="4" w:space="0" w:color="auto"/>
            </w:tcBorders>
            <w:vAlign w:val="center"/>
          </w:tcPr>
          <w:p w14:paraId="55B43D4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E9FAF52"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4F15D785"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3F9F78A"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79A2406"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F64F18A" w14:textId="77777777" w:rsidR="0045128F" w:rsidRPr="001C0CC4" w:rsidRDefault="0045128F" w:rsidP="00551498">
            <w:pPr>
              <w:pStyle w:val="TAC"/>
            </w:pPr>
            <w:r w:rsidRPr="00694575">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93229D" w14:textId="77777777" w:rsidR="0045128F" w:rsidRPr="001C0CC4" w:rsidRDefault="0045128F" w:rsidP="00551498">
            <w:pPr>
              <w:pStyle w:val="TAC"/>
            </w:pPr>
            <w:r w:rsidRPr="00694575">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DA38EAB" w14:textId="77777777" w:rsidR="0045128F" w:rsidRPr="001C0CC4" w:rsidRDefault="0045128F" w:rsidP="00551498">
            <w:pPr>
              <w:pStyle w:val="TAC"/>
            </w:pPr>
            <w:r w:rsidRPr="00694575">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6A5015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3319B42"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11E0A5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87FA3D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3BE439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336CF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40E9192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976AE95"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6914538E" w14:textId="77777777" w:rsidR="0045128F" w:rsidRPr="001C0CC4" w:rsidRDefault="0045128F" w:rsidP="00551498">
            <w:pPr>
              <w:pStyle w:val="TAC"/>
              <w:rPr>
                <w:lang w:val="en-US" w:eastAsia="zh-CN"/>
              </w:rPr>
            </w:pPr>
          </w:p>
        </w:tc>
      </w:tr>
      <w:tr w:rsidR="0045128F" w:rsidRPr="001C0CC4" w14:paraId="4641A1A6" w14:textId="77777777" w:rsidTr="00551498">
        <w:trPr>
          <w:trHeight w:val="29"/>
          <w:jc w:val="center"/>
        </w:trPr>
        <w:tc>
          <w:tcPr>
            <w:tcW w:w="1466" w:type="dxa"/>
            <w:vMerge/>
            <w:tcBorders>
              <w:left w:val="single" w:sz="4" w:space="0" w:color="auto"/>
              <w:right w:val="single" w:sz="4" w:space="0" w:color="auto"/>
            </w:tcBorders>
            <w:vAlign w:val="center"/>
          </w:tcPr>
          <w:p w14:paraId="7C708C8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4CC530B"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2D9A766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9BE44F6"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3368538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4594ACB" w14:textId="77777777" w:rsidR="0045128F" w:rsidRPr="001C0CC4" w:rsidRDefault="0045128F" w:rsidP="00551498">
            <w:pPr>
              <w:pStyle w:val="TAC"/>
            </w:pPr>
            <w:r w:rsidRPr="00694575">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97250A" w14:textId="77777777" w:rsidR="0045128F" w:rsidRPr="001C0CC4" w:rsidRDefault="0045128F" w:rsidP="00551498">
            <w:pPr>
              <w:pStyle w:val="TAC"/>
            </w:pPr>
            <w:r w:rsidRPr="00694575">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174BB90" w14:textId="77777777" w:rsidR="0045128F" w:rsidRPr="001C0CC4" w:rsidRDefault="0045128F" w:rsidP="00551498">
            <w:pPr>
              <w:pStyle w:val="TAC"/>
            </w:pPr>
            <w:r w:rsidRPr="00694575">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4C4F5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8D8AA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90C5F9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BCE00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AEC40A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478BF5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750B4C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E34507F"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2800EAEF" w14:textId="77777777" w:rsidR="0045128F" w:rsidRPr="001C0CC4" w:rsidRDefault="0045128F" w:rsidP="00551498">
            <w:pPr>
              <w:pStyle w:val="TAC"/>
              <w:rPr>
                <w:lang w:val="en-US" w:eastAsia="zh-CN"/>
              </w:rPr>
            </w:pPr>
          </w:p>
        </w:tc>
      </w:tr>
      <w:tr w:rsidR="0045128F" w:rsidRPr="001C0CC4" w14:paraId="007F6D1D" w14:textId="77777777" w:rsidTr="00551498">
        <w:trPr>
          <w:trHeight w:val="29"/>
          <w:jc w:val="center"/>
        </w:trPr>
        <w:tc>
          <w:tcPr>
            <w:tcW w:w="1466" w:type="dxa"/>
            <w:vMerge/>
            <w:tcBorders>
              <w:left w:val="single" w:sz="4" w:space="0" w:color="auto"/>
              <w:right w:val="single" w:sz="4" w:space="0" w:color="auto"/>
            </w:tcBorders>
            <w:vAlign w:val="center"/>
          </w:tcPr>
          <w:p w14:paraId="5EE33A7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E45D26C"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67A65D1D" w14:textId="77777777" w:rsidR="0045128F" w:rsidRPr="001C0CC4" w:rsidRDefault="0045128F" w:rsidP="00551498">
            <w:pPr>
              <w:pStyle w:val="TAC"/>
              <w:rPr>
                <w:lang w:val="en-US" w:eastAsia="zh-CN"/>
              </w:rPr>
            </w:pPr>
            <w:r>
              <w:rPr>
                <w:lang w:val="en-US" w:eastAsia="zh-CN"/>
              </w:rPr>
              <w:t>n28</w:t>
            </w:r>
          </w:p>
        </w:tc>
        <w:tc>
          <w:tcPr>
            <w:tcW w:w="656" w:type="dxa"/>
            <w:tcBorders>
              <w:top w:val="single" w:sz="4" w:space="0" w:color="auto"/>
              <w:left w:val="single" w:sz="4" w:space="0" w:color="auto"/>
              <w:bottom w:val="single" w:sz="4" w:space="0" w:color="auto"/>
              <w:right w:val="single" w:sz="4" w:space="0" w:color="auto"/>
            </w:tcBorders>
            <w:vAlign w:val="center"/>
          </w:tcPr>
          <w:p w14:paraId="744F003E"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5C93B25" w14:textId="77777777" w:rsidR="0045128F" w:rsidRPr="001C0CC4" w:rsidRDefault="0045128F" w:rsidP="00551498">
            <w:pPr>
              <w:pStyle w:val="TAC"/>
              <w:rPr>
                <w:lang w:val="en-US" w:eastAsia="zh-CN"/>
              </w:rPr>
            </w:pPr>
            <w:r>
              <w:rPr>
                <w:rFonts w:cs="Arial"/>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3EEAE37"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69E6186"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51040F3" w14:textId="77777777" w:rsidR="0045128F" w:rsidRPr="001C0CC4" w:rsidRDefault="0045128F" w:rsidP="00551498">
            <w:pPr>
              <w:pStyle w:val="TAC"/>
            </w:pPr>
            <w:r w:rsidRPr="007E2704">
              <w:rPr>
                <w:rFonts w:eastAsia="Yu Mincho" w:cs="Arial"/>
                <w:szCs w:val="18"/>
              </w:rPr>
              <w:t>Yes</w:t>
            </w:r>
            <w:r w:rsidRPr="00694575">
              <w:rPr>
                <w:rFonts w:eastAsia="Yu Mincho" w:cs="Arial"/>
                <w:szCs w:val="18"/>
                <w:vertAlign w:val="superscript"/>
              </w:rPr>
              <w:t>2</w:t>
            </w:r>
          </w:p>
        </w:tc>
        <w:tc>
          <w:tcPr>
            <w:tcW w:w="596" w:type="dxa"/>
            <w:tcBorders>
              <w:top w:val="single" w:sz="4" w:space="0" w:color="auto"/>
              <w:left w:val="single" w:sz="4" w:space="0" w:color="auto"/>
              <w:bottom w:val="single" w:sz="4" w:space="0" w:color="auto"/>
              <w:right w:val="single" w:sz="4" w:space="0" w:color="auto"/>
            </w:tcBorders>
            <w:vAlign w:val="center"/>
          </w:tcPr>
          <w:p w14:paraId="2B987A0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38D360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B5E973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6DAF4D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8EEAA5F"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0B046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CB4FA6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45F6F532"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2E29466C" w14:textId="77777777" w:rsidR="0045128F" w:rsidRPr="001C0CC4" w:rsidRDefault="0045128F" w:rsidP="00551498">
            <w:pPr>
              <w:pStyle w:val="TAC"/>
              <w:rPr>
                <w:lang w:val="en-US" w:eastAsia="zh-CN"/>
              </w:rPr>
            </w:pPr>
          </w:p>
        </w:tc>
      </w:tr>
      <w:tr w:rsidR="0045128F" w:rsidRPr="001C0CC4" w14:paraId="0BEF1476" w14:textId="77777777" w:rsidTr="00551498">
        <w:trPr>
          <w:trHeight w:val="29"/>
          <w:jc w:val="center"/>
        </w:trPr>
        <w:tc>
          <w:tcPr>
            <w:tcW w:w="1466" w:type="dxa"/>
            <w:vMerge/>
            <w:tcBorders>
              <w:left w:val="single" w:sz="4" w:space="0" w:color="auto"/>
              <w:right w:val="single" w:sz="4" w:space="0" w:color="auto"/>
            </w:tcBorders>
            <w:vAlign w:val="center"/>
          </w:tcPr>
          <w:p w14:paraId="338996C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06A0E56"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3FB4C781"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15568252"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2D25131"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98190A1"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A964370"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1A5D616" w14:textId="77777777" w:rsidR="0045128F" w:rsidRPr="001C0CC4" w:rsidRDefault="0045128F" w:rsidP="00551498">
            <w:pPr>
              <w:pStyle w:val="TAC"/>
            </w:pPr>
            <w:r w:rsidRPr="007E2704">
              <w:rPr>
                <w:rFonts w:eastAsia="Yu Mincho" w:cs="Arial"/>
                <w:szCs w:val="18"/>
              </w:rPr>
              <w:t>Yes</w:t>
            </w:r>
            <w:r w:rsidRPr="00694575">
              <w:rPr>
                <w:rFonts w:eastAsia="Yu Mincho" w:cs="Arial"/>
                <w:szCs w:val="18"/>
                <w:vertAlign w:val="superscript"/>
              </w:rPr>
              <w:t>2</w:t>
            </w:r>
          </w:p>
        </w:tc>
        <w:tc>
          <w:tcPr>
            <w:tcW w:w="596" w:type="dxa"/>
            <w:tcBorders>
              <w:top w:val="single" w:sz="4" w:space="0" w:color="auto"/>
              <w:left w:val="single" w:sz="4" w:space="0" w:color="auto"/>
              <w:bottom w:val="single" w:sz="4" w:space="0" w:color="auto"/>
              <w:right w:val="single" w:sz="4" w:space="0" w:color="auto"/>
            </w:tcBorders>
            <w:vAlign w:val="center"/>
          </w:tcPr>
          <w:p w14:paraId="1212DEE4"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8FD7C9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FA1635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D6C697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3165C1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BD8774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A641E0E"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5DE1DB52"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3CA7C9A2" w14:textId="77777777" w:rsidR="0045128F" w:rsidRPr="001C0CC4" w:rsidRDefault="0045128F" w:rsidP="00551498">
            <w:pPr>
              <w:pStyle w:val="TAC"/>
              <w:rPr>
                <w:lang w:val="en-US" w:eastAsia="zh-CN"/>
              </w:rPr>
            </w:pPr>
          </w:p>
        </w:tc>
      </w:tr>
      <w:tr w:rsidR="0045128F" w:rsidRPr="001C0CC4" w14:paraId="015E2135" w14:textId="77777777" w:rsidTr="00551498">
        <w:trPr>
          <w:trHeight w:val="29"/>
          <w:jc w:val="center"/>
        </w:trPr>
        <w:tc>
          <w:tcPr>
            <w:tcW w:w="1466" w:type="dxa"/>
            <w:vMerge/>
            <w:tcBorders>
              <w:left w:val="single" w:sz="4" w:space="0" w:color="auto"/>
              <w:right w:val="single" w:sz="4" w:space="0" w:color="auto"/>
            </w:tcBorders>
            <w:vAlign w:val="center"/>
          </w:tcPr>
          <w:p w14:paraId="6DF0A6B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438AEF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4D9E317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8DDAC34"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B242346"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46A3336" w14:textId="77777777" w:rsidR="0045128F" w:rsidRPr="001C0CC4" w:rsidRDefault="0045128F" w:rsidP="00551498">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93B5EFA"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25B79E26"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103ADEEA"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8678F2"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DAAFC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295892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DBAA74F"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CB13FE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56ECDE86"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5821AC92"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1EE63A7A" w14:textId="77777777" w:rsidR="0045128F" w:rsidRPr="001C0CC4" w:rsidRDefault="0045128F" w:rsidP="00551498">
            <w:pPr>
              <w:pStyle w:val="TAC"/>
              <w:rPr>
                <w:lang w:val="en-US" w:eastAsia="zh-CN"/>
              </w:rPr>
            </w:pPr>
          </w:p>
        </w:tc>
      </w:tr>
      <w:tr w:rsidR="0045128F" w:rsidRPr="001C0CC4" w14:paraId="39C59BD9" w14:textId="77777777" w:rsidTr="00551498">
        <w:trPr>
          <w:trHeight w:val="29"/>
          <w:jc w:val="center"/>
        </w:trPr>
        <w:tc>
          <w:tcPr>
            <w:tcW w:w="1466" w:type="dxa"/>
            <w:vMerge/>
            <w:tcBorders>
              <w:left w:val="single" w:sz="4" w:space="0" w:color="auto"/>
              <w:right w:val="single" w:sz="4" w:space="0" w:color="auto"/>
            </w:tcBorders>
            <w:vAlign w:val="center"/>
          </w:tcPr>
          <w:p w14:paraId="132C9B4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14E1FBB"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1D24109B" w14:textId="77777777" w:rsidR="0045128F" w:rsidRPr="001C0CC4" w:rsidRDefault="0045128F" w:rsidP="00551498">
            <w:pPr>
              <w:pStyle w:val="TAC"/>
              <w:rPr>
                <w:lang w:val="en-US" w:eastAsia="zh-CN"/>
              </w:rPr>
            </w:pPr>
            <w:r>
              <w:rPr>
                <w:lang w:val="en-US" w:eastAsia="zh-CN"/>
              </w:rPr>
              <w:t>n7</w:t>
            </w:r>
            <w:r>
              <w:rPr>
                <w:rFonts w:hint="eastAsia"/>
                <w:lang w:val="en-US" w:eastAsia="zh-CN"/>
              </w:rPr>
              <w:t>8</w:t>
            </w:r>
          </w:p>
        </w:tc>
        <w:tc>
          <w:tcPr>
            <w:tcW w:w="656" w:type="dxa"/>
            <w:tcBorders>
              <w:top w:val="single" w:sz="4" w:space="0" w:color="auto"/>
              <w:left w:val="single" w:sz="4" w:space="0" w:color="auto"/>
              <w:bottom w:val="single" w:sz="4" w:space="0" w:color="auto"/>
              <w:right w:val="single" w:sz="4" w:space="0" w:color="auto"/>
            </w:tcBorders>
            <w:vAlign w:val="center"/>
          </w:tcPr>
          <w:p w14:paraId="0B9DC6F7" w14:textId="77777777" w:rsidR="0045128F" w:rsidRPr="001C0CC4" w:rsidRDefault="0045128F" w:rsidP="00551498">
            <w:pPr>
              <w:pStyle w:val="TAC"/>
              <w:rPr>
                <w:szCs w:val="18"/>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3EE6B9D9"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474A04C"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9365953"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50DBD90"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B2E134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1A58B9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6E80355"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D49C90"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86FB21"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5D1161"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E70A1C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1FA826C"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026A0EC7" w14:textId="77777777" w:rsidR="0045128F" w:rsidRPr="001C0CC4" w:rsidRDefault="0045128F" w:rsidP="00551498">
            <w:pPr>
              <w:pStyle w:val="TAC"/>
              <w:rPr>
                <w:lang w:val="en-US" w:eastAsia="zh-CN"/>
              </w:rPr>
            </w:pPr>
          </w:p>
        </w:tc>
      </w:tr>
      <w:tr w:rsidR="0045128F" w:rsidRPr="001C0CC4" w14:paraId="2C611A34" w14:textId="77777777" w:rsidTr="00551498">
        <w:trPr>
          <w:trHeight w:val="29"/>
          <w:jc w:val="center"/>
        </w:trPr>
        <w:tc>
          <w:tcPr>
            <w:tcW w:w="1466" w:type="dxa"/>
            <w:vMerge/>
            <w:tcBorders>
              <w:left w:val="single" w:sz="4" w:space="0" w:color="auto"/>
              <w:right w:val="single" w:sz="4" w:space="0" w:color="auto"/>
            </w:tcBorders>
            <w:vAlign w:val="center"/>
          </w:tcPr>
          <w:p w14:paraId="6CF89D1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8AFFFBC"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32F28A91"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1DBAAA27" w14:textId="77777777" w:rsidR="0045128F" w:rsidRPr="001C0CC4" w:rsidRDefault="0045128F" w:rsidP="00551498">
            <w:pPr>
              <w:pStyle w:val="TAC"/>
              <w:rPr>
                <w:szCs w:val="18"/>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D1E6CF7"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3470E8E"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063AB9"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2079C95"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90EBDA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58E41A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D796DEB"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67AD0DF"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ABE8A3"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085EBA"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226D12D"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76336963" w14:textId="77777777" w:rsidR="0045128F" w:rsidRPr="001C0CC4" w:rsidRDefault="0045128F" w:rsidP="00551498">
            <w:pPr>
              <w:pStyle w:val="TAC"/>
              <w:rPr>
                <w:szCs w:val="18"/>
                <w:lang w:val="en-US" w:eastAsia="zh-CN"/>
              </w:rPr>
            </w:pPr>
            <w:r w:rsidRPr="00C148EB">
              <w:rPr>
                <w:szCs w:val="18"/>
                <w:lang w:eastAsia="zh-CN"/>
              </w:rPr>
              <w:t>Yes</w:t>
            </w:r>
          </w:p>
        </w:tc>
        <w:tc>
          <w:tcPr>
            <w:tcW w:w="1286" w:type="dxa"/>
            <w:vMerge/>
            <w:tcBorders>
              <w:left w:val="single" w:sz="4" w:space="0" w:color="auto"/>
              <w:right w:val="single" w:sz="4" w:space="0" w:color="auto"/>
            </w:tcBorders>
            <w:vAlign w:val="center"/>
          </w:tcPr>
          <w:p w14:paraId="2D5EE417" w14:textId="77777777" w:rsidR="0045128F" w:rsidRPr="001C0CC4" w:rsidRDefault="0045128F" w:rsidP="00551498">
            <w:pPr>
              <w:pStyle w:val="TAC"/>
              <w:rPr>
                <w:lang w:val="en-US" w:eastAsia="zh-CN"/>
              </w:rPr>
            </w:pPr>
          </w:p>
        </w:tc>
      </w:tr>
      <w:tr w:rsidR="0045128F" w:rsidRPr="001C0CC4" w14:paraId="19A84D60" w14:textId="77777777" w:rsidTr="00551498">
        <w:trPr>
          <w:trHeight w:val="29"/>
          <w:jc w:val="center"/>
        </w:trPr>
        <w:tc>
          <w:tcPr>
            <w:tcW w:w="1466" w:type="dxa"/>
            <w:vMerge/>
            <w:tcBorders>
              <w:left w:val="single" w:sz="4" w:space="0" w:color="auto"/>
              <w:right w:val="single" w:sz="4" w:space="0" w:color="auto"/>
            </w:tcBorders>
            <w:vAlign w:val="center"/>
          </w:tcPr>
          <w:p w14:paraId="2436FA2F"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C28A6E0"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6E96DC5A"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2C906800" w14:textId="77777777" w:rsidR="0045128F" w:rsidRPr="001C0CC4" w:rsidRDefault="0045128F" w:rsidP="00551498">
            <w:pPr>
              <w:pStyle w:val="TAC"/>
              <w:rPr>
                <w:szCs w:val="18"/>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3AF292DB"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6F8A0A5"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379F8E"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FF0B43E"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3FAE6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61367D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1834739"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502CB3"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2CFA473"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2E485F3"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F3A1A2"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748C930C" w14:textId="77777777" w:rsidR="0045128F" w:rsidRPr="001C0CC4" w:rsidRDefault="0045128F" w:rsidP="00551498">
            <w:pPr>
              <w:pStyle w:val="TAC"/>
              <w:rPr>
                <w:szCs w:val="18"/>
                <w:lang w:val="en-US" w:eastAsia="zh-CN"/>
              </w:rPr>
            </w:pPr>
            <w:r w:rsidRPr="00C148EB">
              <w:rPr>
                <w:szCs w:val="18"/>
                <w:lang w:eastAsia="zh-CN"/>
              </w:rPr>
              <w:t>Yes</w:t>
            </w:r>
          </w:p>
        </w:tc>
        <w:tc>
          <w:tcPr>
            <w:tcW w:w="1286" w:type="dxa"/>
            <w:vMerge/>
            <w:tcBorders>
              <w:left w:val="single" w:sz="4" w:space="0" w:color="auto"/>
              <w:bottom w:val="single" w:sz="4" w:space="0" w:color="auto"/>
              <w:right w:val="single" w:sz="4" w:space="0" w:color="auto"/>
            </w:tcBorders>
            <w:vAlign w:val="center"/>
          </w:tcPr>
          <w:p w14:paraId="4FF23356" w14:textId="77777777" w:rsidR="0045128F" w:rsidRPr="001C0CC4" w:rsidRDefault="0045128F" w:rsidP="00551498">
            <w:pPr>
              <w:pStyle w:val="TAC"/>
              <w:rPr>
                <w:lang w:val="en-US" w:eastAsia="zh-CN"/>
              </w:rPr>
            </w:pPr>
          </w:p>
        </w:tc>
      </w:tr>
      <w:tr w:rsidR="0045128F" w:rsidRPr="001C0CC4" w14:paraId="47459257"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68AD1B43" w14:textId="77777777" w:rsidR="0045128F" w:rsidRPr="001C0CC4" w:rsidRDefault="0045128F" w:rsidP="00551498">
            <w:pPr>
              <w:pStyle w:val="TAC"/>
              <w:rPr>
                <w:lang w:val="en-US" w:eastAsia="zh-CN"/>
              </w:rPr>
            </w:pPr>
            <w:r w:rsidRPr="001C0CC4">
              <w:rPr>
                <w:szCs w:val="18"/>
                <w:lang w:val="en-US"/>
              </w:rPr>
              <w:lastRenderedPageBreak/>
              <w:t>CA_n</w:t>
            </w:r>
            <w:r w:rsidRPr="001C0CC4">
              <w:rPr>
                <w:rFonts w:hint="eastAsia"/>
                <w:szCs w:val="18"/>
                <w:lang w:val="en-US"/>
              </w:rPr>
              <w:t>3</w:t>
            </w:r>
            <w:r w:rsidRPr="001C0CC4">
              <w:rPr>
                <w:szCs w:val="18"/>
                <w:lang w:val="en-US"/>
              </w:rPr>
              <w:t>A-n</w:t>
            </w:r>
            <w:r w:rsidRPr="001C0CC4">
              <w:rPr>
                <w:rFonts w:hint="eastAsia"/>
                <w:szCs w:val="18"/>
                <w:lang w:val="en-US"/>
              </w:rPr>
              <w:t>8</w:t>
            </w:r>
            <w:r w:rsidRPr="001C0CC4">
              <w:rPr>
                <w:szCs w:val="18"/>
                <w:lang w:val="en-US"/>
              </w:rPr>
              <w:t>A</w:t>
            </w:r>
            <w:r w:rsidRPr="001C0CC4">
              <w:rPr>
                <w:rFonts w:hint="eastAsia"/>
                <w:szCs w:val="18"/>
                <w:lang w:val="en-US"/>
              </w:rPr>
              <w:t>-n78A</w:t>
            </w:r>
          </w:p>
        </w:tc>
        <w:tc>
          <w:tcPr>
            <w:tcW w:w="1366" w:type="dxa"/>
            <w:vMerge w:val="restart"/>
            <w:tcBorders>
              <w:top w:val="single" w:sz="4" w:space="0" w:color="auto"/>
              <w:left w:val="single" w:sz="4" w:space="0" w:color="auto"/>
              <w:right w:val="single" w:sz="4" w:space="0" w:color="auto"/>
            </w:tcBorders>
            <w:vAlign w:val="center"/>
          </w:tcPr>
          <w:p w14:paraId="53FBCCCE" w14:textId="77777777" w:rsidR="0045128F" w:rsidRPr="001C0CC4" w:rsidRDefault="0045128F" w:rsidP="00551498">
            <w:pPr>
              <w:pStyle w:val="TAC"/>
              <w:rPr>
                <w:lang w:val="en-US" w:eastAsia="zh-CN"/>
              </w:rPr>
            </w:pPr>
            <w:r w:rsidRPr="001C0CC4">
              <w:rPr>
                <w:rFonts w:hint="eastAsia"/>
                <w:lang w:val="en-US" w:eastAsia="zh-CN"/>
              </w:rPr>
              <w:t>CA_n3A-n8A</w:t>
            </w:r>
          </w:p>
          <w:p w14:paraId="7DECD126" w14:textId="77777777" w:rsidR="0045128F" w:rsidRPr="001C0CC4" w:rsidRDefault="0045128F" w:rsidP="00551498">
            <w:pPr>
              <w:pStyle w:val="TAC"/>
              <w:rPr>
                <w:lang w:val="en-US" w:eastAsia="zh-CN"/>
              </w:rPr>
            </w:pPr>
            <w:r w:rsidRPr="001C0CC4">
              <w:rPr>
                <w:rFonts w:hint="eastAsia"/>
                <w:lang w:val="en-US" w:eastAsia="zh-CN"/>
              </w:rPr>
              <w:t>CA_3A-n78A</w:t>
            </w:r>
          </w:p>
          <w:p w14:paraId="0120A89A" w14:textId="77777777" w:rsidR="0045128F" w:rsidRPr="001C0CC4" w:rsidRDefault="0045128F" w:rsidP="00551498">
            <w:pPr>
              <w:pStyle w:val="TAC"/>
              <w:rPr>
                <w:lang w:val="en-US" w:eastAsia="zh-CN"/>
              </w:rPr>
            </w:pPr>
            <w:r w:rsidRPr="001C0CC4">
              <w:rPr>
                <w:rFonts w:hint="eastAsia"/>
                <w:lang w:val="en-US" w:eastAsia="zh-CN"/>
              </w:rPr>
              <w:t>CA_n8A-n78A</w:t>
            </w:r>
          </w:p>
        </w:tc>
        <w:tc>
          <w:tcPr>
            <w:tcW w:w="666" w:type="dxa"/>
            <w:vMerge w:val="restart"/>
            <w:tcBorders>
              <w:top w:val="single" w:sz="4" w:space="0" w:color="auto"/>
              <w:left w:val="single" w:sz="4" w:space="0" w:color="auto"/>
              <w:right w:val="single" w:sz="4" w:space="0" w:color="auto"/>
            </w:tcBorders>
            <w:vAlign w:val="center"/>
          </w:tcPr>
          <w:p w14:paraId="5CF0D0EB" w14:textId="77777777" w:rsidR="0045128F" w:rsidRPr="001C0CC4" w:rsidRDefault="0045128F" w:rsidP="00551498">
            <w:pPr>
              <w:pStyle w:val="TAC"/>
              <w:rPr>
                <w:lang w:val="en-US" w:eastAsia="zh-CN"/>
              </w:rPr>
            </w:pPr>
            <w:r w:rsidRPr="001C0CC4">
              <w:rPr>
                <w:szCs w:val="18"/>
                <w:lang w:val="en-US"/>
              </w:rPr>
              <w:t>n3</w:t>
            </w:r>
          </w:p>
        </w:tc>
        <w:tc>
          <w:tcPr>
            <w:tcW w:w="656" w:type="dxa"/>
            <w:tcBorders>
              <w:top w:val="single" w:sz="4" w:space="0" w:color="auto"/>
              <w:left w:val="single" w:sz="4" w:space="0" w:color="auto"/>
              <w:bottom w:val="single" w:sz="4" w:space="0" w:color="auto"/>
              <w:right w:val="single" w:sz="4" w:space="0" w:color="auto"/>
            </w:tcBorders>
          </w:tcPr>
          <w:p w14:paraId="1D8BB153" w14:textId="77777777" w:rsidR="0045128F" w:rsidRPr="001C0CC4" w:rsidRDefault="0045128F" w:rsidP="00551498">
            <w:pPr>
              <w:pStyle w:val="TAC"/>
              <w:rPr>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vAlign w:val="center"/>
          </w:tcPr>
          <w:p w14:paraId="131E75F3"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29FB8FB" w14:textId="77777777" w:rsidR="0045128F" w:rsidRPr="001C0CC4" w:rsidRDefault="0045128F" w:rsidP="00551498">
            <w:pPr>
              <w:pStyle w:val="TAC"/>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4883686"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8A07524"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EBAC456" w14:textId="77777777" w:rsidR="0045128F" w:rsidRPr="001C0CC4" w:rsidRDefault="0045128F" w:rsidP="00551498">
            <w:pPr>
              <w:pStyle w:val="TAC"/>
              <w:rPr>
                <w:lang w:val="en-US"/>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E0B0469" w14:textId="77777777" w:rsidR="0045128F" w:rsidRPr="001C0CC4" w:rsidRDefault="0045128F" w:rsidP="00551498">
            <w:pPr>
              <w:pStyle w:val="TAC"/>
              <w:rPr>
                <w:lang w:val="en-US"/>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7B522EF"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B0A0F2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BF42D5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17BA10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EDDFF4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5984B25" w14:textId="77777777" w:rsidR="0045128F" w:rsidRPr="001C0CC4" w:rsidRDefault="0045128F" w:rsidP="00551498">
            <w:pPr>
              <w:pStyle w:val="TAC"/>
              <w:rPr>
                <w:lang w:eastAsia="zh-CN"/>
              </w:rPr>
            </w:pPr>
          </w:p>
        </w:tc>
        <w:tc>
          <w:tcPr>
            <w:tcW w:w="1286" w:type="dxa"/>
            <w:vMerge w:val="restart"/>
            <w:tcBorders>
              <w:top w:val="single" w:sz="4" w:space="0" w:color="auto"/>
              <w:left w:val="single" w:sz="4" w:space="0" w:color="auto"/>
              <w:right w:val="single" w:sz="4" w:space="0" w:color="auto"/>
            </w:tcBorders>
            <w:vAlign w:val="center"/>
          </w:tcPr>
          <w:p w14:paraId="4E87B55D"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19F1B673" w14:textId="77777777" w:rsidTr="00551498">
        <w:trPr>
          <w:trHeight w:val="29"/>
          <w:jc w:val="center"/>
        </w:trPr>
        <w:tc>
          <w:tcPr>
            <w:tcW w:w="1466" w:type="dxa"/>
            <w:vMerge/>
            <w:tcBorders>
              <w:left w:val="single" w:sz="4" w:space="0" w:color="auto"/>
              <w:right w:val="single" w:sz="4" w:space="0" w:color="auto"/>
            </w:tcBorders>
            <w:vAlign w:val="center"/>
          </w:tcPr>
          <w:p w14:paraId="530C007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E7B1F3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246A359D"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9978255" w14:textId="77777777" w:rsidR="0045128F" w:rsidRPr="001C0CC4" w:rsidRDefault="0045128F" w:rsidP="00551498">
            <w:pPr>
              <w:pStyle w:val="TAC"/>
              <w:rPr>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vAlign w:val="center"/>
          </w:tcPr>
          <w:p w14:paraId="646FB67E"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CB8E1C8" w14:textId="77777777" w:rsidR="0045128F" w:rsidRPr="001C0CC4" w:rsidRDefault="0045128F" w:rsidP="00551498">
            <w:pPr>
              <w:pStyle w:val="TAC"/>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BBA7F9C"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CBE683A"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FB149C5" w14:textId="77777777" w:rsidR="0045128F" w:rsidRPr="001C0CC4" w:rsidRDefault="0045128F" w:rsidP="00551498">
            <w:pPr>
              <w:pStyle w:val="TAC"/>
              <w:rPr>
                <w:lang w:val="en-US"/>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F67D619" w14:textId="77777777" w:rsidR="0045128F" w:rsidRPr="001C0CC4" w:rsidRDefault="0045128F" w:rsidP="00551498">
            <w:pPr>
              <w:pStyle w:val="TAC"/>
              <w:rPr>
                <w:lang w:val="en-US"/>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D8D342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D16A96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6E1AE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00AF02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EAADE2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1978E6"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83FFDA1" w14:textId="77777777" w:rsidR="0045128F" w:rsidRPr="001C0CC4" w:rsidRDefault="0045128F" w:rsidP="00551498">
            <w:pPr>
              <w:pStyle w:val="TAC"/>
              <w:rPr>
                <w:lang w:val="en-US" w:eastAsia="zh-CN"/>
              </w:rPr>
            </w:pPr>
          </w:p>
        </w:tc>
      </w:tr>
      <w:tr w:rsidR="0045128F" w:rsidRPr="001C0CC4" w14:paraId="36BDA9A4" w14:textId="77777777" w:rsidTr="00551498">
        <w:trPr>
          <w:trHeight w:val="29"/>
          <w:jc w:val="center"/>
        </w:trPr>
        <w:tc>
          <w:tcPr>
            <w:tcW w:w="1466" w:type="dxa"/>
            <w:vMerge/>
            <w:tcBorders>
              <w:left w:val="single" w:sz="4" w:space="0" w:color="auto"/>
              <w:right w:val="single" w:sz="4" w:space="0" w:color="auto"/>
            </w:tcBorders>
            <w:vAlign w:val="center"/>
          </w:tcPr>
          <w:p w14:paraId="68F10CA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27F4953"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682CA2C8"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36DC441" w14:textId="77777777" w:rsidR="0045128F" w:rsidRPr="001C0CC4" w:rsidRDefault="0045128F" w:rsidP="00551498">
            <w:pPr>
              <w:pStyle w:val="TAC"/>
              <w:rPr>
                <w:lang w:val="en-US" w:eastAsia="zh-CN"/>
              </w:rPr>
            </w:pPr>
            <w:r w:rsidRPr="001C0CC4">
              <w:rPr>
                <w:szCs w:val="18"/>
                <w:lang w:val="en-US"/>
              </w:rPr>
              <w:t>60</w:t>
            </w:r>
          </w:p>
        </w:tc>
        <w:tc>
          <w:tcPr>
            <w:tcW w:w="586" w:type="dxa"/>
            <w:tcBorders>
              <w:top w:val="single" w:sz="4" w:space="0" w:color="auto"/>
              <w:left w:val="single" w:sz="4" w:space="0" w:color="auto"/>
              <w:bottom w:val="single" w:sz="4" w:space="0" w:color="auto"/>
              <w:right w:val="single" w:sz="4" w:space="0" w:color="auto"/>
            </w:tcBorders>
            <w:vAlign w:val="center"/>
          </w:tcPr>
          <w:p w14:paraId="750EA3D0"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DAF573A" w14:textId="77777777" w:rsidR="0045128F" w:rsidRPr="001C0CC4" w:rsidRDefault="0045128F" w:rsidP="00551498">
            <w:pPr>
              <w:pStyle w:val="TAC"/>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B21EDD"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E56F978"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9AD7417" w14:textId="77777777" w:rsidR="0045128F" w:rsidRPr="001C0CC4" w:rsidRDefault="0045128F" w:rsidP="00551498">
            <w:pPr>
              <w:pStyle w:val="TAC"/>
              <w:rPr>
                <w:lang w:val="en-US"/>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E4B8E2B" w14:textId="77777777" w:rsidR="0045128F" w:rsidRPr="001C0CC4" w:rsidRDefault="0045128F" w:rsidP="00551498">
            <w:pPr>
              <w:pStyle w:val="TAC"/>
              <w:rPr>
                <w:lang w:val="en-US"/>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99CC1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E38026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5C0CDC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0A2691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A55FB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05574E0"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19719DC1" w14:textId="77777777" w:rsidR="0045128F" w:rsidRPr="001C0CC4" w:rsidRDefault="0045128F" w:rsidP="00551498">
            <w:pPr>
              <w:pStyle w:val="TAC"/>
              <w:rPr>
                <w:lang w:val="en-US" w:eastAsia="zh-CN"/>
              </w:rPr>
            </w:pPr>
          </w:p>
        </w:tc>
      </w:tr>
      <w:tr w:rsidR="0045128F" w:rsidRPr="001C0CC4" w14:paraId="17BC029A" w14:textId="77777777" w:rsidTr="00551498">
        <w:trPr>
          <w:trHeight w:val="29"/>
          <w:jc w:val="center"/>
        </w:trPr>
        <w:tc>
          <w:tcPr>
            <w:tcW w:w="1466" w:type="dxa"/>
            <w:vMerge/>
            <w:tcBorders>
              <w:left w:val="single" w:sz="4" w:space="0" w:color="auto"/>
              <w:right w:val="single" w:sz="4" w:space="0" w:color="auto"/>
            </w:tcBorders>
            <w:vAlign w:val="center"/>
          </w:tcPr>
          <w:p w14:paraId="2521B8B8"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9B830E8"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4A38E163" w14:textId="77777777" w:rsidR="0045128F" w:rsidRPr="001C0CC4" w:rsidRDefault="0045128F" w:rsidP="00551498">
            <w:pPr>
              <w:pStyle w:val="TAC"/>
              <w:rPr>
                <w:lang w:val="en-US" w:eastAsia="zh-CN"/>
              </w:rPr>
            </w:pPr>
            <w:r w:rsidRPr="001C0CC4">
              <w:rPr>
                <w:szCs w:val="18"/>
                <w:lang w:val="en-US"/>
              </w:rPr>
              <w:t>n8</w:t>
            </w:r>
          </w:p>
        </w:tc>
        <w:tc>
          <w:tcPr>
            <w:tcW w:w="656" w:type="dxa"/>
            <w:tcBorders>
              <w:top w:val="single" w:sz="4" w:space="0" w:color="auto"/>
              <w:left w:val="single" w:sz="4" w:space="0" w:color="auto"/>
              <w:bottom w:val="single" w:sz="4" w:space="0" w:color="auto"/>
              <w:right w:val="single" w:sz="4" w:space="0" w:color="auto"/>
            </w:tcBorders>
          </w:tcPr>
          <w:p w14:paraId="032B7A25" w14:textId="77777777" w:rsidR="0045128F" w:rsidRPr="001C0CC4" w:rsidRDefault="0045128F" w:rsidP="00551498">
            <w:pPr>
              <w:pStyle w:val="TAC"/>
              <w:rPr>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vAlign w:val="center"/>
          </w:tcPr>
          <w:p w14:paraId="35F9957D"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2E8B128" w14:textId="77777777" w:rsidR="0045128F" w:rsidRPr="001C0CC4" w:rsidRDefault="0045128F" w:rsidP="00551498">
            <w:pPr>
              <w:pStyle w:val="TAC"/>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E126B7"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F973CDC"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806798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B6FD21A"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BDC2EE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00065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100412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D121B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F06E5B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6A83424"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3DE510A3" w14:textId="77777777" w:rsidR="0045128F" w:rsidRPr="001C0CC4" w:rsidRDefault="0045128F" w:rsidP="00551498">
            <w:pPr>
              <w:pStyle w:val="TAC"/>
              <w:rPr>
                <w:lang w:val="en-US" w:eastAsia="zh-CN"/>
              </w:rPr>
            </w:pPr>
          </w:p>
        </w:tc>
      </w:tr>
      <w:tr w:rsidR="0045128F" w:rsidRPr="001C0CC4" w14:paraId="1D987737" w14:textId="77777777" w:rsidTr="00551498">
        <w:trPr>
          <w:trHeight w:val="29"/>
          <w:jc w:val="center"/>
        </w:trPr>
        <w:tc>
          <w:tcPr>
            <w:tcW w:w="1466" w:type="dxa"/>
            <w:vMerge/>
            <w:tcBorders>
              <w:left w:val="single" w:sz="4" w:space="0" w:color="auto"/>
              <w:right w:val="single" w:sz="4" w:space="0" w:color="auto"/>
            </w:tcBorders>
            <w:vAlign w:val="center"/>
          </w:tcPr>
          <w:p w14:paraId="22BC8911"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5E310B7"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63051784"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55641764" w14:textId="77777777" w:rsidR="0045128F" w:rsidRPr="001C0CC4" w:rsidRDefault="0045128F" w:rsidP="00551498">
            <w:pPr>
              <w:pStyle w:val="TAC"/>
              <w:rPr>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vAlign w:val="center"/>
          </w:tcPr>
          <w:p w14:paraId="7BE23B81"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111BE72" w14:textId="77777777" w:rsidR="0045128F" w:rsidRPr="001C0CC4" w:rsidRDefault="0045128F" w:rsidP="00551498">
            <w:pPr>
              <w:pStyle w:val="TAC"/>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C3FB8D"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996056C" w14:textId="77777777" w:rsidR="0045128F" w:rsidRPr="001C0CC4" w:rsidRDefault="0045128F" w:rsidP="00551498">
            <w:pPr>
              <w:pStyle w:val="TAC"/>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B5AD8BA"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7391EE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5635AC3"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F9DB25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CED89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D57184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4B4151"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F15C559"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3140CA2A" w14:textId="77777777" w:rsidR="0045128F" w:rsidRPr="001C0CC4" w:rsidRDefault="0045128F" w:rsidP="00551498">
            <w:pPr>
              <w:pStyle w:val="TAC"/>
              <w:rPr>
                <w:lang w:val="en-US" w:eastAsia="zh-CN"/>
              </w:rPr>
            </w:pPr>
          </w:p>
        </w:tc>
      </w:tr>
      <w:tr w:rsidR="0045128F" w:rsidRPr="001C0CC4" w14:paraId="079A79D7" w14:textId="77777777" w:rsidTr="00551498">
        <w:trPr>
          <w:trHeight w:val="29"/>
          <w:jc w:val="center"/>
        </w:trPr>
        <w:tc>
          <w:tcPr>
            <w:tcW w:w="1466" w:type="dxa"/>
            <w:vMerge/>
            <w:tcBorders>
              <w:left w:val="single" w:sz="4" w:space="0" w:color="auto"/>
              <w:right w:val="single" w:sz="4" w:space="0" w:color="auto"/>
            </w:tcBorders>
            <w:vAlign w:val="center"/>
          </w:tcPr>
          <w:p w14:paraId="7D22372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4AB63AF"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E1BFC2D"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2A62EC0" w14:textId="77777777" w:rsidR="0045128F" w:rsidRPr="001C0CC4" w:rsidRDefault="0045128F" w:rsidP="00551498">
            <w:pPr>
              <w:pStyle w:val="TAC"/>
              <w:rPr>
                <w:lang w:val="en-US" w:eastAsia="zh-CN"/>
              </w:rPr>
            </w:pPr>
            <w:r w:rsidRPr="001C0CC4">
              <w:rPr>
                <w:szCs w:val="18"/>
                <w:lang w:val="en-US"/>
              </w:rPr>
              <w:t>60</w:t>
            </w:r>
          </w:p>
        </w:tc>
        <w:tc>
          <w:tcPr>
            <w:tcW w:w="586" w:type="dxa"/>
            <w:tcBorders>
              <w:top w:val="single" w:sz="4" w:space="0" w:color="auto"/>
              <w:left w:val="single" w:sz="4" w:space="0" w:color="auto"/>
              <w:bottom w:val="single" w:sz="4" w:space="0" w:color="auto"/>
              <w:right w:val="single" w:sz="4" w:space="0" w:color="auto"/>
            </w:tcBorders>
            <w:vAlign w:val="center"/>
          </w:tcPr>
          <w:p w14:paraId="6C5C64DF"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96B939" w14:textId="77777777" w:rsidR="0045128F" w:rsidRPr="001C0CC4" w:rsidRDefault="0045128F" w:rsidP="00551498">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4C7D13"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456712AD"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1E44495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BE8E4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5654DC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659B2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6FE8C60"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E5C0AD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C192E15"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D0989C9"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31F7B9AA" w14:textId="77777777" w:rsidR="0045128F" w:rsidRPr="001C0CC4" w:rsidRDefault="0045128F" w:rsidP="00551498">
            <w:pPr>
              <w:pStyle w:val="TAC"/>
              <w:rPr>
                <w:lang w:val="en-US" w:eastAsia="zh-CN"/>
              </w:rPr>
            </w:pPr>
          </w:p>
        </w:tc>
      </w:tr>
      <w:tr w:rsidR="0045128F" w:rsidRPr="001C0CC4" w14:paraId="326678D9" w14:textId="77777777" w:rsidTr="00551498">
        <w:trPr>
          <w:trHeight w:val="29"/>
          <w:jc w:val="center"/>
        </w:trPr>
        <w:tc>
          <w:tcPr>
            <w:tcW w:w="1466" w:type="dxa"/>
            <w:vMerge/>
            <w:tcBorders>
              <w:left w:val="single" w:sz="4" w:space="0" w:color="auto"/>
              <w:right w:val="single" w:sz="4" w:space="0" w:color="auto"/>
            </w:tcBorders>
            <w:vAlign w:val="center"/>
          </w:tcPr>
          <w:p w14:paraId="4C40E0B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FFA458A"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6F4AB6A4" w14:textId="77777777" w:rsidR="0045128F" w:rsidRPr="001C0CC4" w:rsidRDefault="0045128F" w:rsidP="00551498">
            <w:pPr>
              <w:pStyle w:val="TAC"/>
              <w:rPr>
                <w:lang w:val="en-US" w:eastAsia="zh-CN"/>
              </w:rPr>
            </w:pPr>
            <w:r w:rsidRPr="001C0CC4">
              <w:rPr>
                <w:szCs w:val="18"/>
                <w:lang w:val="en-US"/>
              </w:rPr>
              <w:t>n78</w:t>
            </w:r>
          </w:p>
        </w:tc>
        <w:tc>
          <w:tcPr>
            <w:tcW w:w="656" w:type="dxa"/>
            <w:tcBorders>
              <w:top w:val="single" w:sz="4" w:space="0" w:color="auto"/>
              <w:left w:val="single" w:sz="4" w:space="0" w:color="auto"/>
              <w:bottom w:val="single" w:sz="4" w:space="0" w:color="auto"/>
              <w:right w:val="single" w:sz="4" w:space="0" w:color="auto"/>
            </w:tcBorders>
          </w:tcPr>
          <w:p w14:paraId="204DA6FE"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vAlign w:val="center"/>
          </w:tcPr>
          <w:p w14:paraId="5E0C2A06"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3B51A86"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C74133"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81D160B"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EE3A00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7E117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6FF60B"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3EBD3D"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3EEC4AD"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FBC975"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6C789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B5A8EF9"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7C2BABB0" w14:textId="77777777" w:rsidR="0045128F" w:rsidRPr="001C0CC4" w:rsidRDefault="0045128F" w:rsidP="00551498">
            <w:pPr>
              <w:pStyle w:val="TAC"/>
              <w:rPr>
                <w:lang w:val="en-US" w:eastAsia="zh-CN"/>
              </w:rPr>
            </w:pPr>
          </w:p>
        </w:tc>
      </w:tr>
      <w:tr w:rsidR="0045128F" w:rsidRPr="001C0CC4" w14:paraId="5D04D3AE" w14:textId="77777777" w:rsidTr="00551498">
        <w:trPr>
          <w:trHeight w:val="29"/>
          <w:jc w:val="center"/>
        </w:trPr>
        <w:tc>
          <w:tcPr>
            <w:tcW w:w="1466" w:type="dxa"/>
            <w:vMerge/>
            <w:tcBorders>
              <w:left w:val="single" w:sz="4" w:space="0" w:color="auto"/>
              <w:right w:val="single" w:sz="4" w:space="0" w:color="auto"/>
            </w:tcBorders>
            <w:vAlign w:val="center"/>
          </w:tcPr>
          <w:p w14:paraId="2036E4B1"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4F0153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3969F02A"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302F3C5F"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vAlign w:val="center"/>
          </w:tcPr>
          <w:p w14:paraId="1F2BDC6F"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0B45295"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D10A2D"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E80377C"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7DD99C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B60C8A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AFE56FB"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A5BAA62"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9A44B37"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EE6601C"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701F7ED"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910C59" w14:textId="77777777" w:rsidR="0045128F" w:rsidRPr="001C0CC4" w:rsidRDefault="0045128F" w:rsidP="00551498">
            <w:pPr>
              <w:pStyle w:val="TAC"/>
              <w:rPr>
                <w:szCs w:val="18"/>
                <w:lang w:val="en-US" w:eastAsia="zh-CN"/>
              </w:rPr>
            </w:pPr>
            <w:r w:rsidRPr="001C0CC4">
              <w:rPr>
                <w:szCs w:val="18"/>
                <w:lang w:val="en-US"/>
              </w:rPr>
              <w:t>Yes</w:t>
            </w:r>
          </w:p>
        </w:tc>
        <w:tc>
          <w:tcPr>
            <w:tcW w:w="1286" w:type="dxa"/>
            <w:vMerge/>
            <w:tcBorders>
              <w:left w:val="single" w:sz="4" w:space="0" w:color="auto"/>
              <w:right w:val="single" w:sz="4" w:space="0" w:color="auto"/>
            </w:tcBorders>
            <w:vAlign w:val="center"/>
          </w:tcPr>
          <w:p w14:paraId="74939695" w14:textId="77777777" w:rsidR="0045128F" w:rsidRPr="001C0CC4" w:rsidRDefault="0045128F" w:rsidP="00551498">
            <w:pPr>
              <w:pStyle w:val="TAC"/>
              <w:rPr>
                <w:lang w:val="en-US" w:eastAsia="zh-CN"/>
              </w:rPr>
            </w:pPr>
          </w:p>
        </w:tc>
      </w:tr>
      <w:tr w:rsidR="0045128F" w:rsidRPr="001C0CC4" w14:paraId="26ECA94C" w14:textId="77777777" w:rsidTr="00551498">
        <w:trPr>
          <w:trHeight w:val="29"/>
          <w:jc w:val="center"/>
        </w:trPr>
        <w:tc>
          <w:tcPr>
            <w:tcW w:w="1466" w:type="dxa"/>
            <w:vMerge/>
            <w:tcBorders>
              <w:left w:val="single" w:sz="4" w:space="0" w:color="auto"/>
              <w:right w:val="single" w:sz="4" w:space="0" w:color="auto"/>
            </w:tcBorders>
            <w:vAlign w:val="center"/>
          </w:tcPr>
          <w:p w14:paraId="1D39964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547C484"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6D4ACCCC"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699FADEF" w14:textId="77777777" w:rsidR="0045128F" w:rsidRPr="001C0CC4" w:rsidRDefault="0045128F" w:rsidP="00551498">
            <w:pPr>
              <w:pStyle w:val="TAC"/>
              <w:rPr>
                <w:szCs w:val="18"/>
                <w:lang w:val="en-US" w:eastAsia="zh-CN"/>
              </w:rPr>
            </w:pPr>
            <w:r w:rsidRPr="001C0CC4">
              <w:rPr>
                <w:szCs w:val="18"/>
                <w:lang w:val="en-US"/>
              </w:rPr>
              <w:t>60</w:t>
            </w:r>
          </w:p>
        </w:tc>
        <w:tc>
          <w:tcPr>
            <w:tcW w:w="586" w:type="dxa"/>
            <w:tcBorders>
              <w:top w:val="single" w:sz="4" w:space="0" w:color="auto"/>
              <w:left w:val="single" w:sz="4" w:space="0" w:color="auto"/>
              <w:bottom w:val="single" w:sz="4" w:space="0" w:color="auto"/>
              <w:right w:val="single" w:sz="4" w:space="0" w:color="auto"/>
            </w:tcBorders>
            <w:vAlign w:val="center"/>
          </w:tcPr>
          <w:p w14:paraId="2DE0A58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E3B27FA"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E7965EE"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2483991"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7D5754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300D32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1B22988"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F02B7B"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AC10F2A"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6F6CEF"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B3133E"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F62CA1" w14:textId="77777777" w:rsidR="0045128F" w:rsidRPr="001C0CC4" w:rsidRDefault="0045128F" w:rsidP="00551498">
            <w:pPr>
              <w:pStyle w:val="TAC"/>
              <w:rPr>
                <w:szCs w:val="18"/>
                <w:lang w:val="en-US" w:eastAsia="zh-CN"/>
              </w:rPr>
            </w:pPr>
            <w:r w:rsidRPr="001C0CC4">
              <w:rPr>
                <w:szCs w:val="18"/>
                <w:lang w:val="en-US"/>
              </w:rPr>
              <w:t>Yes</w:t>
            </w:r>
          </w:p>
        </w:tc>
        <w:tc>
          <w:tcPr>
            <w:tcW w:w="1286" w:type="dxa"/>
            <w:vMerge/>
            <w:tcBorders>
              <w:left w:val="single" w:sz="4" w:space="0" w:color="auto"/>
              <w:bottom w:val="single" w:sz="4" w:space="0" w:color="auto"/>
              <w:right w:val="single" w:sz="4" w:space="0" w:color="auto"/>
            </w:tcBorders>
            <w:vAlign w:val="center"/>
          </w:tcPr>
          <w:p w14:paraId="0B1B071D" w14:textId="77777777" w:rsidR="0045128F" w:rsidRPr="001C0CC4" w:rsidRDefault="0045128F" w:rsidP="00551498">
            <w:pPr>
              <w:pStyle w:val="TAC"/>
              <w:rPr>
                <w:lang w:val="en-US" w:eastAsia="zh-CN"/>
              </w:rPr>
            </w:pPr>
          </w:p>
        </w:tc>
      </w:tr>
      <w:tr w:rsidR="0045128F" w:rsidRPr="001C0CC4" w14:paraId="5E9D215B"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60278034" w14:textId="77777777" w:rsidR="0045128F" w:rsidRPr="00487FDD" w:rsidRDefault="0045128F" w:rsidP="00551498">
            <w:pPr>
              <w:pStyle w:val="TAC"/>
              <w:rPr>
                <w:lang w:val="en-US" w:eastAsia="zh-CN"/>
              </w:rPr>
            </w:pPr>
            <w:r w:rsidRPr="00EA24EF">
              <w:rPr>
                <w:lang w:val="en-US" w:eastAsia="zh-CN"/>
              </w:rPr>
              <w:t>CA_n3A-n28A-n77A</w:t>
            </w:r>
          </w:p>
        </w:tc>
        <w:tc>
          <w:tcPr>
            <w:tcW w:w="1366" w:type="dxa"/>
            <w:vMerge w:val="restart"/>
            <w:tcBorders>
              <w:top w:val="single" w:sz="4" w:space="0" w:color="auto"/>
              <w:left w:val="single" w:sz="4" w:space="0" w:color="auto"/>
              <w:right w:val="single" w:sz="4" w:space="0" w:color="auto"/>
            </w:tcBorders>
            <w:vAlign w:val="center"/>
          </w:tcPr>
          <w:p w14:paraId="666E428D" w14:textId="77777777" w:rsidR="0045128F" w:rsidRDefault="0045128F" w:rsidP="00551498">
            <w:pPr>
              <w:pStyle w:val="TAC"/>
              <w:rPr>
                <w:rFonts w:cs="Arial"/>
                <w:lang w:eastAsia="zh-CN"/>
              </w:rPr>
            </w:pPr>
            <w:r>
              <w:rPr>
                <w:rFonts w:cs="Arial"/>
                <w:lang w:eastAsia="zh-CN"/>
              </w:rPr>
              <w:t>CA_n3A-n28A</w:t>
            </w:r>
          </w:p>
          <w:p w14:paraId="2EFBF823" w14:textId="77777777" w:rsidR="0045128F" w:rsidRDefault="0045128F" w:rsidP="00551498">
            <w:pPr>
              <w:pStyle w:val="TAC"/>
              <w:rPr>
                <w:rFonts w:cs="Arial"/>
                <w:lang w:eastAsia="zh-CN"/>
              </w:rPr>
            </w:pPr>
            <w:r>
              <w:rPr>
                <w:rFonts w:cs="Arial"/>
                <w:lang w:eastAsia="zh-CN"/>
              </w:rPr>
              <w:t>CA_n3A-n77A</w:t>
            </w:r>
          </w:p>
          <w:p w14:paraId="136B132F" w14:textId="77777777" w:rsidR="0045128F" w:rsidRPr="00EA24EF" w:rsidRDefault="0045128F" w:rsidP="00551498">
            <w:pPr>
              <w:pStyle w:val="TAC"/>
              <w:rPr>
                <w:lang w:val="en-US" w:eastAsia="zh-CN"/>
              </w:rPr>
            </w:pPr>
            <w:r>
              <w:rPr>
                <w:rFonts w:cs="Arial"/>
                <w:lang w:eastAsia="zh-CN"/>
              </w:rPr>
              <w:t>CA_n28A-n77A</w:t>
            </w:r>
          </w:p>
        </w:tc>
        <w:tc>
          <w:tcPr>
            <w:tcW w:w="666" w:type="dxa"/>
            <w:vMerge w:val="restart"/>
            <w:tcBorders>
              <w:top w:val="single" w:sz="4" w:space="0" w:color="auto"/>
              <w:left w:val="single" w:sz="4" w:space="0" w:color="auto"/>
              <w:right w:val="single" w:sz="4" w:space="0" w:color="auto"/>
            </w:tcBorders>
            <w:vAlign w:val="center"/>
          </w:tcPr>
          <w:p w14:paraId="0DCBBBF5" w14:textId="77777777" w:rsidR="0045128F" w:rsidRPr="00487FDD" w:rsidRDefault="0045128F" w:rsidP="00551498">
            <w:pPr>
              <w:pStyle w:val="TAC"/>
              <w:rPr>
                <w:lang w:val="en-US" w:eastAsia="zh-CN"/>
              </w:rPr>
            </w:pPr>
            <w:r w:rsidRPr="00EA24EF">
              <w:rPr>
                <w:lang w:val="en-US" w:eastAsia="zh-CN"/>
              </w:rPr>
              <w:t>n3</w:t>
            </w:r>
          </w:p>
        </w:tc>
        <w:tc>
          <w:tcPr>
            <w:tcW w:w="656" w:type="dxa"/>
            <w:tcBorders>
              <w:top w:val="single" w:sz="4" w:space="0" w:color="auto"/>
              <w:left w:val="single" w:sz="4" w:space="0" w:color="auto"/>
              <w:bottom w:val="single" w:sz="4" w:space="0" w:color="auto"/>
              <w:right w:val="single" w:sz="4" w:space="0" w:color="auto"/>
            </w:tcBorders>
          </w:tcPr>
          <w:p w14:paraId="5BF65D3A" w14:textId="77777777" w:rsidR="0045128F" w:rsidRPr="00487FDD"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5634EE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DD64BF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2DBD24"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2BDE992"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AB63133"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5A8A3CF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523FA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260B4A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2FFFD8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1AD219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9EE94F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0D6A6C6"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65C8ACE1" w14:textId="77777777" w:rsidR="0045128F" w:rsidRPr="00EA24EF" w:rsidRDefault="0045128F" w:rsidP="00551498">
            <w:pPr>
              <w:pStyle w:val="TAC"/>
              <w:rPr>
                <w:szCs w:val="18"/>
                <w:lang w:val="en-US"/>
              </w:rPr>
            </w:pPr>
            <w:r w:rsidRPr="00EA24EF">
              <w:rPr>
                <w:szCs w:val="18"/>
                <w:lang w:val="en-US"/>
              </w:rPr>
              <w:t>0</w:t>
            </w:r>
          </w:p>
        </w:tc>
      </w:tr>
      <w:tr w:rsidR="0045128F" w:rsidRPr="001C0CC4" w14:paraId="6B63EDB6" w14:textId="77777777" w:rsidTr="00551498">
        <w:trPr>
          <w:trHeight w:val="29"/>
          <w:jc w:val="center"/>
        </w:trPr>
        <w:tc>
          <w:tcPr>
            <w:tcW w:w="1466" w:type="dxa"/>
            <w:vMerge/>
            <w:tcBorders>
              <w:left w:val="single" w:sz="4" w:space="0" w:color="auto"/>
              <w:right w:val="single" w:sz="4" w:space="0" w:color="auto"/>
            </w:tcBorders>
            <w:vAlign w:val="center"/>
          </w:tcPr>
          <w:p w14:paraId="4D15964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033AD3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988D505"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416109F1" w14:textId="77777777" w:rsidR="0045128F" w:rsidRPr="00487FDD"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42C7365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F7BC47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2D4A3E"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686292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3E4B38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7C8020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F02CB6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41970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44C410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68C1E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E392A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A7E2BC5"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561FE42" w14:textId="77777777" w:rsidR="0045128F" w:rsidRPr="00EA24EF" w:rsidRDefault="0045128F" w:rsidP="00551498">
            <w:pPr>
              <w:pStyle w:val="TAC"/>
              <w:rPr>
                <w:szCs w:val="18"/>
                <w:lang w:val="en-US"/>
              </w:rPr>
            </w:pPr>
          </w:p>
        </w:tc>
      </w:tr>
      <w:tr w:rsidR="0045128F" w:rsidRPr="001C0CC4" w14:paraId="57D05CD1" w14:textId="77777777" w:rsidTr="00551498">
        <w:trPr>
          <w:trHeight w:val="29"/>
          <w:jc w:val="center"/>
        </w:trPr>
        <w:tc>
          <w:tcPr>
            <w:tcW w:w="1466" w:type="dxa"/>
            <w:vMerge/>
            <w:tcBorders>
              <w:left w:val="single" w:sz="4" w:space="0" w:color="auto"/>
              <w:right w:val="single" w:sz="4" w:space="0" w:color="auto"/>
            </w:tcBorders>
            <w:vAlign w:val="center"/>
          </w:tcPr>
          <w:p w14:paraId="73A340B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8F7D34D"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6720AD0"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50159F3C" w14:textId="77777777" w:rsidR="0045128F" w:rsidRPr="00487FDD"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688A9A2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49F1A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7C8D283"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E40B792"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3CF169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AA14078"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733113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D291C3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D2D2A2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B6D36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8D95AA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577AE02"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B5B476F" w14:textId="77777777" w:rsidR="0045128F" w:rsidRPr="00EA24EF" w:rsidRDefault="0045128F" w:rsidP="00551498">
            <w:pPr>
              <w:pStyle w:val="TAC"/>
              <w:rPr>
                <w:szCs w:val="18"/>
                <w:lang w:val="en-US"/>
              </w:rPr>
            </w:pPr>
          </w:p>
        </w:tc>
      </w:tr>
      <w:tr w:rsidR="0045128F" w:rsidRPr="001C0CC4" w14:paraId="4AAF05B6" w14:textId="77777777" w:rsidTr="00551498">
        <w:trPr>
          <w:trHeight w:val="29"/>
          <w:jc w:val="center"/>
        </w:trPr>
        <w:tc>
          <w:tcPr>
            <w:tcW w:w="1466" w:type="dxa"/>
            <w:vMerge/>
            <w:tcBorders>
              <w:left w:val="single" w:sz="4" w:space="0" w:color="auto"/>
              <w:right w:val="single" w:sz="4" w:space="0" w:color="auto"/>
            </w:tcBorders>
            <w:vAlign w:val="center"/>
          </w:tcPr>
          <w:p w14:paraId="6F85A28D"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4B9F940"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1D9BFA2C" w14:textId="77777777" w:rsidR="0045128F" w:rsidRPr="00487FDD" w:rsidRDefault="0045128F" w:rsidP="00551498">
            <w:pPr>
              <w:pStyle w:val="TAC"/>
              <w:rPr>
                <w:lang w:val="en-US" w:eastAsia="zh-CN"/>
              </w:rPr>
            </w:pPr>
            <w:r w:rsidRPr="00EA24EF">
              <w:rPr>
                <w:lang w:val="en-US" w:eastAsia="zh-CN"/>
              </w:rPr>
              <w:t>n28</w:t>
            </w:r>
          </w:p>
        </w:tc>
        <w:tc>
          <w:tcPr>
            <w:tcW w:w="656" w:type="dxa"/>
            <w:tcBorders>
              <w:top w:val="single" w:sz="4" w:space="0" w:color="auto"/>
              <w:left w:val="single" w:sz="4" w:space="0" w:color="auto"/>
              <w:bottom w:val="single" w:sz="4" w:space="0" w:color="auto"/>
              <w:right w:val="single" w:sz="4" w:space="0" w:color="auto"/>
            </w:tcBorders>
          </w:tcPr>
          <w:p w14:paraId="03D92F72" w14:textId="77777777" w:rsidR="0045128F" w:rsidRPr="00487FDD"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3DFDEA8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11A1248"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03C2F9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FF9BE98"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B119CD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DBBCDB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CF898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CDB9B5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FE250C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84116B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410539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1630EFD"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042B88E" w14:textId="77777777" w:rsidR="0045128F" w:rsidRPr="00EA24EF" w:rsidRDefault="0045128F" w:rsidP="00551498">
            <w:pPr>
              <w:pStyle w:val="TAC"/>
              <w:rPr>
                <w:szCs w:val="18"/>
                <w:lang w:val="en-US"/>
              </w:rPr>
            </w:pPr>
          </w:p>
        </w:tc>
      </w:tr>
      <w:tr w:rsidR="0045128F" w:rsidRPr="001C0CC4" w14:paraId="5431A78D" w14:textId="77777777" w:rsidTr="00551498">
        <w:trPr>
          <w:trHeight w:val="29"/>
          <w:jc w:val="center"/>
        </w:trPr>
        <w:tc>
          <w:tcPr>
            <w:tcW w:w="1466" w:type="dxa"/>
            <w:vMerge/>
            <w:tcBorders>
              <w:left w:val="single" w:sz="4" w:space="0" w:color="auto"/>
              <w:right w:val="single" w:sz="4" w:space="0" w:color="auto"/>
            </w:tcBorders>
            <w:vAlign w:val="center"/>
          </w:tcPr>
          <w:p w14:paraId="377B072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5CD926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A760DE0"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5DFF1467" w14:textId="77777777" w:rsidR="0045128F" w:rsidRPr="00487FDD"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1DBE9EF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4E4502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5E2CDE4"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9017DBE"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941BAA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9A2E10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89F982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9C8BA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9A7233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FEFE2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069CE4E"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61C4488"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57DBFBD" w14:textId="77777777" w:rsidR="0045128F" w:rsidRPr="00EA24EF" w:rsidRDefault="0045128F" w:rsidP="00551498">
            <w:pPr>
              <w:pStyle w:val="TAC"/>
              <w:rPr>
                <w:szCs w:val="18"/>
                <w:lang w:val="en-US"/>
              </w:rPr>
            </w:pPr>
          </w:p>
        </w:tc>
      </w:tr>
      <w:tr w:rsidR="0045128F" w:rsidRPr="001C0CC4" w14:paraId="3685B2C8" w14:textId="77777777" w:rsidTr="00551498">
        <w:trPr>
          <w:trHeight w:val="29"/>
          <w:jc w:val="center"/>
        </w:trPr>
        <w:tc>
          <w:tcPr>
            <w:tcW w:w="1466" w:type="dxa"/>
            <w:vMerge/>
            <w:tcBorders>
              <w:left w:val="single" w:sz="4" w:space="0" w:color="auto"/>
              <w:right w:val="single" w:sz="4" w:space="0" w:color="auto"/>
            </w:tcBorders>
            <w:vAlign w:val="center"/>
          </w:tcPr>
          <w:p w14:paraId="0FF5A9A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E7A7F4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C719A3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4D3503A5" w14:textId="77777777" w:rsidR="0045128F" w:rsidRPr="00487FDD"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05D9B37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BC6FD5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F14738"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2462908"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78A0CAC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B90414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82647D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F9F02A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34E0A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19C7FB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DBE5F8"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E12432B"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4DA7B98A" w14:textId="77777777" w:rsidR="0045128F" w:rsidRPr="00EA24EF" w:rsidRDefault="0045128F" w:rsidP="00551498">
            <w:pPr>
              <w:pStyle w:val="TAC"/>
              <w:rPr>
                <w:szCs w:val="18"/>
                <w:lang w:val="en-US"/>
              </w:rPr>
            </w:pPr>
          </w:p>
        </w:tc>
      </w:tr>
      <w:tr w:rsidR="0045128F" w:rsidRPr="001C0CC4" w14:paraId="0F127DA1" w14:textId="77777777" w:rsidTr="00551498">
        <w:trPr>
          <w:trHeight w:val="29"/>
          <w:jc w:val="center"/>
        </w:trPr>
        <w:tc>
          <w:tcPr>
            <w:tcW w:w="1466" w:type="dxa"/>
            <w:vMerge/>
            <w:tcBorders>
              <w:left w:val="single" w:sz="4" w:space="0" w:color="auto"/>
              <w:right w:val="single" w:sz="4" w:space="0" w:color="auto"/>
            </w:tcBorders>
            <w:vAlign w:val="center"/>
          </w:tcPr>
          <w:p w14:paraId="42287FB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6B88040"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0F1CD8E4" w14:textId="77777777" w:rsidR="0045128F" w:rsidRPr="00487FDD" w:rsidRDefault="0045128F" w:rsidP="00551498">
            <w:pPr>
              <w:pStyle w:val="TAC"/>
              <w:rPr>
                <w:lang w:val="en-US" w:eastAsia="zh-CN"/>
              </w:rPr>
            </w:pPr>
            <w:r w:rsidRPr="00EA24EF">
              <w:rPr>
                <w:lang w:val="en-US" w:eastAsia="zh-CN"/>
              </w:rPr>
              <w:t>n77</w:t>
            </w:r>
          </w:p>
        </w:tc>
        <w:tc>
          <w:tcPr>
            <w:tcW w:w="656" w:type="dxa"/>
            <w:tcBorders>
              <w:top w:val="single" w:sz="4" w:space="0" w:color="auto"/>
              <w:left w:val="single" w:sz="4" w:space="0" w:color="auto"/>
              <w:bottom w:val="single" w:sz="4" w:space="0" w:color="auto"/>
              <w:right w:val="single" w:sz="4" w:space="0" w:color="auto"/>
            </w:tcBorders>
          </w:tcPr>
          <w:p w14:paraId="60B95ACC"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41DD384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EC3B78E"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565A74B"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77CFA084"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34DD19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B6EDF4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7789B0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8DF6B01"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18BF96"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67A9624"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7DEA2D8"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31A020C"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7CD6E70" w14:textId="77777777" w:rsidR="0045128F" w:rsidRPr="00EA24EF" w:rsidRDefault="0045128F" w:rsidP="00551498">
            <w:pPr>
              <w:pStyle w:val="TAC"/>
              <w:rPr>
                <w:szCs w:val="18"/>
                <w:lang w:val="en-US"/>
              </w:rPr>
            </w:pPr>
          </w:p>
        </w:tc>
      </w:tr>
      <w:tr w:rsidR="0045128F" w:rsidRPr="001C0CC4" w14:paraId="5062FCC7" w14:textId="77777777" w:rsidTr="00551498">
        <w:trPr>
          <w:trHeight w:val="29"/>
          <w:jc w:val="center"/>
        </w:trPr>
        <w:tc>
          <w:tcPr>
            <w:tcW w:w="1466" w:type="dxa"/>
            <w:vMerge/>
            <w:tcBorders>
              <w:left w:val="single" w:sz="4" w:space="0" w:color="auto"/>
              <w:right w:val="single" w:sz="4" w:space="0" w:color="auto"/>
            </w:tcBorders>
            <w:vAlign w:val="center"/>
          </w:tcPr>
          <w:p w14:paraId="536A532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1047B20"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3F4357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1AB32072"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64F07A9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89B25F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30CDA15"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4F1757FB"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D9717D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87B77C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3AE650E"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467B589"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9AC0E8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8B62F00"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0360AA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443D262"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28EABD0A" w14:textId="77777777" w:rsidR="0045128F" w:rsidRPr="00EA24EF" w:rsidRDefault="0045128F" w:rsidP="00551498">
            <w:pPr>
              <w:pStyle w:val="TAC"/>
              <w:rPr>
                <w:szCs w:val="18"/>
                <w:lang w:val="en-US"/>
              </w:rPr>
            </w:pPr>
          </w:p>
        </w:tc>
      </w:tr>
      <w:tr w:rsidR="0045128F" w:rsidRPr="001C0CC4" w14:paraId="42A5FB00" w14:textId="77777777" w:rsidTr="00551498">
        <w:trPr>
          <w:trHeight w:val="29"/>
          <w:jc w:val="center"/>
        </w:trPr>
        <w:tc>
          <w:tcPr>
            <w:tcW w:w="1466" w:type="dxa"/>
            <w:vMerge/>
            <w:tcBorders>
              <w:left w:val="single" w:sz="4" w:space="0" w:color="auto"/>
              <w:right w:val="single" w:sz="4" w:space="0" w:color="auto"/>
            </w:tcBorders>
            <w:vAlign w:val="center"/>
          </w:tcPr>
          <w:p w14:paraId="0088377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4C46331"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D1E008D"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03081DF1"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69714C6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A8C67C1"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7753646"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26AFE922"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58F7EB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CFC0EC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CCF2D19"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3020541"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F905B0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00172F6"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2A42987"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ED9D1B8"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bottom w:val="single" w:sz="4" w:space="0" w:color="auto"/>
              <w:right w:val="single" w:sz="4" w:space="0" w:color="auto"/>
            </w:tcBorders>
            <w:vAlign w:val="center"/>
          </w:tcPr>
          <w:p w14:paraId="354F6A18" w14:textId="77777777" w:rsidR="0045128F" w:rsidRPr="00EA24EF" w:rsidRDefault="0045128F" w:rsidP="00551498">
            <w:pPr>
              <w:pStyle w:val="TAC"/>
              <w:rPr>
                <w:szCs w:val="18"/>
                <w:lang w:val="en-US"/>
              </w:rPr>
            </w:pPr>
          </w:p>
        </w:tc>
      </w:tr>
      <w:tr w:rsidR="0045128F" w:rsidRPr="001C0CC4" w14:paraId="7A026D09" w14:textId="77777777" w:rsidTr="00551498">
        <w:trPr>
          <w:trHeight w:val="29"/>
          <w:jc w:val="center"/>
        </w:trPr>
        <w:tc>
          <w:tcPr>
            <w:tcW w:w="1466" w:type="dxa"/>
            <w:vMerge w:val="restart"/>
            <w:tcBorders>
              <w:left w:val="single" w:sz="4" w:space="0" w:color="auto"/>
              <w:right w:val="single" w:sz="4" w:space="0" w:color="auto"/>
            </w:tcBorders>
            <w:vAlign w:val="center"/>
          </w:tcPr>
          <w:p w14:paraId="749B187F" w14:textId="77777777" w:rsidR="0045128F" w:rsidRPr="00487FDD" w:rsidRDefault="0045128F" w:rsidP="00551498">
            <w:pPr>
              <w:pStyle w:val="TAC"/>
              <w:rPr>
                <w:lang w:val="en-US" w:eastAsia="zh-CN"/>
              </w:rPr>
            </w:pPr>
            <w:r>
              <w:rPr>
                <w:lang w:val="en-US" w:eastAsia="zh-CN"/>
              </w:rPr>
              <w:t>CA_n3A-n28A-n77(2A)</w:t>
            </w:r>
          </w:p>
        </w:tc>
        <w:tc>
          <w:tcPr>
            <w:tcW w:w="1366" w:type="dxa"/>
            <w:vMerge w:val="restart"/>
            <w:tcBorders>
              <w:left w:val="single" w:sz="4" w:space="0" w:color="auto"/>
              <w:right w:val="single" w:sz="4" w:space="0" w:color="auto"/>
            </w:tcBorders>
            <w:vAlign w:val="center"/>
          </w:tcPr>
          <w:p w14:paraId="7D07B6BF" w14:textId="77777777" w:rsidR="0045128F" w:rsidRPr="00EA24EF" w:rsidRDefault="0045128F" w:rsidP="00551498">
            <w:pPr>
              <w:pStyle w:val="TAC"/>
              <w:rPr>
                <w:lang w:val="en-US" w:eastAsia="zh-CN"/>
              </w:rPr>
            </w:pPr>
            <w:r>
              <w:rPr>
                <w:lang w:val="en-US" w:eastAsia="zh-CN"/>
              </w:rPr>
              <w:t>-</w:t>
            </w:r>
          </w:p>
        </w:tc>
        <w:tc>
          <w:tcPr>
            <w:tcW w:w="666" w:type="dxa"/>
            <w:vMerge w:val="restart"/>
            <w:tcBorders>
              <w:left w:val="single" w:sz="4" w:space="0" w:color="auto"/>
              <w:right w:val="single" w:sz="4" w:space="0" w:color="auto"/>
            </w:tcBorders>
            <w:vAlign w:val="center"/>
          </w:tcPr>
          <w:p w14:paraId="2BFAABE8" w14:textId="77777777" w:rsidR="0045128F" w:rsidRPr="00487FDD" w:rsidRDefault="0045128F" w:rsidP="00551498">
            <w:pPr>
              <w:pStyle w:val="TAC"/>
              <w:rPr>
                <w:lang w:val="en-US" w:eastAsia="zh-CN"/>
              </w:rPr>
            </w:pPr>
            <w:r>
              <w:rPr>
                <w:lang w:val="en-US" w:eastAsia="zh-CN"/>
              </w:rPr>
              <w:t>n3</w:t>
            </w:r>
          </w:p>
        </w:tc>
        <w:tc>
          <w:tcPr>
            <w:tcW w:w="656" w:type="dxa"/>
            <w:tcBorders>
              <w:top w:val="single" w:sz="4" w:space="0" w:color="auto"/>
              <w:left w:val="single" w:sz="4" w:space="0" w:color="auto"/>
              <w:bottom w:val="single" w:sz="4" w:space="0" w:color="auto"/>
              <w:right w:val="single" w:sz="4" w:space="0" w:color="auto"/>
            </w:tcBorders>
          </w:tcPr>
          <w:p w14:paraId="4AA1BA1F" w14:textId="77777777" w:rsidR="0045128F" w:rsidRPr="00487FDD"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396E251B"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51926196"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7B69D18"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33B5873F"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6125A85"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92789F8"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CE4A6E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AE4453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23FF92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B46A43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016917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CD6967B" w14:textId="77777777" w:rsidR="0045128F" w:rsidRPr="00EA24EF" w:rsidRDefault="0045128F" w:rsidP="00551498">
            <w:pPr>
              <w:pStyle w:val="TAC"/>
              <w:rPr>
                <w:szCs w:val="18"/>
                <w:lang w:val="en-US"/>
              </w:rPr>
            </w:pPr>
          </w:p>
        </w:tc>
        <w:tc>
          <w:tcPr>
            <w:tcW w:w="1286" w:type="dxa"/>
            <w:vMerge w:val="restart"/>
            <w:tcBorders>
              <w:left w:val="single" w:sz="4" w:space="0" w:color="auto"/>
              <w:right w:val="single" w:sz="4" w:space="0" w:color="auto"/>
            </w:tcBorders>
            <w:vAlign w:val="center"/>
          </w:tcPr>
          <w:p w14:paraId="4F57E53E" w14:textId="77777777" w:rsidR="0045128F" w:rsidRPr="00EA24EF" w:rsidRDefault="0045128F" w:rsidP="00551498">
            <w:pPr>
              <w:pStyle w:val="TAC"/>
              <w:rPr>
                <w:szCs w:val="18"/>
                <w:lang w:val="en-US"/>
              </w:rPr>
            </w:pPr>
            <w:r w:rsidRPr="00EA24EF">
              <w:rPr>
                <w:szCs w:val="18"/>
                <w:lang w:val="en-US"/>
              </w:rPr>
              <w:t>0</w:t>
            </w:r>
          </w:p>
        </w:tc>
      </w:tr>
      <w:tr w:rsidR="0045128F" w:rsidRPr="001C0CC4" w14:paraId="29AB9FC0" w14:textId="77777777" w:rsidTr="00551498">
        <w:trPr>
          <w:trHeight w:val="29"/>
          <w:jc w:val="center"/>
        </w:trPr>
        <w:tc>
          <w:tcPr>
            <w:tcW w:w="1466" w:type="dxa"/>
            <w:vMerge/>
            <w:tcBorders>
              <w:left w:val="single" w:sz="4" w:space="0" w:color="auto"/>
              <w:right w:val="single" w:sz="4" w:space="0" w:color="auto"/>
            </w:tcBorders>
            <w:vAlign w:val="center"/>
          </w:tcPr>
          <w:p w14:paraId="4A1DF99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AFCF17D"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54C94E3B"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49CB1728" w14:textId="77777777" w:rsidR="0045128F" w:rsidRPr="00487FDD"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0F443EB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825A1A8"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6B77AF4"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27F4C313"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3EC80F9"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531CBED3"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0D193E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324947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D60308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E32BE0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BB1E11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21556E6"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7B36EBA" w14:textId="77777777" w:rsidR="0045128F" w:rsidRPr="00EA24EF" w:rsidRDefault="0045128F" w:rsidP="00551498">
            <w:pPr>
              <w:pStyle w:val="TAC"/>
              <w:rPr>
                <w:szCs w:val="18"/>
                <w:lang w:val="en-US"/>
              </w:rPr>
            </w:pPr>
          </w:p>
        </w:tc>
      </w:tr>
      <w:tr w:rsidR="0045128F" w:rsidRPr="001C0CC4" w14:paraId="6B8147D5" w14:textId="77777777" w:rsidTr="00551498">
        <w:trPr>
          <w:trHeight w:val="29"/>
          <w:jc w:val="center"/>
        </w:trPr>
        <w:tc>
          <w:tcPr>
            <w:tcW w:w="1466" w:type="dxa"/>
            <w:vMerge/>
            <w:tcBorders>
              <w:left w:val="single" w:sz="4" w:space="0" w:color="auto"/>
              <w:right w:val="single" w:sz="4" w:space="0" w:color="auto"/>
            </w:tcBorders>
            <w:vAlign w:val="center"/>
          </w:tcPr>
          <w:p w14:paraId="381C5BD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2FC582B"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15CF3647"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4961EE4D" w14:textId="77777777" w:rsidR="0045128F" w:rsidRPr="00487FDD"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4CFFD5C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DB89939"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DDACB16"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4DAE11B6"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9EA63BC"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000FD5D"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10498F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86E620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DB375E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8BE936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228CB2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2057120"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5D1C50C" w14:textId="77777777" w:rsidR="0045128F" w:rsidRPr="00EA24EF" w:rsidRDefault="0045128F" w:rsidP="00551498">
            <w:pPr>
              <w:pStyle w:val="TAC"/>
              <w:rPr>
                <w:szCs w:val="18"/>
                <w:lang w:val="en-US"/>
              </w:rPr>
            </w:pPr>
          </w:p>
        </w:tc>
      </w:tr>
      <w:tr w:rsidR="0045128F" w:rsidRPr="001C0CC4" w14:paraId="3531BE61" w14:textId="77777777" w:rsidTr="00551498">
        <w:trPr>
          <w:trHeight w:val="29"/>
          <w:jc w:val="center"/>
        </w:trPr>
        <w:tc>
          <w:tcPr>
            <w:tcW w:w="1466" w:type="dxa"/>
            <w:vMerge/>
            <w:tcBorders>
              <w:left w:val="single" w:sz="4" w:space="0" w:color="auto"/>
              <w:right w:val="single" w:sz="4" w:space="0" w:color="auto"/>
            </w:tcBorders>
            <w:vAlign w:val="center"/>
          </w:tcPr>
          <w:p w14:paraId="59AD947D"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3265EA4"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2209B49D" w14:textId="77777777" w:rsidR="0045128F" w:rsidRPr="00487FDD" w:rsidRDefault="0045128F" w:rsidP="00551498">
            <w:pPr>
              <w:pStyle w:val="TAC"/>
              <w:rPr>
                <w:lang w:val="en-US" w:eastAsia="zh-CN"/>
              </w:rPr>
            </w:pPr>
            <w:r>
              <w:rPr>
                <w:lang w:val="en-US" w:eastAsia="zh-CN"/>
              </w:rPr>
              <w:t>n28</w:t>
            </w:r>
          </w:p>
        </w:tc>
        <w:tc>
          <w:tcPr>
            <w:tcW w:w="656" w:type="dxa"/>
            <w:tcBorders>
              <w:top w:val="single" w:sz="4" w:space="0" w:color="auto"/>
              <w:left w:val="single" w:sz="4" w:space="0" w:color="auto"/>
              <w:bottom w:val="single" w:sz="4" w:space="0" w:color="auto"/>
              <w:right w:val="single" w:sz="4" w:space="0" w:color="auto"/>
            </w:tcBorders>
          </w:tcPr>
          <w:p w14:paraId="6962A866" w14:textId="77777777" w:rsidR="0045128F" w:rsidRPr="00487FDD"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08E34832"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255524D"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E4306EC"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C6D795B"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ED5680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C03E74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CCD2EE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68CCA5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23AC8C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434CF5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903D33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2C9BF78"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0C308B4" w14:textId="77777777" w:rsidR="0045128F" w:rsidRPr="00EA24EF" w:rsidRDefault="0045128F" w:rsidP="00551498">
            <w:pPr>
              <w:pStyle w:val="TAC"/>
              <w:rPr>
                <w:szCs w:val="18"/>
                <w:lang w:val="en-US"/>
              </w:rPr>
            </w:pPr>
          </w:p>
        </w:tc>
      </w:tr>
      <w:tr w:rsidR="0045128F" w:rsidRPr="001C0CC4" w14:paraId="2B79E533" w14:textId="77777777" w:rsidTr="00551498">
        <w:trPr>
          <w:trHeight w:val="29"/>
          <w:jc w:val="center"/>
        </w:trPr>
        <w:tc>
          <w:tcPr>
            <w:tcW w:w="1466" w:type="dxa"/>
            <w:vMerge/>
            <w:tcBorders>
              <w:left w:val="single" w:sz="4" w:space="0" w:color="auto"/>
              <w:right w:val="single" w:sz="4" w:space="0" w:color="auto"/>
            </w:tcBorders>
            <w:vAlign w:val="center"/>
          </w:tcPr>
          <w:p w14:paraId="506152A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0AD7C9B"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5A92244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33863C5D" w14:textId="77777777" w:rsidR="0045128F" w:rsidRPr="00487FDD"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3FC698B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0DCC77F" w14:textId="77777777" w:rsidR="0045128F" w:rsidRPr="00EA24EF" w:rsidRDefault="0045128F" w:rsidP="00551498">
            <w:pPr>
              <w:pStyle w:val="TAC"/>
              <w:rPr>
                <w:szCs w:val="18"/>
                <w:lang w:val="en-US"/>
              </w:rPr>
            </w:pPr>
            <w:r>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0DE1D03"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40C000B" w14:textId="77777777" w:rsidR="0045128F" w:rsidRPr="00EA24EF" w:rsidRDefault="0045128F" w:rsidP="00551498">
            <w:pPr>
              <w:pStyle w:val="TAC"/>
              <w:rPr>
                <w:szCs w:val="18"/>
                <w:lang w:val="en-US"/>
              </w:rPr>
            </w:pPr>
            <w:r>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B6A548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939912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082D51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635D59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A4F832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766663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E6B8AD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EBB4667"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188E303" w14:textId="77777777" w:rsidR="0045128F" w:rsidRPr="00EA24EF" w:rsidRDefault="0045128F" w:rsidP="00551498">
            <w:pPr>
              <w:pStyle w:val="TAC"/>
              <w:rPr>
                <w:szCs w:val="18"/>
                <w:lang w:val="en-US"/>
              </w:rPr>
            </w:pPr>
          </w:p>
        </w:tc>
      </w:tr>
      <w:tr w:rsidR="0045128F" w:rsidRPr="001C0CC4" w14:paraId="2A0C7B4B" w14:textId="77777777" w:rsidTr="00551498">
        <w:trPr>
          <w:trHeight w:val="29"/>
          <w:jc w:val="center"/>
        </w:trPr>
        <w:tc>
          <w:tcPr>
            <w:tcW w:w="1466" w:type="dxa"/>
            <w:vMerge/>
            <w:tcBorders>
              <w:left w:val="single" w:sz="4" w:space="0" w:color="auto"/>
              <w:right w:val="single" w:sz="4" w:space="0" w:color="auto"/>
            </w:tcBorders>
            <w:vAlign w:val="center"/>
          </w:tcPr>
          <w:p w14:paraId="7E5A99C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4CAA010"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1C6B835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63999DDB" w14:textId="77777777" w:rsidR="0045128F" w:rsidRPr="00487FDD"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1749B5D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1D11C4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E365AE2"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16496573"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8C5B2F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3704EF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691C59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15577A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6DB7CE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D52CDA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CA9756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C0A17E2"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A4311BD" w14:textId="77777777" w:rsidR="0045128F" w:rsidRPr="00EA24EF" w:rsidRDefault="0045128F" w:rsidP="00551498">
            <w:pPr>
              <w:pStyle w:val="TAC"/>
              <w:rPr>
                <w:szCs w:val="18"/>
                <w:lang w:val="en-US"/>
              </w:rPr>
            </w:pPr>
          </w:p>
        </w:tc>
      </w:tr>
      <w:tr w:rsidR="0045128F" w:rsidRPr="001C0CC4" w14:paraId="24CE4B68" w14:textId="77777777" w:rsidTr="00551498">
        <w:trPr>
          <w:trHeight w:val="29"/>
          <w:jc w:val="center"/>
        </w:trPr>
        <w:tc>
          <w:tcPr>
            <w:tcW w:w="1466" w:type="dxa"/>
            <w:vMerge/>
            <w:tcBorders>
              <w:left w:val="single" w:sz="4" w:space="0" w:color="auto"/>
              <w:right w:val="single" w:sz="4" w:space="0" w:color="auto"/>
            </w:tcBorders>
            <w:vAlign w:val="center"/>
          </w:tcPr>
          <w:p w14:paraId="3BE2BAD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426DF11" w14:textId="77777777" w:rsidR="0045128F" w:rsidRPr="00EA24EF" w:rsidRDefault="0045128F" w:rsidP="00551498">
            <w:pPr>
              <w:pStyle w:val="TAC"/>
              <w:rPr>
                <w:lang w:val="en-US" w:eastAsia="zh-CN"/>
              </w:rPr>
            </w:pPr>
          </w:p>
        </w:tc>
        <w:tc>
          <w:tcPr>
            <w:tcW w:w="666" w:type="dxa"/>
            <w:tcBorders>
              <w:left w:val="single" w:sz="4" w:space="0" w:color="auto"/>
              <w:bottom w:val="single" w:sz="4" w:space="0" w:color="auto"/>
              <w:right w:val="single" w:sz="4" w:space="0" w:color="auto"/>
            </w:tcBorders>
            <w:vAlign w:val="center"/>
          </w:tcPr>
          <w:p w14:paraId="6248468C" w14:textId="77777777" w:rsidR="0045128F" w:rsidRPr="00487FDD" w:rsidRDefault="0045128F" w:rsidP="00551498">
            <w:pPr>
              <w:pStyle w:val="TAC"/>
              <w:rPr>
                <w:lang w:val="en-US" w:eastAsia="zh-CN"/>
              </w:rPr>
            </w:pPr>
            <w:r>
              <w:rPr>
                <w:lang w:val="en-US" w:eastAsia="ja-JP"/>
              </w:rPr>
              <w:t>n77</w:t>
            </w:r>
          </w:p>
        </w:tc>
        <w:tc>
          <w:tcPr>
            <w:tcW w:w="7708" w:type="dxa"/>
            <w:gridSpan w:val="13"/>
            <w:tcBorders>
              <w:top w:val="single" w:sz="4" w:space="0" w:color="auto"/>
              <w:left w:val="single" w:sz="4" w:space="0" w:color="auto"/>
              <w:bottom w:val="single" w:sz="4" w:space="0" w:color="auto"/>
              <w:right w:val="single" w:sz="4" w:space="0" w:color="auto"/>
            </w:tcBorders>
          </w:tcPr>
          <w:p w14:paraId="09C74B9E" w14:textId="77777777" w:rsidR="0045128F" w:rsidRPr="00DC7196" w:rsidRDefault="0045128F" w:rsidP="00551498">
            <w:pPr>
              <w:pStyle w:val="TAC"/>
              <w:rPr>
                <w:szCs w:val="18"/>
                <w:lang w:val="en-US"/>
              </w:rPr>
            </w:pPr>
            <w:r w:rsidRPr="009D6D4E">
              <w:rPr>
                <w:szCs w:val="18"/>
                <w:lang w:val="en-US"/>
              </w:rPr>
              <w:t>See CA_</w:t>
            </w:r>
            <w:r w:rsidRPr="009D6D4E">
              <w:rPr>
                <w:rFonts w:hint="eastAsia"/>
                <w:szCs w:val="18"/>
                <w:lang w:val="en-US"/>
              </w:rPr>
              <w:t>n</w:t>
            </w:r>
            <w:r w:rsidRPr="009D6D4E">
              <w:rPr>
                <w:szCs w:val="18"/>
                <w:lang w:val="en-US"/>
              </w:rPr>
              <w:t>77</w:t>
            </w:r>
            <w:r w:rsidRPr="009D6D4E">
              <w:rPr>
                <w:rFonts w:hint="eastAsia"/>
                <w:szCs w:val="18"/>
                <w:lang w:val="en-US"/>
              </w:rPr>
              <w:t>(2A)</w:t>
            </w:r>
            <w:r w:rsidRPr="009D6D4E">
              <w:rPr>
                <w:szCs w:val="18"/>
                <w:lang w:val="en-US"/>
              </w:rPr>
              <w:t xml:space="preserve"> Bandwidth Combination Set 0 in Table 5.</w:t>
            </w:r>
            <w:r w:rsidRPr="009D6D4E">
              <w:rPr>
                <w:rFonts w:hint="eastAsia"/>
                <w:szCs w:val="18"/>
                <w:lang w:val="en-US"/>
              </w:rPr>
              <w:t>5</w:t>
            </w:r>
            <w:r w:rsidRPr="009D6D4E">
              <w:rPr>
                <w:szCs w:val="18"/>
                <w:lang w:val="en-US"/>
              </w:rPr>
              <w:t>A.</w:t>
            </w:r>
            <w:r w:rsidRPr="009D6D4E">
              <w:rPr>
                <w:rFonts w:hint="eastAsia"/>
                <w:szCs w:val="18"/>
                <w:lang w:val="en-US"/>
              </w:rPr>
              <w:t>2</w:t>
            </w:r>
            <w:r w:rsidRPr="009D6D4E">
              <w:rPr>
                <w:szCs w:val="18"/>
                <w:lang w:val="en-US"/>
              </w:rPr>
              <w:t>-1</w:t>
            </w:r>
          </w:p>
        </w:tc>
        <w:tc>
          <w:tcPr>
            <w:tcW w:w="1286" w:type="dxa"/>
            <w:vMerge/>
            <w:tcBorders>
              <w:left w:val="single" w:sz="4" w:space="0" w:color="auto"/>
              <w:bottom w:val="single" w:sz="4" w:space="0" w:color="auto"/>
              <w:right w:val="single" w:sz="4" w:space="0" w:color="auto"/>
            </w:tcBorders>
            <w:vAlign w:val="center"/>
          </w:tcPr>
          <w:p w14:paraId="3DACAF4F" w14:textId="77777777" w:rsidR="0045128F" w:rsidRPr="00EA24EF" w:rsidRDefault="0045128F" w:rsidP="00551498">
            <w:pPr>
              <w:pStyle w:val="TAC"/>
              <w:rPr>
                <w:szCs w:val="18"/>
                <w:lang w:val="en-US"/>
              </w:rPr>
            </w:pPr>
          </w:p>
        </w:tc>
      </w:tr>
      <w:tr w:rsidR="0045128F" w:rsidRPr="001C0CC4" w14:paraId="5E85D0DE"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192FA93A" w14:textId="77777777" w:rsidR="0045128F" w:rsidRPr="001C0CC4" w:rsidRDefault="0045128F" w:rsidP="00551498">
            <w:pPr>
              <w:pStyle w:val="TAC"/>
              <w:rPr>
                <w:lang w:val="en-US" w:eastAsia="zh-CN"/>
              </w:rPr>
            </w:pPr>
            <w:r>
              <w:rPr>
                <w:lang w:eastAsia="zh-CN"/>
              </w:rPr>
              <w:t>CA</w:t>
            </w:r>
            <w:r>
              <w:t>_</w:t>
            </w:r>
            <w:r>
              <w:rPr>
                <w:lang w:eastAsia="zh-CN"/>
              </w:rPr>
              <w:t>n3</w:t>
            </w:r>
            <w:r>
              <w:rPr>
                <w:lang w:val="sv-SE" w:eastAsia="ja-JP"/>
              </w:rPr>
              <w:t>A-</w:t>
            </w:r>
            <w:r>
              <w:rPr>
                <w:lang w:val="en-US" w:eastAsia="zh-CN"/>
              </w:rPr>
              <w:t>n28</w:t>
            </w:r>
            <w:r>
              <w:rPr>
                <w:lang w:val="sv-SE" w:eastAsia="ja-JP"/>
              </w:rPr>
              <w:t>A</w:t>
            </w:r>
            <w:r>
              <w:rPr>
                <w:lang w:val="sv-SE" w:eastAsia="zh-CN"/>
              </w:rPr>
              <w:t>-n7</w:t>
            </w:r>
            <w:r>
              <w:rPr>
                <w:rFonts w:hint="eastAsia"/>
                <w:lang w:val="sv-SE" w:eastAsia="zh-CN"/>
              </w:rPr>
              <w:t>8</w:t>
            </w:r>
            <w:r>
              <w:rPr>
                <w:lang w:val="sv-SE" w:eastAsia="zh-CN"/>
              </w:rPr>
              <w:t>A</w:t>
            </w:r>
          </w:p>
        </w:tc>
        <w:tc>
          <w:tcPr>
            <w:tcW w:w="1366" w:type="dxa"/>
            <w:vMerge w:val="restart"/>
            <w:tcBorders>
              <w:top w:val="single" w:sz="4" w:space="0" w:color="auto"/>
              <w:left w:val="single" w:sz="4" w:space="0" w:color="auto"/>
              <w:right w:val="single" w:sz="4" w:space="0" w:color="auto"/>
            </w:tcBorders>
            <w:vAlign w:val="center"/>
          </w:tcPr>
          <w:p w14:paraId="547BE4BE" w14:textId="77777777" w:rsidR="0045128F" w:rsidRPr="001C0CC4" w:rsidRDefault="0045128F" w:rsidP="00551498">
            <w:pPr>
              <w:pStyle w:val="TAC"/>
              <w:rPr>
                <w:lang w:val="en-US" w:eastAsia="zh-CN"/>
              </w:rPr>
            </w:pPr>
            <w:r>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30034296" w14:textId="77777777" w:rsidR="0045128F" w:rsidRPr="001C0CC4" w:rsidRDefault="0045128F" w:rsidP="00551498">
            <w:pPr>
              <w:pStyle w:val="TAC"/>
              <w:rPr>
                <w:lang w:val="en-US" w:eastAsia="zh-CN"/>
              </w:rPr>
            </w:pPr>
            <w:r>
              <w:rPr>
                <w:lang w:val="en-US" w:eastAsia="zh-CN"/>
              </w:rPr>
              <w:t>n3</w:t>
            </w:r>
          </w:p>
        </w:tc>
        <w:tc>
          <w:tcPr>
            <w:tcW w:w="656" w:type="dxa"/>
            <w:tcBorders>
              <w:top w:val="single" w:sz="4" w:space="0" w:color="auto"/>
              <w:left w:val="single" w:sz="4" w:space="0" w:color="auto"/>
              <w:bottom w:val="single" w:sz="4" w:space="0" w:color="auto"/>
              <w:right w:val="single" w:sz="4" w:space="0" w:color="auto"/>
            </w:tcBorders>
          </w:tcPr>
          <w:p w14:paraId="081E4E1C"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DA744F1" w14:textId="77777777" w:rsidR="0045128F" w:rsidRPr="001C0CC4" w:rsidRDefault="0045128F" w:rsidP="00551498">
            <w:pPr>
              <w:pStyle w:val="TAC"/>
              <w:rPr>
                <w:lang w:val="en-US" w:eastAsia="zh-CN"/>
              </w:rPr>
            </w:pPr>
            <w:r w:rsidRPr="0070436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50C90F0" w14:textId="77777777" w:rsidR="0045128F" w:rsidRPr="001C0CC4" w:rsidRDefault="0045128F" w:rsidP="00551498">
            <w:pPr>
              <w:pStyle w:val="TAC"/>
            </w:pPr>
            <w:r w:rsidRPr="0070436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213AA7" w14:textId="77777777" w:rsidR="0045128F" w:rsidRPr="001C0CC4" w:rsidRDefault="0045128F" w:rsidP="00551498">
            <w:pPr>
              <w:pStyle w:val="TAC"/>
            </w:pPr>
            <w:r w:rsidRPr="0070436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BD3EEFC" w14:textId="77777777" w:rsidR="0045128F" w:rsidRPr="001C0CC4" w:rsidRDefault="0045128F" w:rsidP="00551498">
            <w:pPr>
              <w:pStyle w:val="TAC"/>
            </w:pPr>
            <w:r w:rsidRPr="0070436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C841CFB"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3587E1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4E9CE9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8A80E7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40A6C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54A0FA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454870AF"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717C7B0" w14:textId="77777777" w:rsidR="0045128F" w:rsidRPr="001C0CC4" w:rsidRDefault="0045128F" w:rsidP="00551498">
            <w:pPr>
              <w:pStyle w:val="TAC"/>
              <w:rPr>
                <w:lang w:eastAsia="zh-CN"/>
              </w:rPr>
            </w:pPr>
          </w:p>
        </w:tc>
        <w:tc>
          <w:tcPr>
            <w:tcW w:w="1286" w:type="dxa"/>
            <w:vMerge w:val="restart"/>
            <w:tcBorders>
              <w:top w:val="single" w:sz="4" w:space="0" w:color="auto"/>
              <w:left w:val="single" w:sz="4" w:space="0" w:color="auto"/>
              <w:right w:val="single" w:sz="4" w:space="0" w:color="auto"/>
            </w:tcBorders>
            <w:vAlign w:val="center"/>
          </w:tcPr>
          <w:p w14:paraId="365463CF" w14:textId="77777777" w:rsidR="0045128F" w:rsidRPr="001C0CC4" w:rsidRDefault="0045128F" w:rsidP="00551498">
            <w:pPr>
              <w:pStyle w:val="TAC"/>
              <w:rPr>
                <w:lang w:val="en-US" w:eastAsia="zh-CN"/>
              </w:rPr>
            </w:pPr>
            <w:r>
              <w:rPr>
                <w:rFonts w:hint="eastAsia"/>
                <w:lang w:val="en-US" w:eastAsia="zh-CN"/>
              </w:rPr>
              <w:t>0</w:t>
            </w:r>
          </w:p>
        </w:tc>
      </w:tr>
      <w:tr w:rsidR="0045128F" w:rsidRPr="001C0CC4" w14:paraId="5178F65F" w14:textId="77777777" w:rsidTr="00551498">
        <w:trPr>
          <w:trHeight w:val="29"/>
          <w:jc w:val="center"/>
        </w:trPr>
        <w:tc>
          <w:tcPr>
            <w:tcW w:w="1466" w:type="dxa"/>
            <w:vMerge/>
            <w:tcBorders>
              <w:left w:val="single" w:sz="4" w:space="0" w:color="auto"/>
              <w:right w:val="single" w:sz="4" w:space="0" w:color="auto"/>
            </w:tcBorders>
            <w:vAlign w:val="center"/>
          </w:tcPr>
          <w:p w14:paraId="4EAAB83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66A7246"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3CAE9BCE"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19C0668"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9AE6BB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3674491" w14:textId="77777777" w:rsidR="0045128F" w:rsidRPr="001C0CC4" w:rsidRDefault="0045128F" w:rsidP="00551498">
            <w:pPr>
              <w:pStyle w:val="TAC"/>
            </w:pPr>
            <w:r w:rsidRPr="0070436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BBE3688" w14:textId="77777777" w:rsidR="0045128F" w:rsidRPr="001C0CC4" w:rsidRDefault="0045128F" w:rsidP="00551498">
            <w:pPr>
              <w:pStyle w:val="TAC"/>
            </w:pPr>
            <w:r w:rsidRPr="0070436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B3EE0A9" w14:textId="77777777" w:rsidR="0045128F" w:rsidRPr="001C0CC4" w:rsidRDefault="0045128F" w:rsidP="00551498">
            <w:pPr>
              <w:pStyle w:val="TAC"/>
            </w:pPr>
            <w:r w:rsidRPr="0070436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63DAAC2"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6CC958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190B5E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79F4DA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73381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03ACA3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A6B8C1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AEAE94A"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71046A8F" w14:textId="77777777" w:rsidR="0045128F" w:rsidRPr="001C0CC4" w:rsidRDefault="0045128F" w:rsidP="00551498">
            <w:pPr>
              <w:pStyle w:val="TAC"/>
              <w:rPr>
                <w:lang w:val="en-US" w:eastAsia="zh-CN"/>
              </w:rPr>
            </w:pPr>
          </w:p>
        </w:tc>
      </w:tr>
      <w:tr w:rsidR="0045128F" w:rsidRPr="001C0CC4" w14:paraId="7822E3E7" w14:textId="77777777" w:rsidTr="00551498">
        <w:trPr>
          <w:trHeight w:val="29"/>
          <w:jc w:val="center"/>
        </w:trPr>
        <w:tc>
          <w:tcPr>
            <w:tcW w:w="1466" w:type="dxa"/>
            <w:vMerge/>
            <w:tcBorders>
              <w:left w:val="single" w:sz="4" w:space="0" w:color="auto"/>
              <w:right w:val="single" w:sz="4" w:space="0" w:color="auto"/>
            </w:tcBorders>
            <w:vAlign w:val="center"/>
          </w:tcPr>
          <w:p w14:paraId="28906F42"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808FB29"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1B9838FA"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39CE8392"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29A4D15"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48BFEB0" w14:textId="77777777" w:rsidR="0045128F" w:rsidRPr="001C0CC4" w:rsidRDefault="0045128F" w:rsidP="00551498">
            <w:pPr>
              <w:pStyle w:val="TAC"/>
            </w:pPr>
            <w:r w:rsidRPr="0070436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9B67A87" w14:textId="77777777" w:rsidR="0045128F" w:rsidRPr="001C0CC4" w:rsidRDefault="0045128F" w:rsidP="00551498">
            <w:pPr>
              <w:pStyle w:val="TAC"/>
            </w:pPr>
            <w:r w:rsidRPr="0070436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8879004" w14:textId="77777777" w:rsidR="0045128F" w:rsidRPr="001C0CC4" w:rsidRDefault="0045128F" w:rsidP="00551498">
            <w:pPr>
              <w:pStyle w:val="TAC"/>
            </w:pPr>
            <w:r w:rsidRPr="0070436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3ACD6C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8B8444C"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020CD56"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7218C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2DA7D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8DC91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516932B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CBF791"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6AE54207" w14:textId="77777777" w:rsidR="0045128F" w:rsidRPr="001C0CC4" w:rsidRDefault="0045128F" w:rsidP="00551498">
            <w:pPr>
              <w:pStyle w:val="TAC"/>
              <w:rPr>
                <w:lang w:val="en-US" w:eastAsia="zh-CN"/>
              </w:rPr>
            </w:pPr>
          </w:p>
        </w:tc>
      </w:tr>
      <w:tr w:rsidR="0045128F" w:rsidRPr="001C0CC4" w14:paraId="3C01E1C0" w14:textId="77777777" w:rsidTr="00551498">
        <w:trPr>
          <w:trHeight w:val="29"/>
          <w:jc w:val="center"/>
        </w:trPr>
        <w:tc>
          <w:tcPr>
            <w:tcW w:w="1466" w:type="dxa"/>
            <w:vMerge/>
            <w:tcBorders>
              <w:left w:val="single" w:sz="4" w:space="0" w:color="auto"/>
              <w:right w:val="single" w:sz="4" w:space="0" w:color="auto"/>
            </w:tcBorders>
            <w:vAlign w:val="center"/>
          </w:tcPr>
          <w:p w14:paraId="6D8DFB58"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AF0447E"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6E809AC5" w14:textId="77777777" w:rsidR="0045128F" w:rsidRPr="001C0CC4" w:rsidRDefault="0045128F" w:rsidP="00551498">
            <w:pPr>
              <w:pStyle w:val="TAC"/>
              <w:rPr>
                <w:lang w:val="en-US" w:eastAsia="zh-CN"/>
              </w:rPr>
            </w:pPr>
            <w:r>
              <w:rPr>
                <w:lang w:val="en-US" w:eastAsia="zh-CN"/>
              </w:rPr>
              <w:t>n28</w:t>
            </w:r>
          </w:p>
        </w:tc>
        <w:tc>
          <w:tcPr>
            <w:tcW w:w="656" w:type="dxa"/>
            <w:tcBorders>
              <w:top w:val="single" w:sz="4" w:space="0" w:color="auto"/>
              <w:left w:val="single" w:sz="4" w:space="0" w:color="auto"/>
              <w:bottom w:val="single" w:sz="4" w:space="0" w:color="auto"/>
              <w:right w:val="single" w:sz="4" w:space="0" w:color="auto"/>
            </w:tcBorders>
            <w:vAlign w:val="center"/>
          </w:tcPr>
          <w:p w14:paraId="56BE614A" w14:textId="77777777" w:rsidR="0045128F" w:rsidRPr="001C0CC4"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60A7391C" w14:textId="77777777" w:rsidR="0045128F" w:rsidRPr="001C0CC4" w:rsidRDefault="0045128F" w:rsidP="00551498">
            <w:pPr>
              <w:pStyle w:val="TAC"/>
              <w:rPr>
                <w:lang w:val="en-US" w:eastAsia="zh-CN"/>
              </w:rPr>
            </w:pPr>
            <w:r>
              <w:rPr>
                <w:rFonts w:cs="Arial"/>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A46D03A"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9AEE782"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5F44709" w14:textId="77777777" w:rsidR="0045128F" w:rsidRPr="001C0CC4" w:rsidRDefault="0045128F" w:rsidP="00551498">
            <w:pPr>
              <w:pStyle w:val="TAC"/>
            </w:pPr>
            <w:r w:rsidRPr="007E2704">
              <w:rPr>
                <w:rFonts w:eastAsia="Yu Mincho" w:cs="Arial"/>
                <w:szCs w:val="18"/>
              </w:rPr>
              <w:t>Yes</w:t>
            </w:r>
            <w:r w:rsidRPr="00694575">
              <w:rPr>
                <w:rFonts w:eastAsia="Yu Mincho" w:cs="Arial"/>
                <w:szCs w:val="18"/>
                <w:vertAlign w:val="superscript"/>
              </w:rPr>
              <w:t>2</w:t>
            </w:r>
          </w:p>
        </w:tc>
        <w:tc>
          <w:tcPr>
            <w:tcW w:w="596" w:type="dxa"/>
            <w:tcBorders>
              <w:top w:val="single" w:sz="4" w:space="0" w:color="auto"/>
              <w:left w:val="single" w:sz="4" w:space="0" w:color="auto"/>
              <w:bottom w:val="single" w:sz="4" w:space="0" w:color="auto"/>
              <w:right w:val="single" w:sz="4" w:space="0" w:color="auto"/>
            </w:tcBorders>
            <w:vAlign w:val="center"/>
          </w:tcPr>
          <w:p w14:paraId="2755F1D2"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72ADF0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2BBE6C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D91B0E4"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93C0F0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19E85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5CF35F8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FA44C33"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5D0C4D64" w14:textId="77777777" w:rsidR="0045128F" w:rsidRPr="001C0CC4" w:rsidRDefault="0045128F" w:rsidP="00551498">
            <w:pPr>
              <w:pStyle w:val="TAC"/>
              <w:rPr>
                <w:lang w:val="en-US" w:eastAsia="zh-CN"/>
              </w:rPr>
            </w:pPr>
          </w:p>
        </w:tc>
      </w:tr>
      <w:tr w:rsidR="0045128F" w:rsidRPr="001C0CC4" w14:paraId="325BE8C6" w14:textId="77777777" w:rsidTr="00551498">
        <w:trPr>
          <w:trHeight w:val="29"/>
          <w:jc w:val="center"/>
        </w:trPr>
        <w:tc>
          <w:tcPr>
            <w:tcW w:w="1466" w:type="dxa"/>
            <w:vMerge/>
            <w:tcBorders>
              <w:left w:val="single" w:sz="4" w:space="0" w:color="auto"/>
              <w:right w:val="single" w:sz="4" w:space="0" w:color="auto"/>
            </w:tcBorders>
            <w:vAlign w:val="center"/>
          </w:tcPr>
          <w:p w14:paraId="2F3E563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57E8986"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626E91B9"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6D96150" w14:textId="77777777" w:rsidR="0045128F" w:rsidRPr="001C0CC4"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C77249D"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C459C1" w14:textId="77777777" w:rsidR="0045128F" w:rsidRPr="001C0CC4" w:rsidRDefault="0045128F" w:rsidP="00551498">
            <w:pPr>
              <w:pStyle w:val="TAC"/>
            </w:pPr>
            <w:r w:rsidRPr="007E270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B3F5DE" w14:textId="77777777" w:rsidR="0045128F" w:rsidRPr="001C0CC4" w:rsidRDefault="0045128F" w:rsidP="00551498">
            <w:pPr>
              <w:pStyle w:val="TAC"/>
            </w:pPr>
            <w:r w:rsidRPr="007E270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6EBF455" w14:textId="77777777" w:rsidR="0045128F" w:rsidRPr="001C0CC4" w:rsidRDefault="0045128F" w:rsidP="00551498">
            <w:pPr>
              <w:pStyle w:val="TAC"/>
            </w:pPr>
            <w:r w:rsidRPr="007E2704">
              <w:rPr>
                <w:rFonts w:eastAsia="Yu Mincho" w:cs="Arial"/>
                <w:szCs w:val="18"/>
              </w:rPr>
              <w:t>Yes</w:t>
            </w:r>
            <w:r w:rsidRPr="00694575">
              <w:rPr>
                <w:rFonts w:eastAsia="Yu Mincho" w:cs="Arial"/>
                <w:szCs w:val="18"/>
                <w:vertAlign w:val="superscript"/>
              </w:rPr>
              <w:t>2</w:t>
            </w:r>
          </w:p>
        </w:tc>
        <w:tc>
          <w:tcPr>
            <w:tcW w:w="596" w:type="dxa"/>
            <w:tcBorders>
              <w:top w:val="single" w:sz="4" w:space="0" w:color="auto"/>
              <w:left w:val="single" w:sz="4" w:space="0" w:color="auto"/>
              <w:bottom w:val="single" w:sz="4" w:space="0" w:color="auto"/>
              <w:right w:val="single" w:sz="4" w:space="0" w:color="auto"/>
            </w:tcBorders>
            <w:vAlign w:val="center"/>
          </w:tcPr>
          <w:p w14:paraId="25091A9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94D4DFF"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5B60C3F"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400BA3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AF45D9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BB8527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9414207"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478EDE5C"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EF544C4" w14:textId="77777777" w:rsidR="0045128F" w:rsidRPr="001C0CC4" w:rsidRDefault="0045128F" w:rsidP="00551498">
            <w:pPr>
              <w:pStyle w:val="TAC"/>
              <w:rPr>
                <w:lang w:val="en-US" w:eastAsia="zh-CN"/>
              </w:rPr>
            </w:pPr>
          </w:p>
        </w:tc>
      </w:tr>
      <w:tr w:rsidR="0045128F" w:rsidRPr="001C0CC4" w14:paraId="4D473C04" w14:textId="77777777" w:rsidTr="00551498">
        <w:trPr>
          <w:trHeight w:val="29"/>
          <w:jc w:val="center"/>
        </w:trPr>
        <w:tc>
          <w:tcPr>
            <w:tcW w:w="1466" w:type="dxa"/>
            <w:vMerge/>
            <w:tcBorders>
              <w:left w:val="single" w:sz="4" w:space="0" w:color="auto"/>
              <w:right w:val="single" w:sz="4" w:space="0" w:color="auto"/>
            </w:tcBorders>
            <w:vAlign w:val="center"/>
          </w:tcPr>
          <w:p w14:paraId="0AFDB80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28A35B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4B3C9942"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ED04DA5" w14:textId="77777777" w:rsidR="0045128F" w:rsidRPr="001C0CC4"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83F9685"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7E5597" w14:textId="77777777" w:rsidR="0045128F" w:rsidRPr="001C0CC4" w:rsidRDefault="0045128F" w:rsidP="00551498">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BA6638F"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69465FC1" w14:textId="77777777" w:rsidR="0045128F" w:rsidRPr="001C0CC4" w:rsidRDefault="0045128F" w:rsidP="00551498">
            <w:pPr>
              <w:pStyle w:val="TAC"/>
            </w:pPr>
          </w:p>
        </w:tc>
        <w:tc>
          <w:tcPr>
            <w:tcW w:w="596" w:type="dxa"/>
            <w:tcBorders>
              <w:top w:val="single" w:sz="4" w:space="0" w:color="auto"/>
              <w:left w:val="single" w:sz="4" w:space="0" w:color="auto"/>
              <w:bottom w:val="single" w:sz="4" w:space="0" w:color="auto"/>
              <w:right w:val="single" w:sz="4" w:space="0" w:color="auto"/>
            </w:tcBorders>
            <w:vAlign w:val="center"/>
          </w:tcPr>
          <w:p w14:paraId="4BD4643A"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E15DB3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78888A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BEF522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30443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B5D0E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71C802A"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4B6DBF79"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4C57543B" w14:textId="77777777" w:rsidR="0045128F" w:rsidRPr="001C0CC4" w:rsidRDefault="0045128F" w:rsidP="00551498">
            <w:pPr>
              <w:pStyle w:val="TAC"/>
              <w:rPr>
                <w:lang w:val="en-US" w:eastAsia="zh-CN"/>
              </w:rPr>
            </w:pPr>
          </w:p>
        </w:tc>
      </w:tr>
      <w:tr w:rsidR="0045128F" w:rsidRPr="001C0CC4" w14:paraId="719C850C" w14:textId="77777777" w:rsidTr="00551498">
        <w:trPr>
          <w:trHeight w:val="29"/>
          <w:jc w:val="center"/>
        </w:trPr>
        <w:tc>
          <w:tcPr>
            <w:tcW w:w="1466" w:type="dxa"/>
            <w:vMerge/>
            <w:tcBorders>
              <w:left w:val="single" w:sz="4" w:space="0" w:color="auto"/>
              <w:right w:val="single" w:sz="4" w:space="0" w:color="auto"/>
            </w:tcBorders>
            <w:vAlign w:val="center"/>
          </w:tcPr>
          <w:p w14:paraId="40D6447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70D48FE"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53B62837" w14:textId="77777777" w:rsidR="0045128F" w:rsidRPr="001C0CC4" w:rsidRDefault="0045128F" w:rsidP="00551498">
            <w:pPr>
              <w:pStyle w:val="TAC"/>
              <w:rPr>
                <w:lang w:val="en-US" w:eastAsia="zh-CN"/>
              </w:rPr>
            </w:pPr>
            <w:r>
              <w:rPr>
                <w:lang w:val="en-US" w:eastAsia="zh-CN"/>
              </w:rPr>
              <w:t>n7</w:t>
            </w:r>
            <w:r>
              <w:rPr>
                <w:rFonts w:hint="eastAsia"/>
                <w:lang w:val="en-US" w:eastAsia="zh-CN"/>
              </w:rPr>
              <w:t>8</w:t>
            </w:r>
          </w:p>
        </w:tc>
        <w:tc>
          <w:tcPr>
            <w:tcW w:w="656" w:type="dxa"/>
            <w:tcBorders>
              <w:top w:val="single" w:sz="4" w:space="0" w:color="auto"/>
              <w:left w:val="single" w:sz="4" w:space="0" w:color="auto"/>
              <w:bottom w:val="single" w:sz="4" w:space="0" w:color="auto"/>
              <w:right w:val="single" w:sz="4" w:space="0" w:color="auto"/>
            </w:tcBorders>
            <w:vAlign w:val="center"/>
          </w:tcPr>
          <w:p w14:paraId="0E31AE36" w14:textId="77777777" w:rsidR="0045128F" w:rsidRPr="001C0CC4" w:rsidRDefault="0045128F" w:rsidP="00551498">
            <w:pPr>
              <w:pStyle w:val="TAC"/>
              <w:rPr>
                <w:szCs w:val="18"/>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2F4F422"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A467DC4"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D5391A1"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A06CDFE"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219508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033414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5C32C3"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11420E2"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3E40DC"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B4B320E"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ECC2B51"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9A66903"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101786D6" w14:textId="77777777" w:rsidR="0045128F" w:rsidRPr="001C0CC4" w:rsidRDefault="0045128F" w:rsidP="00551498">
            <w:pPr>
              <w:pStyle w:val="TAC"/>
              <w:rPr>
                <w:lang w:val="en-US" w:eastAsia="zh-CN"/>
              </w:rPr>
            </w:pPr>
          </w:p>
        </w:tc>
      </w:tr>
      <w:tr w:rsidR="0045128F" w:rsidRPr="001C0CC4" w14:paraId="463D09D7" w14:textId="77777777" w:rsidTr="00551498">
        <w:trPr>
          <w:trHeight w:val="29"/>
          <w:jc w:val="center"/>
        </w:trPr>
        <w:tc>
          <w:tcPr>
            <w:tcW w:w="1466" w:type="dxa"/>
            <w:vMerge/>
            <w:tcBorders>
              <w:left w:val="single" w:sz="4" w:space="0" w:color="auto"/>
              <w:right w:val="single" w:sz="4" w:space="0" w:color="auto"/>
            </w:tcBorders>
            <w:vAlign w:val="center"/>
          </w:tcPr>
          <w:p w14:paraId="1CA91E3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EF9CDD3"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059CBF3"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3FF2213D" w14:textId="77777777" w:rsidR="0045128F" w:rsidRPr="001C0CC4" w:rsidRDefault="0045128F" w:rsidP="00551498">
            <w:pPr>
              <w:pStyle w:val="TAC"/>
              <w:rPr>
                <w:szCs w:val="18"/>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6F1F3A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1D4D58"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E2D1697"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2C86EBA"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E4CC78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28FB72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E72FC1B"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3E91F2"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71A764"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E2F5CD4"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A08FF05" w14:textId="77777777" w:rsidR="0045128F" w:rsidRPr="001C0CC4" w:rsidRDefault="0045128F" w:rsidP="00551498">
            <w:pPr>
              <w:pStyle w:val="TAC"/>
              <w:rPr>
                <w:szCs w:val="18"/>
                <w:lang w:val="en-US" w:eastAsia="zh-CN"/>
              </w:rPr>
            </w:pPr>
            <w:r w:rsidRPr="00C148EB">
              <w:rPr>
                <w:rFonts w:eastAsia="Yu Mincho"/>
                <w:szCs w:val="18"/>
              </w:rPr>
              <w:t>Ye</w:t>
            </w:r>
            <w:r>
              <w:rPr>
                <w:rFonts w:eastAsia="Yu Mincho"/>
                <w:szCs w:val="18"/>
              </w:rPr>
              <w:t>s</w:t>
            </w:r>
          </w:p>
        </w:tc>
        <w:tc>
          <w:tcPr>
            <w:tcW w:w="586" w:type="dxa"/>
            <w:tcBorders>
              <w:top w:val="single" w:sz="4" w:space="0" w:color="auto"/>
              <w:left w:val="single" w:sz="4" w:space="0" w:color="auto"/>
              <w:bottom w:val="single" w:sz="4" w:space="0" w:color="auto"/>
              <w:right w:val="single" w:sz="4" w:space="0" w:color="auto"/>
            </w:tcBorders>
          </w:tcPr>
          <w:p w14:paraId="162C19AB" w14:textId="77777777" w:rsidR="0045128F" w:rsidRPr="001C0CC4" w:rsidRDefault="0045128F" w:rsidP="00551498">
            <w:pPr>
              <w:pStyle w:val="TAC"/>
              <w:rPr>
                <w:szCs w:val="18"/>
                <w:lang w:val="en-US" w:eastAsia="zh-CN"/>
              </w:rPr>
            </w:pPr>
            <w:r w:rsidRPr="00C148EB">
              <w:rPr>
                <w:szCs w:val="18"/>
                <w:lang w:eastAsia="zh-CN"/>
              </w:rPr>
              <w:t>Yes</w:t>
            </w:r>
          </w:p>
        </w:tc>
        <w:tc>
          <w:tcPr>
            <w:tcW w:w="1286" w:type="dxa"/>
            <w:vMerge/>
            <w:tcBorders>
              <w:left w:val="single" w:sz="4" w:space="0" w:color="auto"/>
              <w:right w:val="single" w:sz="4" w:space="0" w:color="auto"/>
            </w:tcBorders>
            <w:vAlign w:val="center"/>
          </w:tcPr>
          <w:p w14:paraId="34E16719" w14:textId="77777777" w:rsidR="0045128F" w:rsidRPr="001C0CC4" w:rsidRDefault="0045128F" w:rsidP="00551498">
            <w:pPr>
              <w:pStyle w:val="TAC"/>
              <w:rPr>
                <w:lang w:val="en-US" w:eastAsia="zh-CN"/>
              </w:rPr>
            </w:pPr>
          </w:p>
        </w:tc>
      </w:tr>
      <w:tr w:rsidR="0045128F" w:rsidRPr="001C0CC4" w14:paraId="6EF21DA6" w14:textId="77777777" w:rsidTr="00551498">
        <w:trPr>
          <w:trHeight w:val="29"/>
          <w:jc w:val="center"/>
        </w:trPr>
        <w:tc>
          <w:tcPr>
            <w:tcW w:w="1466" w:type="dxa"/>
            <w:vMerge/>
            <w:tcBorders>
              <w:left w:val="single" w:sz="4" w:space="0" w:color="auto"/>
              <w:right w:val="single" w:sz="4" w:space="0" w:color="auto"/>
            </w:tcBorders>
            <w:vAlign w:val="center"/>
          </w:tcPr>
          <w:p w14:paraId="2EAF5C31"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8708A89"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307F6F3B"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23DAEC86" w14:textId="77777777" w:rsidR="0045128F" w:rsidRPr="001C0CC4" w:rsidRDefault="0045128F" w:rsidP="00551498">
            <w:pPr>
              <w:pStyle w:val="TAC"/>
              <w:rPr>
                <w:szCs w:val="18"/>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20B08C1A"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FB767F"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CFDB0B0"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B7045E1" w14:textId="77777777" w:rsidR="0045128F" w:rsidRPr="001C0CC4" w:rsidRDefault="0045128F" w:rsidP="00551498">
            <w:pPr>
              <w:pStyle w:val="TAC"/>
              <w:rPr>
                <w:szCs w:val="18"/>
                <w:lang w:val="en-US" w:eastAsia="zh-CN"/>
              </w:rPr>
            </w:pPr>
            <w:r w:rsidRPr="00C148EB">
              <w:rPr>
                <w:rFonts w:eastAsia="Yu Mincho"/>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D35787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75B621F"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D00086"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1B0F68A"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CEEC826"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F814699"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D7E51E5" w14:textId="77777777" w:rsidR="0045128F" w:rsidRPr="001C0CC4" w:rsidRDefault="0045128F" w:rsidP="00551498">
            <w:pPr>
              <w:pStyle w:val="TAC"/>
              <w:rPr>
                <w:szCs w:val="18"/>
                <w:lang w:val="en-US" w:eastAsia="zh-CN"/>
              </w:rPr>
            </w:pPr>
            <w:r w:rsidRPr="00C148EB">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tcPr>
          <w:p w14:paraId="121890D7" w14:textId="77777777" w:rsidR="0045128F" w:rsidRPr="001C0CC4" w:rsidRDefault="0045128F" w:rsidP="00551498">
            <w:pPr>
              <w:pStyle w:val="TAC"/>
              <w:rPr>
                <w:szCs w:val="18"/>
                <w:lang w:val="en-US" w:eastAsia="zh-CN"/>
              </w:rPr>
            </w:pPr>
            <w:r w:rsidRPr="00C148EB">
              <w:rPr>
                <w:szCs w:val="18"/>
                <w:lang w:eastAsia="zh-CN"/>
              </w:rPr>
              <w:t>Yes</w:t>
            </w:r>
          </w:p>
        </w:tc>
        <w:tc>
          <w:tcPr>
            <w:tcW w:w="1286" w:type="dxa"/>
            <w:vMerge/>
            <w:tcBorders>
              <w:left w:val="single" w:sz="4" w:space="0" w:color="auto"/>
              <w:bottom w:val="single" w:sz="4" w:space="0" w:color="auto"/>
              <w:right w:val="single" w:sz="4" w:space="0" w:color="auto"/>
            </w:tcBorders>
            <w:vAlign w:val="center"/>
          </w:tcPr>
          <w:p w14:paraId="537948FE" w14:textId="77777777" w:rsidR="0045128F" w:rsidRPr="001C0CC4" w:rsidRDefault="0045128F" w:rsidP="00551498">
            <w:pPr>
              <w:pStyle w:val="TAC"/>
              <w:rPr>
                <w:lang w:val="en-US" w:eastAsia="zh-CN"/>
              </w:rPr>
            </w:pPr>
          </w:p>
        </w:tc>
      </w:tr>
      <w:tr w:rsidR="0045128F" w:rsidRPr="001C0CC4" w14:paraId="65BBD484" w14:textId="77777777" w:rsidTr="00551498">
        <w:trPr>
          <w:trHeight w:val="29"/>
          <w:jc w:val="center"/>
        </w:trPr>
        <w:tc>
          <w:tcPr>
            <w:tcW w:w="1466" w:type="dxa"/>
            <w:vMerge w:val="restart"/>
            <w:tcBorders>
              <w:left w:val="single" w:sz="4" w:space="0" w:color="auto"/>
              <w:right w:val="single" w:sz="4" w:space="0" w:color="auto"/>
            </w:tcBorders>
            <w:vAlign w:val="center"/>
          </w:tcPr>
          <w:p w14:paraId="5968604A" w14:textId="77777777" w:rsidR="0045128F" w:rsidRPr="00487FDD" w:rsidRDefault="0045128F" w:rsidP="00551498">
            <w:pPr>
              <w:pStyle w:val="TAC"/>
              <w:rPr>
                <w:lang w:val="en-US" w:eastAsia="zh-CN"/>
              </w:rPr>
            </w:pPr>
            <w:r>
              <w:rPr>
                <w:rFonts w:cs="Arial"/>
                <w:szCs w:val="18"/>
                <w:lang w:val="en-US" w:eastAsia="zh-CN"/>
              </w:rPr>
              <w:t>CA_n3A</w:t>
            </w:r>
            <w:r>
              <w:rPr>
                <w:rFonts w:cs="Arial" w:hint="eastAsia"/>
                <w:szCs w:val="18"/>
                <w:lang w:val="en-US" w:eastAsia="zh-CN"/>
              </w:rPr>
              <w:t>-</w:t>
            </w:r>
            <w:r>
              <w:rPr>
                <w:rFonts w:cs="Arial"/>
                <w:szCs w:val="18"/>
                <w:lang w:val="en-US" w:eastAsia="zh-CN"/>
              </w:rPr>
              <w:t>n40A-n41A</w:t>
            </w:r>
          </w:p>
        </w:tc>
        <w:tc>
          <w:tcPr>
            <w:tcW w:w="1366" w:type="dxa"/>
            <w:vMerge w:val="restart"/>
            <w:tcBorders>
              <w:left w:val="single" w:sz="4" w:space="0" w:color="auto"/>
              <w:right w:val="single" w:sz="4" w:space="0" w:color="auto"/>
            </w:tcBorders>
            <w:vAlign w:val="center"/>
          </w:tcPr>
          <w:p w14:paraId="1442E1CF" w14:textId="77777777" w:rsidR="0045128F" w:rsidRDefault="0045128F" w:rsidP="00551498">
            <w:pPr>
              <w:pStyle w:val="TAC"/>
              <w:rPr>
                <w:rFonts w:cs="Arial"/>
                <w:szCs w:val="18"/>
                <w:lang w:val="en-US" w:eastAsia="zh-CN"/>
              </w:rPr>
            </w:pPr>
            <w:r>
              <w:rPr>
                <w:rFonts w:cs="Arial"/>
                <w:szCs w:val="18"/>
                <w:lang w:val="en-US" w:eastAsia="zh-CN"/>
              </w:rPr>
              <w:t>CA_n3A</w:t>
            </w:r>
            <w:r>
              <w:rPr>
                <w:rFonts w:cs="Arial" w:hint="eastAsia"/>
                <w:szCs w:val="18"/>
                <w:lang w:val="en-US" w:eastAsia="zh-CN"/>
              </w:rPr>
              <w:t>-</w:t>
            </w:r>
            <w:r>
              <w:rPr>
                <w:rFonts w:cs="Arial"/>
                <w:szCs w:val="18"/>
                <w:lang w:val="en-US" w:eastAsia="zh-CN"/>
              </w:rPr>
              <w:t>n40A</w:t>
            </w:r>
          </w:p>
          <w:p w14:paraId="64DD7D64" w14:textId="77777777" w:rsidR="0045128F" w:rsidRDefault="0045128F" w:rsidP="00551498">
            <w:pPr>
              <w:pStyle w:val="TAC"/>
              <w:rPr>
                <w:rFonts w:cs="Arial"/>
                <w:szCs w:val="18"/>
                <w:lang w:val="en-US" w:eastAsia="zh-CN"/>
              </w:rPr>
            </w:pPr>
            <w:r>
              <w:rPr>
                <w:rFonts w:cs="Arial"/>
                <w:szCs w:val="18"/>
                <w:lang w:val="en-US" w:eastAsia="zh-CN"/>
              </w:rPr>
              <w:t>CA_n3A</w:t>
            </w:r>
            <w:r>
              <w:rPr>
                <w:rFonts w:cs="Arial" w:hint="eastAsia"/>
                <w:szCs w:val="18"/>
                <w:lang w:val="en-US" w:eastAsia="zh-CN"/>
              </w:rPr>
              <w:t>-</w:t>
            </w:r>
            <w:r>
              <w:rPr>
                <w:rFonts w:cs="Arial"/>
                <w:szCs w:val="18"/>
                <w:lang w:val="en-US" w:eastAsia="zh-CN"/>
              </w:rPr>
              <w:t>n41A</w:t>
            </w:r>
          </w:p>
          <w:p w14:paraId="20205234" w14:textId="77777777" w:rsidR="0045128F" w:rsidRPr="00487FDD" w:rsidRDefault="0045128F" w:rsidP="00551498">
            <w:pPr>
              <w:pStyle w:val="TAC"/>
              <w:rPr>
                <w:lang w:val="en-US" w:eastAsia="zh-CN"/>
              </w:rPr>
            </w:pPr>
            <w:r>
              <w:rPr>
                <w:rFonts w:cs="Arial"/>
                <w:szCs w:val="18"/>
                <w:lang w:val="en-US" w:eastAsia="zh-CN"/>
              </w:rPr>
              <w:t>CA_n40A</w:t>
            </w:r>
            <w:r>
              <w:rPr>
                <w:rFonts w:cs="Arial" w:hint="eastAsia"/>
                <w:szCs w:val="18"/>
                <w:lang w:val="en-US" w:eastAsia="zh-CN"/>
              </w:rPr>
              <w:t>-</w:t>
            </w:r>
            <w:r>
              <w:rPr>
                <w:rFonts w:cs="Arial"/>
                <w:szCs w:val="18"/>
                <w:lang w:val="en-US" w:eastAsia="zh-CN"/>
              </w:rPr>
              <w:t>n41A</w:t>
            </w:r>
          </w:p>
        </w:tc>
        <w:tc>
          <w:tcPr>
            <w:tcW w:w="666" w:type="dxa"/>
            <w:vMerge w:val="restart"/>
            <w:tcBorders>
              <w:left w:val="single" w:sz="4" w:space="0" w:color="auto"/>
              <w:right w:val="single" w:sz="4" w:space="0" w:color="auto"/>
            </w:tcBorders>
            <w:vAlign w:val="center"/>
          </w:tcPr>
          <w:p w14:paraId="12FE4572" w14:textId="77777777" w:rsidR="0045128F" w:rsidRPr="00487FDD" w:rsidRDefault="0045128F" w:rsidP="00551498">
            <w:pPr>
              <w:pStyle w:val="TAC"/>
              <w:rPr>
                <w:lang w:val="en-US" w:eastAsia="zh-CN"/>
              </w:rPr>
            </w:pPr>
            <w:r>
              <w:rPr>
                <w:rFonts w:cs="Arial"/>
                <w:szCs w:val="18"/>
                <w:lang w:val="en-US" w:eastAsia="zh-CN"/>
              </w:rPr>
              <w:t>n3</w:t>
            </w:r>
          </w:p>
        </w:tc>
        <w:tc>
          <w:tcPr>
            <w:tcW w:w="656" w:type="dxa"/>
            <w:tcBorders>
              <w:top w:val="single" w:sz="4" w:space="0" w:color="auto"/>
              <w:left w:val="single" w:sz="4" w:space="0" w:color="auto"/>
              <w:bottom w:val="single" w:sz="4" w:space="0" w:color="auto"/>
              <w:right w:val="single" w:sz="4" w:space="0" w:color="auto"/>
            </w:tcBorders>
            <w:vAlign w:val="center"/>
          </w:tcPr>
          <w:p w14:paraId="3FBAF4DD" w14:textId="77777777" w:rsidR="0045128F" w:rsidRPr="00487FDD" w:rsidRDefault="0045128F" w:rsidP="00551498">
            <w:pPr>
              <w:pStyle w:val="TAC"/>
              <w:rPr>
                <w:lang w:val="en-US" w:eastAsia="zh-CN"/>
              </w:rPr>
            </w:pPr>
            <w:r>
              <w:rPr>
                <w:rFonts w:cs="Arial"/>
                <w:szCs w:val="18"/>
              </w:rPr>
              <w:t>15</w:t>
            </w:r>
          </w:p>
        </w:tc>
        <w:tc>
          <w:tcPr>
            <w:tcW w:w="586" w:type="dxa"/>
            <w:tcBorders>
              <w:top w:val="single" w:sz="4" w:space="0" w:color="auto"/>
              <w:left w:val="single" w:sz="4" w:space="0" w:color="auto"/>
              <w:bottom w:val="single" w:sz="4" w:space="0" w:color="auto"/>
              <w:right w:val="single" w:sz="4" w:space="0" w:color="auto"/>
            </w:tcBorders>
          </w:tcPr>
          <w:p w14:paraId="0250A2F2"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87DD87"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94A660C"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639E1AE"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593ABD9"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6D34834A"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29D9776"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C83ACC"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6846F0A"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1A49EAF"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368876D"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C203125" w14:textId="77777777" w:rsidR="0045128F" w:rsidRPr="00487FDD" w:rsidRDefault="0045128F" w:rsidP="00551498">
            <w:pPr>
              <w:pStyle w:val="TAC"/>
              <w:rPr>
                <w:szCs w:val="18"/>
                <w:lang w:val="en-US"/>
              </w:rPr>
            </w:pPr>
          </w:p>
        </w:tc>
        <w:tc>
          <w:tcPr>
            <w:tcW w:w="1286" w:type="dxa"/>
            <w:vMerge w:val="restart"/>
            <w:tcBorders>
              <w:left w:val="single" w:sz="4" w:space="0" w:color="auto"/>
              <w:right w:val="single" w:sz="4" w:space="0" w:color="auto"/>
            </w:tcBorders>
            <w:vAlign w:val="center"/>
          </w:tcPr>
          <w:p w14:paraId="2A0A3C66" w14:textId="77777777" w:rsidR="0045128F" w:rsidRPr="001C0CC4" w:rsidRDefault="0045128F" w:rsidP="00551498">
            <w:pPr>
              <w:pStyle w:val="TAC"/>
              <w:rPr>
                <w:lang w:val="en-US" w:eastAsia="zh-CN"/>
              </w:rPr>
            </w:pPr>
            <w:r>
              <w:rPr>
                <w:rFonts w:cs="Arial"/>
                <w:szCs w:val="18"/>
                <w:lang w:val="en-US" w:eastAsia="zh-CN"/>
              </w:rPr>
              <w:t>0</w:t>
            </w:r>
          </w:p>
        </w:tc>
      </w:tr>
      <w:tr w:rsidR="0045128F" w:rsidRPr="001C0CC4" w14:paraId="216E2E3C" w14:textId="77777777" w:rsidTr="00551498">
        <w:trPr>
          <w:trHeight w:val="29"/>
          <w:jc w:val="center"/>
        </w:trPr>
        <w:tc>
          <w:tcPr>
            <w:tcW w:w="1466" w:type="dxa"/>
            <w:vMerge/>
            <w:tcBorders>
              <w:left w:val="single" w:sz="4" w:space="0" w:color="auto"/>
              <w:right w:val="single" w:sz="4" w:space="0" w:color="auto"/>
            </w:tcBorders>
            <w:vAlign w:val="center"/>
          </w:tcPr>
          <w:p w14:paraId="71D4C662"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ACB962A" w14:textId="77777777" w:rsidR="0045128F" w:rsidRPr="00487FDD"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F4C86C6" w14:textId="77777777" w:rsidR="0045128F" w:rsidRPr="00487FDD"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5DB38A3" w14:textId="77777777" w:rsidR="0045128F" w:rsidRPr="00487FDD" w:rsidRDefault="0045128F" w:rsidP="00551498">
            <w:pPr>
              <w:pStyle w:val="TAC"/>
              <w:rPr>
                <w:lang w:val="en-US" w:eastAsia="zh-CN"/>
              </w:rPr>
            </w:pPr>
            <w:r>
              <w:rPr>
                <w:rFonts w:cs="Arial"/>
                <w:szCs w:val="18"/>
              </w:rPr>
              <w:t>30</w:t>
            </w:r>
          </w:p>
        </w:tc>
        <w:tc>
          <w:tcPr>
            <w:tcW w:w="586" w:type="dxa"/>
            <w:tcBorders>
              <w:top w:val="single" w:sz="4" w:space="0" w:color="auto"/>
              <w:left w:val="single" w:sz="4" w:space="0" w:color="auto"/>
              <w:bottom w:val="single" w:sz="4" w:space="0" w:color="auto"/>
              <w:right w:val="single" w:sz="4" w:space="0" w:color="auto"/>
            </w:tcBorders>
          </w:tcPr>
          <w:p w14:paraId="7618B5D4"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D048685"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A96393"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A5DCE46"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BBF4564"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3D6182B"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76A19C9"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6C3113"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DA385E3"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5542318"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7D30A17"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636DAF0" w14:textId="77777777" w:rsidR="0045128F" w:rsidRPr="00487FDD"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17A0712" w14:textId="77777777" w:rsidR="0045128F" w:rsidRPr="001C0CC4" w:rsidRDefault="0045128F" w:rsidP="00551498">
            <w:pPr>
              <w:pStyle w:val="TAC"/>
              <w:rPr>
                <w:lang w:val="en-US" w:eastAsia="zh-CN"/>
              </w:rPr>
            </w:pPr>
          </w:p>
        </w:tc>
      </w:tr>
      <w:tr w:rsidR="0045128F" w:rsidRPr="001C0CC4" w14:paraId="5516DD93" w14:textId="77777777" w:rsidTr="00551498">
        <w:trPr>
          <w:trHeight w:val="29"/>
          <w:jc w:val="center"/>
        </w:trPr>
        <w:tc>
          <w:tcPr>
            <w:tcW w:w="1466" w:type="dxa"/>
            <w:vMerge/>
            <w:tcBorders>
              <w:left w:val="single" w:sz="4" w:space="0" w:color="auto"/>
              <w:right w:val="single" w:sz="4" w:space="0" w:color="auto"/>
            </w:tcBorders>
            <w:vAlign w:val="center"/>
          </w:tcPr>
          <w:p w14:paraId="1AF06E78"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4CAADB0" w14:textId="77777777" w:rsidR="0045128F" w:rsidRPr="00487FDD"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E760657" w14:textId="77777777" w:rsidR="0045128F" w:rsidRPr="00487FDD"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0DE036F" w14:textId="77777777" w:rsidR="0045128F" w:rsidRPr="00487FDD" w:rsidRDefault="0045128F" w:rsidP="00551498">
            <w:pPr>
              <w:pStyle w:val="TAC"/>
              <w:rPr>
                <w:lang w:val="en-US" w:eastAsia="zh-CN"/>
              </w:rPr>
            </w:pPr>
            <w:r>
              <w:rPr>
                <w:rFonts w:cs="Arial"/>
                <w:szCs w:val="18"/>
              </w:rPr>
              <w:t>60</w:t>
            </w:r>
          </w:p>
        </w:tc>
        <w:tc>
          <w:tcPr>
            <w:tcW w:w="586" w:type="dxa"/>
            <w:tcBorders>
              <w:top w:val="single" w:sz="4" w:space="0" w:color="auto"/>
              <w:left w:val="single" w:sz="4" w:space="0" w:color="auto"/>
              <w:bottom w:val="single" w:sz="4" w:space="0" w:color="auto"/>
              <w:right w:val="single" w:sz="4" w:space="0" w:color="auto"/>
            </w:tcBorders>
          </w:tcPr>
          <w:p w14:paraId="70368C44"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7B00FD3"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5C0D0F"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E6DD895"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71AA7B2"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4A009CA"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AA47814"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9F6E1B"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4FEFA7"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AA9BE73"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CFC0103"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BFDBFB" w14:textId="77777777" w:rsidR="0045128F" w:rsidRPr="00487FDD"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D670AD1" w14:textId="77777777" w:rsidR="0045128F" w:rsidRPr="001C0CC4" w:rsidRDefault="0045128F" w:rsidP="00551498">
            <w:pPr>
              <w:pStyle w:val="TAC"/>
              <w:rPr>
                <w:lang w:val="en-US" w:eastAsia="zh-CN"/>
              </w:rPr>
            </w:pPr>
          </w:p>
        </w:tc>
      </w:tr>
      <w:tr w:rsidR="0045128F" w:rsidRPr="001C0CC4" w14:paraId="0DF0E661" w14:textId="77777777" w:rsidTr="00551498">
        <w:trPr>
          <w:trHeight w:val="29"/>
          <w:jc w:val="center"/>
        </w:trPr>
        <w:tc>
          <w:tcPr>
            <w:tcW w:w="1466" w:type="dxa"/>
            <w:vMerge/>
            <w:tcBorders>
              <w:left w:val="single" w:sz="4" w:space="0" w:color="auto"/>
              <w:right w:val="single" w:sz="4" w:space="0" w:color="auto"/>
            </w:tcBorders>
            <w:vAlign w:val="center"/>
          </w:tcPr>
          <w:p w14:paraId="693F2E96"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7EB16B2" w14:textId="77777777" w:rsidR="0045128F" w:rsidRPr="00487FDD"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50D27B36" w14:textId="77777777" w:rsidR="0045128F" w:rsidRPr="00487FDD" w:rsidRDefault="0045128F" w:rsidP="00551498">
            <w:pPr>
              <w:pStyle w:val="TAC"/>
              <w:rPr>
                <w:lang w:val="en-US" w:eastAsia="zh-CN"/>
              </w:rPr>
            </w:pPr>
            <w:r>
              <w:rPr>
                <w:rFonts w:cs="Arial"/>
                <w:szCs w:val="18"/>
                <w:lang w:val="en-US" w:eastAsia="zh-CN"/>
              </w:rPr>
              <w:t>n40</w:t>
            </w:r>
          </w:p>
        </w:tc>
        <w:tc>
          <w:tcPr>
            <w:tcW w:w="656" w:type="dxa"/>
            <w:tcBorders>
              <w:top w:val="single" w:sz="4" w:space="0" w:color="auto"/>
              <w:left w:val="single" w:sz="4" w:space="0" w:color="auto"/>
              <w:bottom w:val="single" w:sz="4" w:space="0" w:color="auto"/>
              <w:right w:val="single" w:sz="4" w:space="0" w:color="auto"/>
            </w:tcBorders>
          </w:tcPr>
          <w:p w14:paraId="35CDAA93" w14:textId="77777777" w:rsidR="0045128F" w:rsidRPr="00487FDD" w:rsidRDefault="0045128F" w:rsidP="00551498">
            <w:pPr>
              <w:pStyle w:val="TAC"/>
              <w:rPr>
                <w:lang w:val="en-US" w:eastAsia="zh-CN"/>
              </w:rPr>
            </w:pPr>
            <w:r>
              <w:rPr>
                <w:rFonts w:cs="Arial"/>
                <w:kern w:val="2"/>
                <w:szCs w:val="18"/>
              </w:rPr>
              <w:t>15</w:t>
            </w:r>
          </w:p>
        </w:tc>
        <w:tc>
          <w:tcPr>
            <w:tcW w:w="586" w:type="dxa"/>
            <w:tcBorders>
              <w:top w:val="single" w:sz="4" w:space="0" w:color="auto"/>
              <w:left w:val="single" w:sz="4" w:space="0" w:color="auto"/>
              <w:bottom w:val="single" w:sz="4" w:space="0" w:color="auto"/>
              <w:right w:val="single" w:sz="4" w:space="0" w:color="auto"/>
            </w:tcBorders>
          </w:tcPr>
          <w:p w14:paraId="2E1588B8"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0B2AC0FB"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023A1143"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08B4F409"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2102B5B2"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00012F85"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888BEF2"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1121FE5"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6F5E7944"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65F272F"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B6EE4C1"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84AA02C" w14:textId="77777777" w:rsidR="0045128F" w:rsidRPr="00487FDD"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1EF8C93" w14:textId="77777777" w:rsidR="0045128F" w:rsidRPr="001C0CC4" w:rsidRDefault="0045128F" w:rsidP="00551498">
            <w:pPr>
              <w:pStyle w:val="TAC"/>
              <w:rPr>
                <w:lang w:val="en-US" w:eastAsia="zh-CN"/>
              </w:rPr>
            </w:pPr>
          </w:p>
        </w:tc>
      </w:tr>
      <w:tr w:rsidR="0045128F" w:rsidRPr="001C0CC4" w14:paraId="150D62A8" w14:textId="77777777" w:rsidTr="00551498">
        <w:trPr>
          <w:trHeight w:val="29"/>
          <w:jc w:val="center"/>
        </w:trPr>
        <w:tc>
          <w:tcPr>
            <w:tcW w:w="1466" w:type="dxa"/>
            <w:vMerge/>
            <w:tcBorders>
              <w:left w:val="single" w:sz="4" w:space="0" w:color="auto"/>
              <w:right w:val="single" w:sz="4" w:space="0" w:color="auto"/>
            </w:tcBorders>
            <w:vAlign w:val="center"/>
          </w:tcPr>
          <w:p w14:paraId="6DC2DE31"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7D2FE87" w14:textId="77777777" w:rsidR="0045128F" w:rsidRPr="00487FDD"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47B5D48" w14:textId="77777777" w:rsidR="0045128F" w:rsidRPr="00487FDD"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2BB65DA3" w14:textId="77777777" w:rsidR="0045128F" w:rsidRPr="00487FDD" w:rsidRDefault="0045128F" w:rsidP="00551498">
            <w:pPr>
              <w:pStyle w:val="TAC"/>
              <w:rPr>
                <w:lang w:val="en-US" w:eastAsia="zh-CN"/>
              </w:rPr>
            </w:pPr>
            <w:r>
              <w:rPr>
                <w:rFonts w:cs="Arial"/>
                <w:kern w:val="2"/>
                <w:szCs w:val="18"/>
                <w:lang w:val="en-US"/>
              </w:rPr>
              <w:t>30</w:t>
            </w:r>
          </w:p>
        </w:tc>
        <w:tc>
          <w:tcPr>
            <w:tcW w:w="586" w:type="dxa"/>
            <w:tcBorders>
              <w:top w:val="single" w:sz="4" w:space="0" w:color="auto"/>
              <w:left w:val="single" w:sz="4" w:space="0" w:color="auto"/>
              <w:bottom w:val="single" w:sz="4" w:space="0" w:color="auto"/>
              <w:right w:val="single" w:sz="4" w:space="0" w:color="auto"/>
            </w:tcBorders>
          </w:tcPr>
          <w:p w14:paraId="0E32FED3"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5669880"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5BF55B03"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6EB16D3C"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27B88D43"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6E0FFD8F"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67F35F5"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0945DE23"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58678801"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16D97D69"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30ACDFF7"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18D0C2" w14:textId="77777777" w:rsidR="0045128F" w:rsidRPr="00487FDD"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A0D8E00" w14:textId="77777777" w:rsidR="0045128F" w:rsidRPr="001C0CC4" w:rsidRDefault="0045128F" w:rsidP="00551498">
            <w:pPr>
              <w:pStyle w:val="TAC"/>
              <w:rPr>
                <w:lang w:val="en-US" w:eastAsia="zh-CN"/>
              </w:rPr>
            </w:pPr>
          </w:p>
        </w:tc>
      </w:tr>
      <w:tr w:rsidR="0045128F" w:rsidRPr="001C0CC4" w14:paraId="2840BD77" w14:textId="77777777" w:rsidTr="00551498">
        <w:trPr>
          <w:trHeight w:val="29"/>
          <w:jc w:val="center"/>
        </w:trPr>
        <w:tc>
          <w:tcPr>
            <w:tcW w:w="1466" w:type="dxa"/>
            <w:vMerge/>
            <w:tcBorders>
              <w:left w:val="single" w:sz="4" w:space="0" w:color="auto"/>
              <w:right w:val="single" w:sz="4" w:space="0" w:color="auto"/>
            </w:tcBorders>
            <w:vAlign w:val="center"/>
          </w:tcPr>
          <w:p w14:paraId="3D8E738A"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CF34AEE" w14:textId="77777777" w:rsidR="0045128F" w:rsidRPr="00487FDD"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C8E3F1D" w14:textId="77777777" w:rsidR="0045128F" w:rsidRPr="00487FDD"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38180D48" w14:textId="77777777" w:rsidR="0045128F" w:rsidRPr="00487FDD" w:rsidRDefault="0045128F" w:rsidP="00551498">
            <w:pPr>
              <w:pStyle w:val="TAC"/>
              <w:rPr>
                <w:lang w:val="en-US" w:eastAsia="zh-CN"/>
              </w:rPr>
            </w:pPr>
            <w:r>
              <w:rPr>
                <w:rFonts w:cs="Arial"/>
                <w:kern w:val="2"/>
                <w:szCs w:val="18"/>
                <w:lang w:val="en-US"/>
              </w:rPr>
              <w:t>60</w:t>
            </w:r>
          </w:p>
        </w:tc>
        <w:tc>
          <w:tcPr>
            <w:tcW w:w="586" w:type="dxa"/>
            <w:tcBorders>
              <w:top w:val="single" w:sz="4" w:space="0" w:color="auto"/>
              <w:left w:val="single" w:sz="4" w:space="0" w:color="auto"/>
              <w:bottom w:val="single" w:sz="4" w:space="0" w:color="auto"/>
              <w:right w:val="single" w:sz="4" w:space="0" w:color="auto"/>
            </w:tcBorders>
          </w:tcPr>
          <w:p w14:paraId="0DC26384"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570890E"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946D093"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2CBC8639"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tcPr>
          <w:p w14:paraId="5776050F"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65ACEDCF"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362C047A"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51B493D6"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17985894"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A8AE574"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D917C1D"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15350BB" w14:textId="77777777" w:rsidR="0045128F" w:rsidRPr="00487FDD"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44CFADC" w14:textId="77777777" w:rsidR="0045128F" w:rsidRPr="001C0CC4" w:rsidRDefault="0045128F" w:rsidP="00551498">
            <w:pPr>
              <w:pStyle w:val="TAC"/>
              <w:rPr>
                <w:lang w:val="en-US" w:eastAsia="zh-CN"/>
              </w:rPr>
            </w:pPr>
          </w:p>
        </w:tc>
      </w:tr>
      <w:tr w:rsidR="0045128F" w:rsidRPr="001C0CC4" w14:paraId="7CB0478E" w14:textId="77777777" w:rsidTr="00551498">
        <w:trPr>
          <w:trHeight w:val="29"/>
          <w:jc w:val="center"/>
        </w:trPr>
        <w:tc>
          <w:tcPr>
            <w:tcW w:w="1466" w:type="dxa"/>
            <w:vMerge/>
            <w:tcBorders>
              <w:left w:val="single" w:sz="4" w:space="0" w:color="auto"/>
              <w:right w:val="single" w:sz="4" w:space="0" w:color="auto"/>
            </w:tcBorders>
            <w:vAlign w:val="center"/>
          </w:tcPr>
          <w:p w14:paraId="56B13527"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750F87A" w14:textId="77777777" w:rsidR="0045128F" w:rsidRPr="00487FDD"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28593BF6" w14:textId="77777777" w:rsidR="0045128F" w:rsidRPr="00487FDD" w:rsidRDefault="0045128F" w:rsidP="00551498">
            <w:pPr>
              <w:pStyle w:val="TAC"/>
              <w:rPr>
                <w:lang w:val="en-US" w:eastAsia="zh-CN"/>
              </w:rPr>
            </w:pPr>
            <w:r>
              <w:rPr>
                <w:rFonts w:cs="Arial"/>
                <w:szCs w:val="18"/>
                <w:lang w:val="en-US" w:eastAsia="zh-CN"/>
              </w:rPr>
              <w:t>n41</w:t>
            </w:r>
          </w:p>
        </w:tc>
        <w:tc>
          <w:tcPr>
            <w:tcW w:w="656" w:type="dxa"/>
            <w:tcBorders>
              <w:top w:val="single" w:sz="4" w:space="0" w:color="auto"/>
              <w:left w:val="single" w:sz="4" w:space="0" w:color="auto"/>
              <w:bottom w:val="single" w:sz="4" w:space="0" w:color="auto"/>
              <w:right w:val="single" w:sz="4" w:space="0" w:color="auto"/>
            </w:tcBorders>
          </w:tcPr>
          <w:p w14:paraId="025E0577" w14:textId="77777777" w:rsidR="0045128F" w:rsidRPr="00487FDD" w:rsidRDefault="0045128F" w:rsidP="00551498">
            <w:pPr>
              <w:pStyle w:val="TAC"/>
              <w:rPr>
                <w:lang w:val="en-US" w:eastAsia="zh-CN"/>
              </w:rPr>
            </w:pPr>
            <w:r>
              <w:rPr>
                <w:rFonts w:cs="Arial"/>
                <w:kern w:val="2"/>
                <w:szCs w:val="18"/>
              </w:rPr>
              <w:t>15</w:t>
            </w:r>
          </w:p>
        </w:tc>
        <w:tc>
          <w:tcPr>
            <w:tcW w:w="586" w:type="dxa"/>
            <w:tcBorders>
              <w:top w:val="single" w:sz="4" w:space="0" w:color="auto"/>
              <w:left w:val="single" w:sz="4" w:space="0" w:color="auto"/>
              <w:bottom w:val="single" w:sz="4" w:space="0" w:color="auto"/>
              <w:right w:val="single" w:sz="4" w:space="0" w:color="auto"/>
            </w:tcBorders>
          </w:tcPr>
          <w:p w14:paraId="6C046970"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04DEB46"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47911B"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C9686E2"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5C17EAB"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B25359E"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86E3E3"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E14E1C"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7E6F6D"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8567C2"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1EA8267"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C9965E3" w14:textId="77777777" w:rsidR="0045128F" w:rsidRPr="00487FDD"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43E67F59" w14:textId="77777777" w:rsidR="0045128F" w:rsidRPr="001C0CC4" w:rsidRDefault="0045128F" w:rsidP="00551498">
            <w:pPr>
              <w:pStyle w:val="TAC"/>
              <w:rPr>
                <w:lang w:val="en-US" w:eastAsia="zh-CN"/>
              </w:rPr>
            </w:pPr>
          </w:p>
        </w:tc>
      </w:tr>
      <w:tr w:rsidR="0045128F" w:rsidRPr="001C0CC4" w14:paraId="03B9AF46" w14:textId="77777777" w:rsidTr="00551498">
        <w:trPr>
          <w:trHeight w:val="29"/>
          <w:jc w:val="center"/>
        </w:trPr>
        <w:tc>
          <w:tcPr>
            <w:tcW w:w="1466" w:type="dxa"/>
            <w:vMerge/>
            <w:tcBorders>
              <w:left w:val="single" w:sz="4" w:space="0" w:color="auto"/>
              <w:right w:val="single" w:sz="4" w:space="0" w:color="auto"/>
            </w:tcBorders>
            <w:vAlign w:val="center"/>
          </w:tcPr>
          <w:p w14:paraId="11B604B4"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EDF3972" w14:textId="77777777" w:rsidR="0045128F" w:rsidRPr="00487FDD"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4AB8BE7" w14:textId="77777777" w:rsidR="0045128F" w:rsidRPr="00487FDD"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6422ED50" w14:textId="77777777" w:rsidR="0045128F" w:rsidRPr="00487FDD" w:rsidRDefault="0045128F" w:rsidP="00551498">
            <w:pPr>
              <w:pStyle w:val="TAC"/>
              <w:rPr>
                <w:lang w:val="en-US" w:eastAsia="zh-CN"/>
              </w:rPr>
            </w:pPr>
            <w:r>
              <w:rPr>
                <w:rFonts w:cs="Arial"/>
                <w:kern w:val="2"/>
                <w:szCs w:val="18"/>
                <w:lang w:val="en-US"/>
              </w:rPr>
              <w:t>30</w:t>
            </w:r>
          </w:p>
        </w:tc>
        <w:tc>
          <w:tcPr>
            <w:tcW w:w="586" w:type="dxa"/>
            <w:tcBorders>
              <w:top w:val="single" w:sz="4" w:space="0" w:color="auto"/>
              <w:left w:val="single" w:sz="4" w:space="0" w:color="auto"/>
              <w:bottom w:val="single" w:sz="4" w:space="0" w:color="auto"/>
              <w:right w:val="single" w:sz="4" w:space="0" w:color="auto"/>
            </w:tcBorders>
          </w:tcPr>
          <w:p w14:paraId="2AF71272"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38B66F8"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FA23D6"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83DD097"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677F079"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2510D9A"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8396E6"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540DA1C"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FC34DF"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D851A8A"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0657FD92"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8A790EB" w14:textId="77777777" w:rsidR="0045128F" w:rsidRPr="00487FDD" w:rsidRDefault="0045128F" w:rsidP="00551498">
            <w:pPr>
              <w:pStyle w:val="TAC"/>
              <w:rPr>
                <w:szCs w:val="18"/>
                <w:lang w:val="en-US"/>
              </w:rPr>
            </w:pPr>
            <w:r>
              <w:rPr>
                <w:rFonts w:cs="Arial"/>
                <w:szCs w:val="18"/>
              </w:rPr>
              <w:t>Yes</w:t>
            </w:r>
          </w:p>
        </w:tc>
        <w:tc>
          <w:tcPr>
            <w:tcW w:w="1286" w:type="dxa"/>
            <w:vMerge/>
            <w:tcBorders>
              <w:left w:val="single" w:sz="4" w:space="0" w:color="auto"/>
              <w:right w:val="single" w:sz="4" w:space="0" w:color="auto"/>
            </w:tcBorders>
            <w:vAlign w:val="center"/>
          </w:tcPr>
          <w:p w14:paraId="4F6F8121" w14:textId="77777777" w:rsidR="0045128F" w:rsidRPr="001C0CC4" w:rsidRDefault="0045128F" w:rsidP="00551498">
            <w:pPr>
              <w:pStyle w:val="TAC"/>
              <w:rPr>
                <w:lang w:val="en-US" w:eastAsia="zh-CN"/>
              </w:rPr>
            </w:pPr>
          </w:p>
        </w:tc>
      </w:tr>
      <w:tr w:rsidR="0045128F" w:rsidRPr="001C0CC4" w14:paraId="1390E0F4" w14:textId="77777777" w:rsidTr="00551498">
        <w:trPr>
          <w:trHeight w:val="29"/>
          <w:jc w:val="center"/>
        </w:trPr>
        <w:tc>
          <w:tcPr>
            <w:tcW w:w="1466" w:type="dxa"/>
            <w:vMerge/>
            <w:tcBorders>
              <w:left w:val="single" w:sz="4" w:space="0" w:color="auto"/>
              <w:right w:val="single" w:sz="4" w:space="0" w:color="auto"/>
            </w:tcBorders>
            <w:vAlign w:val="center"/>
          </w:tcPr>
          <w:p w14:paraId="0585D392" w14:textId="77777777" w:rsidR="0045128F" w:rsidRPr="00487FDD"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A1231EC" w14:textId="77777777" w:rsidR="0045128F" w:rsidRPr="00487FDD"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2712192E" w14:textId="77777777" w:rsidR="0045128F" w:rsidRPr="00487FDD"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7C5CC9A8" w14:textId="77777777" w:rsidR="0045128F" w:rsidRPr="00487FDD" w:rsidRDefault="0045128F" w:rsidP="00551498">
            <w:pPr>
              <w:pStyle w:val="TAC"/>
              <w:rPr>
                <w:lang w:val="en-US" w:eastAsia="zh-CN"/>
              </w:rPr>
            </w:pPr>
            <w:r>
              <w:rPr>
                <w:rFonts w:cs="Arial"/>
                <w:kern w:val="2"/>
                <w:szCs w:val="18"/>
                <w:lang w:val="en-US"/>
              </w:rPr>
              <w:t>60</w:t>
            </w:r>
          </w:p>
        </w:tc>
        <w:tc>
          <w:tcPr>
            <w:tcW w:w="586" w:type="dxa"/>
            <w:tcBorders>
              <w:top w:val="single" w:sz="4" w:space="0" w:color="auto"/>
              <w:left w:val="single" w:sz="4" w:space="0" w:color="auto"/>
              <w:bottom w:val="single" w:sz="4" w:space="0" w:color="auto"/>
              <w:right w:val="single" w:sz="4" w:space="0" w:color="auto"/>
            </w:tcBorders>
          </w:tcPr>
          <w:p w14:paraId="0EB12AF8"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CA262A"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F26EA55"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2F886E2" w14:textId="77777777" w:rsidR="0045128F" w:rsidRPr="00487FDD" w:rsidRDefault="0045128F" w:rsidP="00551498">
            <w:pPr>
              <w:pStyle w:val="TAC"/>
              <w:rPr>
                <w:szCs w:val="18"/>
                <w:lang w:val="en-US"/>
              </w:rPr>
            </w:pPr>
            <w:r>
              <w:rPr>
                <w:rFonts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35B7B4B"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795DB5E" w14:textId="77777777" w:rsidR="0045128F" w:rsidRPr="00487FDD"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0D6702"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35AAF7"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1ECADA8"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FCEDD79"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1E1343D3" w14:textId="77777777" w:rsidR="0045128F" w:rsidRPr="00487FDD" w:rsidRDefault="0045128F" w:rsidP="00551498">
            <w:pPr>
              <w:pStyle w:val="TAC"/>
              <w:rPr>
                <w:szCs w:val="18"/>
                <w:lang w:val="en-US"/>
              </w:rPr>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1DB976" w14:textId="77777777" w:rsidR="0045128F" w:rsidRPr="00487FDD" w:rsidRDefault="0045128F" w:rsidP="00551498">
            <w:pPr>
              <w:pStyle w:val="TAC"/>
              <w:rPr>
                <w:szCs w:val="18"/>
                <w:lang w:val="en-US"/>
              </w:rPr>
            </w:pPr>
            <w:r>
              <w:rPr>
                <w:rFonts w:cs="Arial"/>
                <w:szCs w:val="18"/>
              </w:rPr>
              <w:t>Yes</w:t>
            </w:r>
          </w:p>
        </w:tc>
        <w:tc>
          <w:tcPr>
            <w:tcW w:w="1286" w:type="dxa"/>
            <w:vMerge/>
            <w:tcBorders>
              <w:left w:val="single" w:sz="4" w:space="0" w:color="auto"/>
              <w:bottom w:val="single" w:sz="4" w:space="0" w:color="auto"/>
              <w:right w:val="single" w:sz="4" w:space="0" w:color="auto"/>
            </w:tcBorders>
            <w:vAlign w:val="center"/>
          </w:tcPr>
          <w:p w14:paraId="6360CC77" w14:textId="77777777" w:rsidR="0045128F" w:rsidRPr="001C0CC4" w:rsidRDefault="0045128F" w:rsidP="00551498">
            <w:pPr>
              <w:pStyle w:val="TAC"/>
              <w:rPr>
                <w:lang w:val="en-US" w:eastAsia="zh-CN"/>
              </w:rPr>
            </w:pPr>
          </w:p>
        </w:tc>
      </w:tr>
      <w:tr w:rsidR="0045128F" w:rsidRPr="001C0CC4" w14:paraId="12A64DA5"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38129D73" w14:textId="77777777" w:rsidR="0045128F" w:rsidRPr="001C0CC4" w:rsidRDefault="0045128F" w:rsidP="00551498">
            <w:pPr>
              <w:pStyle w:val="TAC"/>
              <w:rPr>
                <w:lang w:val="en-US" w:eastAsia="zh-CN"/>
              </w:rPr>
            </w:pPr>
            <w:r w:rsidRPr="00EA24EF">
              <w:rPr>
                <w:lang w:val="en-US" w:eastAsia="zh-CN"/>
              </w:rPr>
              <w:t>CA_n3A-n41A-n79A</w:t>
            </w:r>
          </w:p>
        </w:tc>
        <w:tc>
          <w:tcPr>
            <w:tcW w:w="1366" w:type="dxa"/>
            <w:vMerge w:val="restart"/>
            <w:tcBorders>
              <w:top w:val="single" w:sz="4" w:space="0" w:color="auto"/>
              <w:left w:val="single" w:sz="4" w:space="0" w:color="auto"/>
              <w:right w:val="single" w:sz="4" w:space="0" w:color="auto"/>
            </w:tcBorders>
            <w:vAlign w:val="center"/>
          </w:tcPr>
          <w:p w14:paraId="3D2F1015" w14:textId="77777777" w:rsidR="0045128F" w:rsidRPr="00EA24EF" w:rsidRDefault="0045128F" w:rsidP="00551498">
            <w:pPr>
              <w:pStyle w:val="TAC"/>
              <w:rPr>
                <w:lang w:val="en-US" w:eastAsia="zh-CN"/>
              </w:rPr>
            </w:pPr>
            <w:r w:rsidRPr="00EA24EF">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5188BE29" w14:textId="77777777" w:rsidR="0045128F" w:rsidRPr="001C0CC4" w:rsidRDefault="0045128F" w:rsidP="00551498">
            <w:pPr>
              <w:pStyle w:val="TAC"/>
              <w:rPr>
                <w:lang w:val="en-US" w:eastAsia="zh-CN"/>
              </w:rPr>
            </w:pPr>
            <w:r w:rsidRPr="001C0CC4">
              <w:rPr>
                <w:lang w:val="en-US" w:eastAsia="zh-CN"/>
              </w:rPr>
              <w:t>n</w:t>
            </w:r>
            <w:r w:rsidRPr="001C0CC4">
              <w:rPr>
                <w:rFonts w:hint="eastAsia"/>
                <w:lang w:val="en-US" w:eastAsia="zh-CN"/>
              </w:rPr>
              <w:t>3</w:t>
            </w:r>
          </w:p>
        </w:tc>
        <w:tc>
          <w:tcPr>
            <w:tcW w:w="656" w:type="dxa"/>
            <w:tcBorders>
              <w:top w:val="single" w:sz="4" w:space="0" w:color="auto"/>
              <w:left w:val="single" w:sz="4" w:space="0" w:color="auto"/>
              <w:bottom w:val="single" w:sz="4" w:space="0" w:color="auto"/>
              <w:right w:val="single" w:sz="4" w:space="0" w:color="auto"/>
            </w:tcBorders>
          </w:tcPr>
          <w:p w14:paraId="05F3FE25"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C697D5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FAAA1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5CA18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8ACA7A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2A8B10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C9CEB1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F44B2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8F47AD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61ABD7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E2584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860F5B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BFD648"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5C8C6FB5"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72B7AE1E" w14:textId="77777777" w:rsidTr="00551498">
        <w:trPr>
          <w:trHeight w:val="29"/>
          <w:jc w:val="center"/>
        </w:trPr>
        <w:tc>
          <w:tcPr>
            <w:tcW w:w="1466" w:type="dxa"/>
            <w:vMerge/>
            <w:tcBorders>
              <w:left w:val="single" w:sz="4" w:space="0" w:color="auto"/>
              <w:right w:val="single" w:sz="4" w:space="0" w:color="auto"/>
            </w:tcBorders>
            <w:vAlign w:val="center"/>
          </w:tcPr>
          <w:p w14:paraId="10FD7315"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634B2AF"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EB7DD69"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3EB5C5F5"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5E78266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66854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212D2C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72DC130"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15929A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9EBB2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87E09A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64520A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501E67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4F2D6C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326FDE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E6ECFF"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4B1EABF5" w14:textId="77777777" w:rsidR="0045128F" w:rsidRPr="001C0CC4" w:rsidRDefault="0045128F" w:rsidP="00551498">
            <w:pPr>
              <w:pStyle w:val="TAC"/>
              <w:rPr>
                <w:lang w:val="en-US" w:eastAsia="zh-CN"/>
              </w:rPr>
            </w:pPr>
          </w:p>
        </w:tc>
      </w:tr>
      <w:tr w:rsidR="0045128F" w:rsidRPr="001C0CC4" w14:paraId="1319B6EA" w14:textId="77777777" w:rsidTr="00551498">
        <w:trPr>
          <w:trHeight w:val="29"/>
          <w:jc w:val="center"/>
        </w:trPr>
        <w:tc>
          <w:tcPr>
            <w:tcW w:w="1466" w:type="dxa"/>
            <w:vMerge/>
            <w:tcBorders>
              <w:left w:val="single" w:sz="4" w:space="0" w:color="auto"/>
              <w:right w:val="single" w:sz="4" w:space="0" w:color="auto"/>
            </w:tcBorders>
            <w:vAlign w:val="center"/>
          </w:tcPr>
          <w:p w14:paraId="0B9FA61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6B49210"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854160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2CDDD672"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578AD5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19E482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042FBCE"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4C2B613"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CCFBF2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8E4677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D626AE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3AC8AA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509F0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8F1D8B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114948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D934FB8"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7661AAA" w14:textId="77777777" w:rsidR="0045128F" w:rsidRPr="001C0CC4" w:rsidRDefault="0045128F" w:rsidP="00551498">
            <w:pPr>
              <w:pStyle w:val="TAC"/>
              <w:rPr>
                <w:lang w:val="en-US" w:eastAsia="zh-CN"/>
              </w:rPr>
            </w:pPr>
          </w:p>
        </w:tc>
      </w:tr>
      <w:tr w:rsidR="0045128F" w:rsidRPr="001C0CC4" w14:paraId="4025AD0C" w14:textId="77777777" w:rsidTr="00551498">
        <w:trPr>
          <w:trHeight w:val="29"/>
          <w:jc w:val="center"/>
        </w:trPr>
        <w:tc>
          <w:tcPr>
            <w:tcW w:w="1466" w:type="dxa"/>
            <w:vMerge/>
            <w:tcBorders>
              <w:left w:val="single" w:sz="4" w:space="0" w:color="auto"/>
              <w:right w:val="single" w:sz="4" w:space="0" w:color="auto"/>
            </w:tcBorders>
            <w:vAlign w:val="center"/>
          </w:tcPr>
          <w:p w14:paraId="5C8AE99A"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830946E"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5ABB37D8" w14:textId="77777777" w:rsidR="0045128F" w:rsidRPr="001C0CC4" w:rsidRDefault="0045128F" w:rsidP="00551498">
            <w:pPr>
              <w:pStyle w:val="TAC"/>
              <w:rPr>
                <w:lang w:val="en-US" w:eastAsia="zh-CN"/>
              </w:rPr>
            </w:pPr>
            <w:r w:rsidRPr="001C0CC4">
              <w:rPr>
                <w:rFonts w:hint="eastAsia"/>
                <w:lang w:val="en-US" w:eastAsia="zh-CN"/>
              </w:rPr>
              <w:t>n41</w:t>
            </w:r>
          </w:p>
        </w:tc>
        <w:tc>
          <w:tcPr>
            <w:tcW w:w="656" w:type="dxa"/>
            <w:tcBorders>
              <w:top w:val="single" w:sz="4" w:space="0" w:color="auto"/>
              <w:left w:val="single" w:sz="4" w:space="0" w:color="auto"/>
              <w:bottom w:val="single" w:sz="4" w:space="0" w:color="auto"/>
              <w:right w:val="single" w:sz="4" w:space="0" w:color="auto"/>
            </w:tcBorders>
          </w:tcPr>
          <w:p w14:paraId="5B5A4B49"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320705F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7D85E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873508"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20A314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C111B3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74D6C6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043EB47"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A5F06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104E26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6D953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E01D05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6A3963E"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CC7982B" w14:textId="77777777" w:rsidR="0045128F" w:rsidRPr="001C0CC4" w:rsidRDefault="0045128F" w:rsidP="00551498">
            <w:pPr>
              <w:pStyle w:val="TAC"/>
              <w:rPr>
                <w:lang w:val="en-US" w:eastAsia="zh-CN"/>
              </w:rPr>
            </w:pPr>
          </w:p>
        </w:tc>
      </w:tr>
      <w:tr w:rsidR="0045128F" w:rsidRPr="001C0CC4" w14:paraId="7E04EA80" w14:textId="77777777" w:rsidTr="00551498">
        <w:trPr>
          <w:trHeight w:val="29"/>
          <w:jc w:val="center"/>
        </w:trPr>
        <w:tc>
          <w:tcPr>
            <w:tcW w:w="1466" w:type="dxa"/>
            <w:vMerge/>
            <w:tcBorders>
              <w:left w:val="single" w:sz="4" w:space="0" w:color="auto"/>
              <w:right w:val="single" w:sz="4" w:space="0" w:color="auto"/>
            </w:tcBorders>
            <w:vAlign w:val="center"/>
          </w:tcPr>
          <w:p w14:paraId="006C6FE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B0E3395"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ADDB139"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5E4B1B2"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181D94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D79239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56B3BD"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83A44B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E6BA98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527F1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EE2B5A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A5EA94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C90AD5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576E7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635FFCF"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0A3789A" w14:textId="77777777" w:rsidR="0045128F" w:rsidRPr="00EA24EF"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1A565B9A" w14:textId="77777777" w:rsidR="0045128F" w:rsidRPr="001C0CC4" w:rsidRDefault="0045128F" w:rsidP="00551498">
            <w:pPr>
              <w:pStyle w:val="TAC"/>
              <w:rPr>
                <w:lang w:val="en-US" w:eastAsia="zh-CN"/>
              </w:rPr>
            </w:pPr>
          </w:p>
        </w:tc>
      </w:tr>
      <w:tr w:rsidR="0045128F" w:rsidRPr="001C0CC4" w14:paraId="269CCC49" w14:textId="77777777" w:rsidTr="00551498">
        <w:trPr>
          <w:trHeight w:val="29"/>
          <w:jc w:val="center"/>
        </w:trPr>
        <w:tc>
          <w:tcPr>
            <w:tcW w:w="1466" w:type="dxa"/>
            <w:vMerge/>
            <w:tcBorders>
              <w:left w:val="single" w:sz="4" w:space="0" w:color="auto"/>
              <w:right w:val="single" w:sz="4" w:space="0" w:color="auto"/>
            </w:tcBorders>
            <w:vAlign w:val="center"/>
          </w:tcPr>
          <w:p w14:paraId="1DA527C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3F2BA8D"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71EBB033"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9D393D4"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4DB1D3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4FD4BF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57C295"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5D09A08"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EB1FED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D8996E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26FFDB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D65BD8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24F90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C7152B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27FD90D"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B6B100" w14:textId="77777777" w:rsidR="0045128F" w:rsidRPr="00EA24EF"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54B1086B" w14:textId="77777777" w:rsidR="0045128F" w:rsidRPr="001C0CC4" w:rsidRDefault="0045128F" w:rsidP="00551498">
            <w:pPr>
              <w:pStyle w:val="TAC"/>
              <w:rPr>
                <w:lang w:val="en-US" w:eastAsia="zh-CN"/>
              </w:rPr>
            </w:pPr>
          </w:p>
        </w:tc>
      </w:tr>
      <w:tr w:rsidR="0045128F" w:rsidRPr="001C0CC4" w14:paraId="3037952B" w14:textId="77777777" w:rsidTr="00551498">
        <w:trPr>
          <w:trHeight w:val="29"/>
          <w:jc w:val="center"/>
        </w:trPr>
        <w:tc>
          <w:tcPr>
            <w:tcW w:w="1466" w:type="dxa"/>
            <w:vMerge/>
            <w:tcBorders>
              <w:left w:val="single" w:sz="4" w:space="0" w:color="auto"/>
              <w:right w:val="single" w:sz="4" w:space="0" w:color="auto"/>
            </w:tcBorders>
            <w:vAlign w:val="center"/>
          </w:tcPr>
          <w:p w14:paraId="6855D71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028C37A"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76DFF569" w14:textId="77777777" w:rsidR="0045128F" w:rsidRPr="001C0CC4" w:rsidRDefault="0045128F" w:rsidP="00551498">
            <w:pPr>
              <w:pStyle w:val="TAC"/>
              <w:rPr>
                <w:lang w:val="en-US" w:eastAsia="zh-CN"/>
              </w:rPr>
            </w:pPr>
            <w:r w:rsidRPr="001C0CC4">
              <w:rPr>
                <w:rFonts w:hint="eastAsia"/>
                <w:lang w:val="en-US" w:eastAsia="zh-CN"/>
              </w:rPr>
              <w:t>n79</w:t>
            </w:r>
          </w:p>
        </w:tc>
        <w:tc>
          <w:tcPr>
            <w:tcW w:w="656" w:type="dxa"/>
            <w:tcBorders>
              <w:top w:val="single" w:sz="4" w:space="0" w:color="auto"/>
              <w:left w:val="single" w:sz="4" w:space="0" w:color="auto"/>
              <w:bottom w:val="single" w:sz="4" w:space="0" w:color="auto"/>
              <w:right w:val="single" w:sz="4" w:space="0" w:color="auto"/>
            </w:tcBorders>
            <w:vAlign w:val="center"/>
          </w:tcPr>
          <w:p w14:paraId="08D6B209"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F78C48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187743"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0A427B9"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494AAA5"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5663258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4A37E9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F3D2D51"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90065EC"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F530558"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F00EF6A"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1ED854F"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01FEC56"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3BA6167" w14:textId="77777777" w:rsidR="0045128F" w:rsidRPr="001C0CC4" w:rsidRDefault="0045128F" w:rsidP="00551498">
            <w:pPr>
              <w:pStyle w:val="TAC"/>
              <w:rPr>
                <w:lang w:val="en-US" w:eastAsia="zh-CN"/>
              </w:rPr>
            </w:pPr>
          </w:p>
        </w:tc>
      </w:tr>
      <w:tr w:rsidR="0045128F" w:rsidRPr="001C0CC4" w14:paraId="79F20088" w14:textId="77777777" w:rsidTr="00551498">
        <w:trPr>
          <w:trHeight w:val="29"/>
          <w:jc w:val="center"/>
        </w:trPr>
        <w:tc>
          <w:tcPr>
            <w:tcW w:w="1466" w:type="dxa"/>
            <w:vMerge/>
            <w:tcBorders>
              <w:left w:val="single" w:sz="4" w:space="0" w:color="auto"/>
              <w:right w:val="single" w:sz="4" w:space="0" w:color="auto"/>
            </w:tcBorders>
            <w:vAlign w:val="center"/>
          </w:tcPr>
          <w:p w14:paraId="5F6269E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D8600EF"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78DEC33D"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4F4E304"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1B5BAA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C5E32C"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9A8CE4C"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3BFF261B"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4665B43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6C0B7F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5D7755"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B7EF7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16A7E2D"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D7744F0"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39C74B2"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4358B68"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5531FE34" w14:textId="77777777" w:rsidR="0045128F" w:rsidRPr="001C0CC4" w:rsidRDefault="0045128F" w:rsidP="00551498">
            <w:pPr>
              <w:pStyle w:val="TAC"/>
              <w:rPr>
                <w:lang w:val="en-US" w:eastAsia="zh-CN"/>
              </w:rPr>
            </w:pPr>
          </w:p>
        </w:tc>
      </w:tr>
      <w:tr w:rsidR="0045128F" w:rsidRPr="001C0CC4" w14:paraId="4E1C8196" w14:textId="77777777" w:rsidTr="00551498">
        <w:trPr>
          <w:trHeight w:val="29"/>
          <w:jc w:val="center"/>
        </w:trPr>
        <w:tc>
          <w:tcPr>
            <w:tcW w:w="1466" w:type="dxa"/>
            <w:vMerge/>
            <w:tcBorders>
              <w:left w:val="single" w:sz="4" w:space="0" w:color="auto"/>
              <w:right w:val="single" w:sz="4" w:space="0" w:color="auto"/>
            </w:tcBorders>
            <w:vAlign w:val="center"/>
          </w:tcPr>
          <w:p w14:paraId="540B53F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1A146F5"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32BF42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84168A3"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057F61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98928D4"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DEFF746"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9EE235B"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FCF155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67204F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F36571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2B71C5C"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C7F8EB"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A5472F"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6A89AA2"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D411A68"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bottom w:val="single" w:sz="4" w:space="0" w:color="auto"/>
              <w:right w:val="single" w:sz="4" w:space="0" w:color="auto"/>
            </w:tcBorders>
            <w:vAlign w:val="center"/>
          </w:tcPr>
          <w:p w14:paraId="559EF4A7" w14:textId="77777777" w:rsidR="0045128F" w:rsidRPr="001C0CC4" w:rsidRDefault="0045128F" w:rsidP="00551498">
            <w:pPr>
              <w:pStyle w:val="TAC"/>
              <w:rPr>
                <w:lang w:val="en-US" w:eastAsia="zh-CN"/>
              </w:rPr>
            </w:pPr>
          </w:p>
        </w:tc>
      </w:tr>
      <w:tr w:rsidR="0045128F" w:rsidRPr="001C0CC4" w14:paraId="5BE3E373" w14:textId="77777777" w:rsidTr="00551498">
        <w:trPr>
          <w:trHeight w:val="29"/>
          <w:jc w:val="center"/>
        </w:trPr>
        <w:tc>
          <w:tcPr>
            <w:tcW w:w="1466" w:type="dxa"/>
            <w:vMerge/>
            <w:tcBorders>
              <w:left w:val="single" w:sz="4" w:space="0" w:color="auto"/>
              <w:right w:val="single" w:sz="4" w:space="0" w:color="auto"/>
            </w:tcBorders>
            <w:vAlign w:val="center"/>
          </w:tcPr>
          <w:p w14:paraId="36A425F1" w14:textId="77777777" w:rsidR="0045128F" w:rsidRPr="001C0CC4"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2506F35"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72C72A3B" w14:textId="77777777" w:rsidR="0045128F" w:rsidRPr="00EA24EF" w:rsidRDefault="0045128F" w:rsidP="00551498">
            <w:pPr>
              <w:pStyle w:val="TAC"/>
              <w:rPr>
                <w:lang w:val="en-US" w:eastAsia="zh-CN"/>
              </w:rPr>
            </w:pPr>
            <w:r w:rsidRPr="001C0CC4">
              <w:rPr>
                <w:lang w:val="en-US" w:eastAsia="zh-CN"/>
              </w:rPr>
              <w:t>n</w:t>
            </w:r>
            <w:r w:rsidRPr="001C0CC4">
              <w:rPr>
                <w:rFonts w:hint="eastAsia"/>
                <w:lang w:val="en-US" w:eastAsia="zh-CN"/>
              </w:rPr>
              <w:t>3</w:t>
            </w:r>
          </w:p>
        </w:tc>
        <w:tc>
          <w:tcPr>
            <w:tcW w:w="656" w:type="dxa"/>
            <w:tcBorders>
              <w:top w:val="single" w:sz="4" w:space="0" w:color="auto"/>
              <w:left w:val="single" w:sz="4" w:space="0" w:color="auto"/>
              <w:bottom w:val="single" w:sz="4" w:space="0" w:color="auto"/>
              <w:right w:val="single" w:sz="4" w:space="0" w:color="auto"/>
            </w:tcBorders>
            <w:vAlign w:val="center"/>
          </w:tcPr>
          <w:p w14:paraId="5DABFB70"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9D9E80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A652E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C7D212"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6D2C81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F52119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A7A7AE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CA5CC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955AB6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69DBDA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826A3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231AE0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6EEFC0A"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79480B3C" w14:textId="77777777" w:rsidR="0045128F" w:rsidRPr="001C0CC4" w:rsidRDefault="0045128F" w:rsidP="00551498">
            <w:pPr>
              <w:pStyle w:val="TAC"/>
              <w:rPr>
                <w:lang w:val="en-US" w:eastAsia="zh-CN"/>
              </w:rPr>
            </w:pPr>
            <w:r w:rsidRPr="001C0CC4">
              <w:rPr>
                <w:rFonts w:hint="eastAsia"/>
                <w:lang w:val="en-US" w:eastAsia="zh-CN"/>
              </w:rPr>
              <w:t>1</w:t>
            </w:r>
          </w:p>
        </w:tc>
      </w:tr>
      <w:tr w:rsidR="0045128F" w:rsidRPr="001C0CC4" w14:paraId="0108CE6B" w14:textId="77777777" w:rsidTr="00551498">
        <w:trPr>
          <w:trHeight w:val="29"/>
          <w:jc w:val="center"/>
        </w:trPr>
        <w:tc>
          <w:tcPr>
            <w:tcW w:w="1466" w:type="dxa"/>
            <w:vMerge/>
            <w:tcBorders>
              <w:left w:val="single" w:sz="4" w:space="0" w:color="auto"/>
              <w:right w:val="single" w:sz="4" w:space="0" w:color="auto"/>
            </w:tcBorders>
            <w:vAlign w:val="center"/>
          </w:tcPr>
          <w:p w14:paraId="509986E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CD9E4E7"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E2F2B3D"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29A9B47"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043BDA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1CF4E63"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FF181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D4BE20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32AFEC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37E23F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937841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1D4394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5A561F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4ABCAB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D8BEE9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4C4410"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4DBD862" w14:textId="77777777" w:rsidR="0045128F" w:rsidRPr="001C0CC4" w:rsidRDefault="0045128F" w:rsidP="00551498">
            <w:pPr>
              <w:pStyle w:val="TAC"/>
              <w:rPr>
                <w:lang w:val="en-US" w:eastAsia="zh-CN"/>
              </w:rPr>
            </w:pPr>
          </w:p>
        </w:tc>
      </w:tr>
      <w:tr w:rsidR="0045128F" w:rsidRPr="001C0CC4" w14:paraId="639C5370" w14:textId="77777777" w:rsidTr="00551498">
        <w:trPr>
          <w:trHeight w:val="29"/>
          <w:jc w:val="center"/>
        </w:trPr>
        <w:tc>
          <w:tcPr>
            <w:tcW w:w="1466" w:type="dxa"/>
            <w:vMerge/>
            <w:tcBorders>
              <w:left w:val="single" w:sz="4" w:space="0" w:color="auto"/>
              <w:right w:val="single" w:sz="4" w:space="0" w:color="auto"/>
            </w:tcBorders>
            <w:vAlign w:val="center"/>
          </w:tcPr>
          <w:p w14:paraId="49E395C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AF66C0F"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1A9C3C3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6BDD4E0"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B9C949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0FDC24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212A150"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FC36895"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68FF2E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66221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35CF2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58D10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156D1E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C064B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1E47E5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5D0DDB3"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8D5F81E" w14:textId="77777777" w:rsidR="0045128F" w:rsidRPr="001C0CC4" w:rsidRDefault="0045128F" w:rsidP="00551498">
            <w:pPr>
              <w:pStyle w:val="TAC"/>
              <w:rPr>
                <w:lang w:val="en-US" w:eastAsia="zh-CN"/>
              </w:rPr>
            </w:pPr>
          </w:p>
        </w:tc>
      </w:tr>
      <w:tr w:rsidR="0045128F" w:rsidRPr="001C0CC4" w14:paraId="5569844C" w14:textId="77777777" w:rsidTr="00551498">
        <w:trPr>
          <w:trHeight w:val="29"/>
          <w:jc w:val="center"/>
        </w:trPr>
        <w:tc>
          <w:tcPr>
            <w:tcW w:w="1466" w:type="dxa"/>
            <w:vMerge/>
            <w:tcBorders>
              <w:left w:val="single" w:sz="4" w:space="0" w:color="auto"/>
              <w:right w:val="single" w:sz="4" w:space="0" w:color="auto"/>
            </w:tcBorders>
            <w:vAlign w:val="center"/>
          </w:tcPr>
          <w:p w14:paraId="7F39E6E5"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B5BDF04"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3E879829" w14:textId="77777777" w:rsidR="0045128F" w:rsidRPr="00EA24EF" w:rsidRDefault="0045128F" w:rsidP="00551498">
            <w:pPr>
              <w:pStyle w:val="TAC"/>
              <w:rPr>
                <w:lang w:val="en-US" w:eastAsia="zh-CN"/>
              </w:rPr>
            </w:pPr>
            <w:r w:rsidRPr="001C0CC4">
              <w:rPr>
                <w:rFonts w:hint="eastAsia"/>
                <w:lang w:val="en-US" w:eastAsia="zh-CN"/>
              </w:rPr>
              <w:t>n41</w:t>
            </w:r>
          </w:p>
        </w:tc>
        <w:tc>
          <w:tcPr>
            <w:tcW w:w="656" w:type="dxa"/>
            <w:tcBorders>
              <w:top w:val="single" w:sz="4" w:space="0" w:color="auto"/>
              <w:left w:val="single" w:sz="4" w:space="0" w:color="auto"/>
              <w:bottom w:val="single" w:sz="4" w:space="0" w:color="auto"/>
              <w:right w:val="single" w:sz="4" w:space="0" w:color="auto"/>
            </w:tcBorders>
            <w:vAlign w:val="center"/>
          </w:tcPr>
          <w:p w14:paraId="72E53289"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5DD0A33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1228C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B261A8"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559594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FC3AEB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111C6B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20060F3"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3940C4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1A8593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272C15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7703DF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805DCEA"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3F8A89D" w14:textId="77777777" w:rsidR="0045128F" w:rsidRPr="001C0CC4" w:rsidRDefault="0045128F" w:rsidP="00551498">
            <w:pPr>
              <w:pStyle w:val="TAC"/>
              <w:rPr>
                <w:lang w:val="en-US" w:eastAsia="zh-CN"/>
              </w:rPr>
            </w:pPr>
          </w:p>
        </w:tc>
      </w:tr>
      <w:tr w:rsidR="0045128F" w:rsidRPr="001C0CC4" w14:paraId="426272F0" w14:textId="77777777" w:rsidTr="00551498">
        <w:trPr>
          <w:trHeight w:val="29"/>
          <w:jc w:val="center"/>
        </w:trPr>
        <w:tc>
          <w:tcPr>
            <w:tcW w:w="1466" w:type="dxa"/>
            <w:vMerge/>
            <w:tcBorders>
              <w:left w:val="single" w:sz="4" w:space="0" w:color="auto"/>
              <w:right w:val="single" w:sz="4" w:space="0" w:color="auto"/>
            </w:tcBorders>
            <w:vAlign w:val="center"/>
          </w:tcPr>
          <w:p w14:paraId="4C053BB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FD0A8BA"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2E5F23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4A88F6C6"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36FF3E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8EBE96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D673A58"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C35EE8D"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C0D73F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275F7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085442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9528D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C4BDC3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4C720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0BFC2B9"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9E0BEC"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53C38F9" w14:textId="77777777" w:rsidR="0045128F" w:rsidRPr="001C0CC4" w:rsidRDefault="0045128F" w:rsidP="00551498">
            <w:pPr>
              <w:pStyle w:val="TAC"/>
              <w:rPr>
                <w:lang w:val="en-US" w:eastAsia="zh-CN"/>
              </w:rPr>
            </w:pPr>
          </w:p>
        </w:tc>
      </w:tr>
      <w:tr w:rsidR="0045128F" w:rsidRPr="001C0CC4" w14:paraId="690B107D" w14:textId="77777777" w:rsidTr="00551498">
        <w:trPr>
          <w:trHeight w:val="29"/>
          <w:jc w:val="center"/>
        </w:trPr>
        <w:tc>
          <w:tcPr>
            <w:tcW w:w="1466" w:type="dxa"/>
            <w:vMerge/>
            <w:tcBorders>
              <w:left w:val="single" w:sz="4" w:space="0" w:color="auto"/>
              <w:right w:val="single" w:sz="4" w:space="0" w:color="auto"/>
            </w:tcBorders>
            <w:vAlign w:val="center"/>
          </w:tcPr>
          <w:p w14:paraId="55E029C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3B02AF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86CED8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5E0CC1A"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0C02D18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2DA20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ACD86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9F6D1AA"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CD6565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5BA99B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A92E4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F61E163"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10939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FBE998"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A3D33D9"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FAFE8D"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0041E4B" w14:textId="77777777" w:rsidR="0045128F" w:rsidRPr="001C0CC4" w:rsidRDefault="0045128F" w:rsidP="00551498">
            <w:pPr>
              <w:pStyle w:val="TAC"/>
              <w:rPr>
                <w:lang w:val="en-US" w:eastAsia="zh-CN"/>
              </w:rPr>
            </w:pPr>
          </w:p>
        </w:tc>
      </w:tr>
      <w:tr w:rsidR="0045128F" w:rsidRPr="001C0CC4" w14:paraId="6802595F" w14:textId="77777777" w:rsidTr="00551498">
        <w:trPr>
          <w:trHeight w:val="29"/>
          <w:jc w:val="center"/>
        </w:trPr>
        <w:tc>
          <w:tcPr>
            <w:tcW w:w="1466" w:type="dxa"/>
            <w:vMerge/>
            <w:tcBorders>
              <w:left w:val="single" w:sz="4" w:space="0" w:color="auto"/>
              <w:right w:val="single" w:sz="4" w:space="0" w:color="auto"/>
            </w:tcBorders>
            <w:vAlign w:val="center"/>
          </w:tcPr>
          <w:p w14:paraId="68848551"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EFB6292"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4D015554" w14:textId="77777777" w:rsidR="0045128F" w:rsidRPr="001C0CC4" w:rsidRDefault="0045128F" w:rsidP="00551498">
            <w:pPr>
              <w:pStyle w:val="TAC"/>
              <w:rPr>
                <w:lang w:val="en-US" w:eastAsia="zh-CN"/>
              </w:rPr>
            </w:pPr>
            <w:r w:rsidRPr="001C0CC4">
              <w:rPr>
                <w:rFonts w:hint="eastAsia"/>
                <w:lang w:val="en-US" w:eastAsia="zh-CN"/>
              </w:rPr>
              <w:t>n79</w:t>
            </w:r>
          </w:p>
        </w:tc>
        <w:tc>
          <w:tcPr>
            <w:tcW w:w="656" w:type="dxa"/>
            <w:tcBorders>
              <w:top w:val="single" w:sz="4" w:space="0" w:color="auto"/>
              <w:left w:val="single" w:sz="4" w:space="0" w:color="auto"/>
              <w:bottom w:val="single" w:sz="4" w:space="0" w:color="auto"/>
              <w:right w:val="single" w:sz="4" w:space="0" w:color="auto"/>
            </w:tcBorders>
            <w:vAlign w:val="center"/>
          </w:tcPr>
          <w:p w14:paraId="47334CA2"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60FC9E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6C08D35"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3F62D9A"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64056D2"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D4F830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E620A4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31B0EB"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75D00C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F30711"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762E2ED"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7A89071"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8B9F9B9"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1ADEA4C" w14:textId="77777777" w:rsidR="0045128F" w:rsidRPr="001C0CC4" w:rsidRDefault="0045128F" w:rsidP="00551498">
            <w:pPr>
              <w:pStyle w:val="TAC"/>
              <w:rPr>
                <w:lang w:val="en-US" w:eastAsia="zh-CN"/>
              </w:rPr>
            </w:pPr>
          </w:p>
        </w:tc>
      </w:tr>
      <w:tr w:rsidR="0045128F" w:rsidRPr="001C0CC4" w14:paraId="296985DB" w14:textId="77777777" w:rsidTr="00551498">
        <w:trPr>
          <w:trHeight w:val="29"/>
          <w:jc w:val="center"/>
        </w:trPr>
        <w:tc>
          <w:tcPr>
            <w:tcW w:w="1466" w:type="dxa"/>
            <w:vMerge/>
            <w:tcBorders>
              <w:left w:val="single" w:sz="4" w:space="0" w:color="auto"/>
              <w:right w:val="single" w:sz="4" w:space="0" w:color="auto"/>
            </w:tcBorders>
            <w:vAlign w:val="center"/>
          </w:tcPr>
          <w:p w14:paraId="3D2B83B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968635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4B7B70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6F47642"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B69941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C635FEC"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B63964F"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68A29AB"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D6D5E3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7C4165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899971F"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47246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F4B65D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A8EE9AF"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7A7ACB9"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69A205A"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11D8134F" w14:textId="77777777" w:rsidR="0045128F" w:rsidRPr="001C0CC4" w:rsidRDefault="0045128F" w:rsidP="00551498">
            <w:pPr>
              <w:pStyle w:val="TAC"/>
              <w:rPr>
                <w:lang w:val="en-US" w:eastAsia="zh-CN"/>
              </w:rPr>
            </w:pPr>
          </w:p>
        </w:tc>
      </w:tr>
      <w:tr w:rsidR="0045128F" w:rsidRPr="001C0CC4" w14:paraId="7F3E869B"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5040F953"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67A9CC07"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805117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57B0147"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0AECE9E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D6B037"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03311A2"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72386404"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7861EA8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F6E5D3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7FAAE5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6FE4120"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15517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E2870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4635196"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13DE839"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bottom w:val="single" w:sz="4" w:space="0" w:color="auto"/>
              <w:right w:val="single" w:sz="4" w:space="0" w:color="auto"/>
            </w:tcBorders>
            <w:vAlign w:val="center"/>
          </w:tcPr>
          <w:p w14:paraId="5F028894" w14:textId="77777777" w:rsidR="0045128F" w:rsidRPr="001C0CC4" w:rsidRDefault="0045128F" w:rsidP="00551498">
            <w:pPr>
              <w:pStyle w:val="TAC"/>
              <w:rPr>
                <w:lang w:val="en-US" w:eastAsia="zh-CN"/>
              </w:rPr>
            </w:pPr>
          </w:p>
        </w:tc>
      </w:tr>
      <w:tr w:rsidR="0045128F" w:rsidRPr="001C0CC4" w14:paraId="575BE79D" w14:textId="77777777" w:rsidTr="00551498">
        <w:trPr>
          <w:trHeight w:val="29"/>
          <w:jc w:val="center"/>
        </w:trPr>
        <w:tc>
          <w:tcPr>
            <w:tcW w:w="1466" w:type="dxa"/>
            <w:vMerge w:val="restart"/>
            <w:tcBorders>
              <w:left w:val="single" w:sz="4" w:space="0" w:color="auto"/>
              <w:right w:val="single" w:sz="4" w:space="0" w:color="auto"/>
            </w:tcBorders>
            <w:vAlign w:val="center"/>
          </w:tcPr>
          <w:p w14:paraId="1CBED748" w14:textId="77777777" w:rsidR="0045128F" w:rsidRDefault="0045128F" w:rsidP="00551498">
            <w:pPr>
              <w:pStyle w:val="TAC"/>
              <w:rPr>
                <w:lang w:val="en-US" w:eastAsia="zh-CN"/>
              </w:rPr>
            </w:pPr>
            <w:r>
              <w:rPr>
                <w:lang w:val="en-US" w:eastAsia="zh-CN"/>
              </w:rPr>
              <w:t>CA_n5A-n66A-n78A</w:t>
            </w:r>
          </w:p>
        </w:tc>
        <w:tc>
          <w:tcPr>
            <w:tcW w:w="1366" w:type="dxa"/>
            <w:vMerge w:val="restart"/>
            <w:tcBorders>
              <w:left w:val="single" w:sz="4" w:space="0" w:color="auto"/>
              <w:right w:val="single" w:sz="4" w:space="0" w:color="auto"/>
            </w:tcBorders>
            <w:vAlign w:val="center"/>
          </w:tcPr>
          <w:p w14:paraId="60559914" w14:textId="77777777" w:rsidR="0045128F" w:rsidRDefault="0045128F" w:rsidP="00551498">
            <w:pPr>
              <w:pStyle w:val="TAC"/>
              <w:rPr>
                <w:lang w:val="en-US" w:eastAsia="zh-CN"/>
              </w:rPr>
            </w:pPr>
            <w:r>
              <w:rPr>
                <w:lang w:val="en-US" w:eastAsia="zh-CN"/>
              </w:rPr>
              <w:t>-</w:t>
            </w:r>
          </w:p>
        </w:tc>
        <w:tc>
          <w:tcPr>
            <w:tcW w:w="666" w:type="dxa"/>
            <w:vMerge w:val="restart"/>
            <w:tcBorders>
              <w:left w:val="single" w:sz="4" w:space="0" w:color="auto"/>
              <w:right w:val="single" w:sz="4" w:space="0" w:color="auto"/>
            </w:tcBorders>
            <w:vAlign w:val="center"/>
          </w:tcPr>
          <w:p w14:paraId="4EDE8FBF" w14:textId="77777777" w:rsidR="0045128F" w:rsidRDefault="0045128F" w:rsidP="00551498">
            <w:pPr>
              <w:pStyle w:val="TAC"/>
              <w:rPr>
                <w:lang w:val="en-US" w:eastAsia="zh-CN"/>
              </w:rPr>
            </w:pPr>
            <w:r w:rsidRPr="0030342B">
              <w:rPr>
                <w:lang w:val="en-US" w:eastAsia="zh-CN"/>
              </w:rPr>
              <w:t>n5</w:t>
            </w:r>
          </w:p>
        </w:tc>
        <w:tc>
          <w:tcPr>
            <w:tcW w:w="656" w:type="dxa"/>
            <w:tcBorders>
              <w:top w:val="single" w:sz="4" w:space="0" w:color="auto"/>
              <w:left w:val="single" w:sz="4" w:space="0" w:color="auto"/>
              <w:bottom w:val="single" w:sz="4" w:space="0" w:color="auto"/>
              <w:right w:val="single" w:sz="4" w:space="0" w:color="auto"/>
            </w:tcBorders>
            <w:vAlign w:val="center"/>
          </w:tcPr>
          <w:p w14:paraId="4B3D796A"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067A7F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A4252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32CC6B"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D910FE"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06DBE4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2AB4F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A6D408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C51119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D1CE7E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8F99A8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A91DE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4EE0FD9" w14:textId="77777777" w:rsidR="0045128F" w:rsidRDefault="0045128F" w:rsidP="00551498">
            <w:pPr>
              <w:pStyle w:val="TAC"/>
              <w:rPr>
                <w:lang w:val="en-US" w:eastAsia="zh-CN"/>
              </w:rPr>
            </w:pPr>
          </w:p>
        </w:tc>
        <w:tc>
          <w:tcPr>
            <w:tcW w:w="1286" w:type="dxa"/>
            <w:vMerge w:val="restart"/>
            <w:tcBorders>
              <w:left w:val="single" w:sz="4" w:space="0" w:color="auto"/>
              <w:right w:val="single" w:sz="4" w:space="0" w:color="auto"/>
            </w:tcBorders>
            <w:vAlign w:val="center"/>
          </w:tcPr>
          <w:p w14:paraId="4BE2D03F" w14:textId="77777777" w:rsidR="0045128F" w:rsidRDefault="0045128F" w:rsidP="00551498">
            <w:pPr>
              <w:pStyle w:val="TAC"/>
              <w:rPr>
                <w:lang w:val="en-US" w:eastAsia="zh-CN"/>
              </w:rPr>
            </w:pPr>
            <w:r>
              <w:rPr>
                <w:lang w:val="en-US" w:eastAsia="zh-CN"/>
              </w:rPr>
              <w:t>0</w:t>
            </w:r>
          </w:p>
        </w:tc>
      </w:tr>
      <w:tr w:rsidR="0045128F" w:rsidRPr="001C0CC4" w14:paraId="6CBAE9E9" w14:textId="77777777" w:rsidTr="00551498">
        <w:trPr>
          <w:trHeight w:val="29"/>
          <w:jc w:val="center"/>
        </w:trPr>
        <w:tc>
          <w:tcPr>
            <w:tcW w:w="1466" w:type="dxa"/>
            <w:vMerge/>
            <w:tcBorders>
              <w:left w:val="single" w:sz="4" w:space="0" w:color="auto"/>
              <w:right w:val="single" w:sz="4" w:space="0" w:color="auto"/>
            </w:tcBorders>
            <w:vAlign w:val="center"/>
          </w:tcPr>
          <w:p w14:paraId="7BD14CF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783C01C"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46DB430"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FA649E2"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96D690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61EF41"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9246AAD"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51D556E"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16303B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E91C05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88CD36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D96CB5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D02C56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E5BFEA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A45E8C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00AB8E"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4FC2516F" w14:textId="77777777" w:rsidR="0045128F" w:rsidRPr="001C0CC4" w:rsidRDefault="0045128F" w:rsidP="00551498">
            <w:pPr>
              <w:pStyle w:val="TAC"/>
              <w:rPr>
                <w:lang w:val="en-US" w:eastAsia="zh-CN"/>
              </w:rPr>
            </w:pPr>
          </w:p>
        </w:tc>
      </w:tr>
      <w:tr w:rsidR="0045128F" w:rsidRPr="001C0CC4" w14:paraId="698BF62A" w14:textId="77777777" w:rsidTr="00551498">
        <w:trPr>
          <w:trHeight w:val="29"/>
          <w:jc w:val="center"/>
        </w:trPr>
        <w:tc>
          <w:tcPr>
            <w:tcW w:w="1466" w:type="dxa"/>
            <w:vMerge/>
            <w:tcBorders>
              <w:left w:val="single" w:sz="4" w:space="0" w:color="auto"/>
              <w:right w:val="single" w:sz="4" w:space="0" w:color="auto"/>
            </w:tcBorders>
            <w:vAlign w:val="center"/>
          </w:tcPr>
          <w:p w14:paraId="59AC80A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9CFC3C2"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4295BB73"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544F9AE"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22B45F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1276EE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0D60515"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1D8DD1D2"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64B71AF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F91451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15B19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24AED4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7EC86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DDB66B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50177D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4604841"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5CC0BFD3" w14:textId="77777777" w:rsidR="0045128F" w:rsidRPr="001C0CC4" w:rsidRDefault="0045128F" w:rsidP="00551498">
            <w:pPr>
              <w:pStyle w:val="TAC"/>
              <w:rPr>
                <w:lang w:val="en-US" w:eastAsia="zh-CN"/>
              </w:rPr>
            </w:pPr>
          </w:p>
        </w:tc>
      </w:tr>
      <w:tr w:rsidR="0045128F" w:rsidRPr="001C0CC4" w14:paraId="5181AF75" w14:textId="77777777" w:rsidTr="00551498">
        <w:trPr>
          <w:trHeight w:val="29"/>
          <w:jc w:val="center"/>
        </w:trPr>
        <w:tc>
          <w:tcPr>
            <w:tcW w:w="1466" w:type="dxa"/>
            <w:vMerge/>
            <w:tcBorders>
              <w:left w:val="single" w:sz="4" w:space="0" w:color="auto"/>
              <w:right w:val="single" w:sz="4" w:space="0" w:color="auto"/>
            </w:tcBorders>
            <w:vAlign w:val="center"/>
          </w:tcPr>
          <w:p w14:paraId="396F946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89D29E2"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105C7D40" w14:textId="77777777" w:rsidR="0045128F" w:rsidRDefault="0045128F" w:rsidP="00551498">
            <w:pPr>
              <w:pStyle w:val="TAC"/>
              <w:rPr>
                <w:lang w:val="en-US" w:eastAsia="zh-CN"/>
              </w:rPr>
            </w:pPr>
            <w:r w:rsidRPr="0030342B">
              <w:rPr>
                <w:lang w:val="en-US" w:eastAsia="zh-CN"/>
              </w:rPr>
              <w:t>n66</w:t>
            </w:r>
          </w:p>
        </w:tc>
        <w:tc>
          <w:tcPr>
            <w:tcW w:w="656" w:type="dxa"/>
            <w:tcBorders>
              <w:top w:val="single" w:sz="4" w:space="0" w:color="auto"/>
              <w:left w:val="single" w:sz="4" w:space="0" w:color="auto"/>
              <w:bottom w:val="single" w:sz="4" w:space="0" w:color="auto"/>
              <w:right w:val="single" w:sz="4" w:space="0" w:color="auto"/>
            </w:tcBorders>
            <w:vAlign w:val="center"/>
          </w:tcPr>
          <w:p w14:paraId="473DB1ED"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4DFBB5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6230E8A"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9F1895D"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22FAEB2"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A4DAA8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0939193"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44856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BE817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279327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E917AE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E241BC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A4A5585"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00BF99F3" w14:textId="77777777" w:rsidR="0045128F" w:rsidRPr="001C0CC4" w:rsidRDefault="0045128F" w:rsidP="00551498">
            <w:pPr>
              <w:pStyle w:val="TAC"/>
              <w:rPr>
                <w:lang w:val="en-US" w:eastAsia="zh-CN"/>
              </w:rPr>
            </w:pPr>
          </w:p>
        </w:tc>
      </w:tr>
      <w:tr w:rsidR="0045128F" w:rsidRPr="001C0CC4" w14:paraId="0FC6C8BD" w14:textId="77777777" w:rsidTr="00551498">
        <w:trPr>
          <w:trHeight w:val="29"/>
          <w:jc w:val="center"/>
        </w:trPr>
        <w:tc>
          <w:tcPr>
            <w:tcW w:w="1466" w:type="dxa"/>
            <w:vMerge/>
            <w:tcBorders>
              <w:left w:val="single" w:sz="4" w:space="0" w:color="auto"/>
              <w:right w:val="single" w:sz="4" w:space="0" w:color="auto"/>
            </w:tcBorders>
            <w:vAlign w:val="center"/>
          </w:tcPr>
          <w:p w14:paraId="7734ED7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4873BAF"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30984D0"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F38EA0A"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577709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279E3D"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4EE38FE"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20D2FE9"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EF3BAA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4BD38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FE205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2B2B5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52A162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AA17BF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01D6E6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2022D5"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FE50391" w14:textId="77777777" w:rsidR="0045128F" w:rsidRPr="001C0CC4" w:rsidRDefault="0045128F" w:rsidP="00551498">
            <w:pPr>
              <w:pStyle w:val="TAC"/>
              <w:rPr>
                <w:lang w:val="en-US" w:eastAsia="zh-CN"/>
              </w:rPr>
            </w:pPr>
          </w:p>
        </w:tc>
      </w:tr>
      <w:tr w:rsidR="0045128F" w:rsidRPr="001C0CC4" w14:paraId="36243835" w14:textId="77777777" w:rsidTr="00551498">
        <w:trPr>
          <w:trHeight w:val="29"/>
          <w:jc w:val="center"/>
        </w:trPr>
        <w:tc>
          <w:tcPr>
            <w:tcW w:w="1466" w:type="dxa"/>
            <w:vMerge/>
            <w:tcBorders>
              <w:left w:val="single" w:sz="4" w:space="0" w:color="auto"/>
              <w:right w:val="single" w:sz="4" w:space="0" w:color="auto"/>
            </w:tcBorders>
            <w:vAlign w:val="center"/>
          </w:tcPr>
          <w:p w14:paraId="580FC64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035DCBE"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D624E25"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F5CDBA7"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86352F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72712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6C7B9A"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6CE9BE4"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F3F1E3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3781500"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0CA911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62D155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A99943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0D7A60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08F5D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ECB3143"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142DA51E" w14:textId="77777777" w:rsidR="0045128F" w:rsidRPr="001C0CC4" w:rsidRDefault="0045128F" w:rsidP="00551498">
            <w:pPr>
              <w:pStyle w:val="TAC"/>
              <w:rPr>
                <w:lang w:val="en-US" w:eastAsia="zh-CN"/>
              </w:rPr>
            </w:pPr>
          </w:p>
        </w:tc>
      </w:tr>
      <w:tr w:rsidR="0045128F" w:rsidRPr="001C0CC4" w14:paraId="5A1E9D1D" w14:textId="77777777" w:rsidTr="00551498">
        <w:trPr>
          <w:trHeight w:val="29"/>
          <w:jc w:val="center"/>
        </w:trPr>
        <w:tc>
          <w:tcPr>
            <w:tcW w:w="1466" w:type="dxa"/>
            <w:vMerge/>
            <w:tcBorders>
              <w:left w:val="single" w:sz="4" w:space="0" w:color="auto"/>
              <w:right w:val="single" w:sz="4" w:space="0" w:color="auto"/>
            </w:tcBorders>
            <w:vAlign w:val="center"/>
          </w:tcPr>
          <w:p w14:paraId="268D079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B6930DB"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5D8404D8" w14:textId="77777777" w:rsidR="0045128F" w:rsidRDefault="0045128F" w:rsidP="00551498">
            <w:pPr>
              <w:pStyle w:val="TAC"/>
              <w:rPr>
                <w:lang w:val="en-US" w:eastAsia="zh-CN"/>
              </w:rPr>
            </w:pPr>
            <w:r w:rsidRPr="0030342B">
              <w:rPr>
                <w:lang w:val="en-US" w:eastAsia="zh-CN"/>
              </w:rPr>
              <w:t>n78</w:t>
            </w:r>
          </w:p>
        </w:tc>
        <w:tc>
          <w:tcPr>
            <w:tcW w:w="656" w:type="dxa"/>
            <w:tcBorders>
              <w:top w:val="single" w:sz="4" w:space="0" w:color="auto"/>
              <w:left w:val="single" w:sz="4" w:space="0" w:color="auto"/>
              <w:bottom w:val="single" w:sz="4" w:space="0" w:color="auto"/>
              <w:right w:val="single" w:sz="4" w:space="0" w:color="auto"/>
            </w:tcBorders>
            <w:vAlign w:val="center"/>
          </w:tcPr>
          <w:p w14:paraId="2CBAB0A8"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1117DCE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B81278F"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D77CE8"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9DF8F98"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094A6B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1CC94E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079DE80"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59BA4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4B1CD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39F2E8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CC93F5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8F08CD"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1D517C6A" w14:textId="77777777" w:rsidR="0045128F" w:rsidRPr="001C0CC4" w:rsidRDefault="0045128F" w:rsidP="00551498">
            <w:pPr>
              <w:pStyle w:val="TAC"/>
              <w:rPr>
                <w:lang w:val="en-US" w:eastAsia="zh-CN"/>
              </w:rPr>
            </w:pPr>
          </w:p>
        </w:tc>
      </w:tr>
      <w:tr w:rsidR="0045128F" w:rsidRPr="001C0CC4" w14:paraId="2A12A597" w14:textId="77777777" w:rsidTr="00551498">
        <w:trPr>
          <w:trHeight w:val="29"/>
          <w:jc w:val="center"/>
        </w:trPr>
        <w:tc>
          <w:tcPr>
            <w:tcW w:w="1466" w:type="dxa"/>
            <w:vMerge/>
            <w:tcBorders>
              <w:left w:val="single" w:sz="4" w:space="0" w:color="auto"/>
              <w:right w:val="single" w:sz="4" w:space="0" w:color="auto"/>
            </w:tcBorders>
            <w:vAlign w:val="center"/>
          </w:tcPr>
          <w:p w14:paraId="637E3AA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C9BE4D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3A6E859"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52C4286"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E00DE4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5B39B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0C1A35C"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FA4A24B"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9F2E59E"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65FA4F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E479F2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B0BAF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01408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214D70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4890D0A"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C62402" w14:textId="77777777" w:rsidR="0045128F" w:rsidRDefault="0045128F" w:rsidP="00551498">
            <w:pPr>
              <w:pStyle w:val="TAC"/>
              <w:rPr>
                <w:lang w:val="en-US" w:eastAsia="zh-CN"/>
              </w:rPr>
            </w:pPr>
            <w:r w:rsidRPr="0030342B">
              <w:rPr>
                <w:lang w:val="en-US" w:eastAsia="zh-CN"/>
              </w:rPr>
              <w:t>Yes</w:t>
            </w:r>
          </w:p>
        </w:tc>
        <w:tc>
          <w:tcPr>
            <w:tcW w:w="1286" w:type="dxa"/>
            <w:vMerge/>
            <w:tcBorders>
              <w:left w:val="single" w:sz="4" w:space="0" w:color="auto"/>
              <w:right w:val="single" w:sz="4" w:space="0" w:color="auto"/>
            </w:tcBorders>
            <w:vAlign w:val="center"/>
          </w:tcPr>
          <w:p w14:paraId="7460365E" w14:textId="77777777" w:rsidR="0045128F" w:rsidRPr="001C0CC4" w:rsidRDefault="0045128F" w:rsidP="00551498">
            <w:pPr>
              <w:pStyle w:val="TAC"/>
              <w:rPr>
                <w:lang w:val="en-US" w:eastAsia="zh-CN"/>
              </w:rPr>
            </w:pPr>
          </w:p>
        </w:tc>
      </w:tr>
      <w:tr w:rsidR="0045128F" w:rsidRPr="001C0CC4" w14:paraId="7BD0DF0C"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28676BFF"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22A6DCD2"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6722D3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53CA6E4"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2DB367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EC66C6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D3A2D3F"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BE6A4B4"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A49468F"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24CC7D"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6C5D10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DF07F1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4859C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A887D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46F786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36ADD96" w14:textId="77777777" w:rsidR="0045128F" w:rsidRDefault="0045128F" w:rsidP="00551498">
            <w:pPr>
              <w:pStyle w:val="TAC"/>
              <w:rPr>
                <w:lang w:val="en-US" w:eastAsia="zh-CN"/>
              </w:rPr>
            </w:pPr>
            <w:r w:rsidRPr="0030342B">
              <w:rPr>
                <w:lang w:val="en-US" w:eastAsia="zh-CN"/>
              </w:rPr>
              <w:t>Yes</w:t>
            </w:r>
          </w:p>
        </w:tc>
        <w:tc>
          <w:tcPr>
            <w:tcW w:w="1286" w:type="dxa"/>
            <w:vMerge/>
            <w:tcBorders>
              <w:left w:val="single" w:sz="4" w:space="0" w:color="auto"/>
              <w:bottom w:val="single" w:sz="4" w:space="0" w:color="auto"/>
              <w:right w:val="single" w:sz="4" w:space="0" w:color="auto"/>
            </w:tcBorders>
            <w:vAlign w:val="center"/>
          </w:tcPr>
          <w:p w14:paraId="45C398FC" w14:textId="77777777" w:rsidR="0045128F" w:rsidRPr="001C0CC4" w:rsidRDefault="0045128F" w:rsidP="00551498">
            <w:pPr>
              <w:pStyle w:val="TAC"/>
              <w:rPr>
                <w:lang w:val="en-US" w:eastAsia="zh-CN"/>
              </w:rPr>
            </w:pPr>
          </w:p>
        </w:tc>
      </w:tr>
      <w:tr w:rsidR="0045128F" w:rsidRPr="001C0CC4" w14:paraId="5F0821CA" w14:textId="77777777" w:rsidTr="00551498">
        <w:trPr>
          <w:trHeight w:val="29"/>
          <w:jc w:val="center"/>
        </w:trPr>
        <w:tc>
          <w:tcPr>
            <w:tcW w:w="1466" w:type="dxa"/>
            <w:vMerge w:val="restart"/>
            <w:tcBorders>
              <w:left w:val="single" w:sz="4" w:space="0" w:color="auto"/>
              <w:right w:val="single" w:sz="4" w:space="0" w:color="auto"/>
            </w:tcBorders>
            <w:vAlign w:val="center"/>
          </w:tcPr>
          <w:p w14:paraId="1709D7F5" w14:textId="77777777" w:rsidR="0045128F" w:rsidRDefault="0045128F" w:rsidP="00551498">
            <w:pPr>
              <w:pStyle w:val="TAC"/>
              <w:rPr>
                <w:lang w:val="en-US" w:eastAsia="zh-CN"/>
              </w:rPr>
            </w:pPr>
            <w:r w:rsidRPr="0030342B">
              <w:rPr>
                <w:lang w:val="en-US" w:eastAsia="zh-CN"/>
              </w:rPr>
              <w:t>CA_n7A-n25A-n66A</w:t>
            </w:r>
          </w:p>
        </w:tc>
        <w:tc>
          <w:tcPr>
            <w:tcW w:w="1366" w:type="dxa"/>
            <w:vMerge w:val="restart"/>
            <w:tcBorders>
              <w:left w:val="single" w:sz="4" w:space="0" w:color="auto"/>
              <w:right w:val="single" w:sz="4" w:space="0" w:color="auto"/>
            </w:tcBorders>
            <w:vAlign w:val="center"/>
          </w:tcPr>
          <w:p w14:paraId="6FAE8A92" w14:textId="77777777" w:rsidR="0045128F" w:rsidRDefault="0045128F" w:rsidP="00551498">
            <w:pPr>
              <w:pStyle w:val="TAC"/>
              <w:rPr>
                <w:lang w:val="en-US" w:eastAsia="zh-CN"/>
              </w:rPr>
            </w:pPr>
            <w:r w:rsidRPr="0030342B">
              <w:rPr>
                <w:lang w:val="en-US" w:eastAsia="zh-CN"/>
              </w:rPr>
              <w:t>-</w:t>
            </w:r>
          </w:p>
        </w:tc>
        <w:tc>
          <w:tcPr>
            <w:tcW w:w="666" w:type="dxa"/>
            <w:vMerge w:val="restart"/>
            <w:tcBorders>
              <w:left w:val="single" w:sz="4" w:space="0" w:color="auto"/>
              <w:right w:val="single" w:sz="4" w:space="0" w:color="auto"/>
            </w:tcBorders>
            <w:vAlign w:val="center"/>
          </w:tcPr>
          <w:p w14:paraId="16070890" w14:textId="77777777" w:rsidR="0045128F" w:rsidRDefault="0045128F" w:rsidP="00551498">
            <w:pPr>
              <w:pStyle w:val="TAC"/>
              <w:rPr>
                <w:lang w:val="en-US" w:eastAsia="zh-CN"/>
              </w:rPr>
            </w:pPr>
            <w:r w:rsidRPr="0030342B">
              <w:rPr>
                <w:lang w:val="en-US" w:eastAsia="zh-CN"/>
              </w:rPr>
              <w:t>n7</w:t>
            </w:r>
          </w:p>
        </w:tc>
        <w:tc>
          <w:tcPr>
            <w:tcW w:w="656" w:type="dxa"/>
            <w:tcBorders>
              <w:top w:val="single" w:sz="4" w:space="0" w:color="auto"/>
              <w:left w:val="single" w:sz="4" w:space="0" w:color="auto"/>
              <w:bottom w:val="single" w:sz="4" w:space="0" w:color="auto"/>
              <w:right w:val="single" w:sz="4" w:space="0" w:color="auto"/>
            </w:tcBorders>
            <w:vAlign w:val="center"/>
          </w:tcPr>
          <w:p w14:paraId="26E04A2A"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589FC8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A9CDFE"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25041EC"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BFDBA7F"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FE88A1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06097E"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A6F3A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8DE0F1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F5620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5BFB39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6596F1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0087B69" w14:textId="77777777" w:rsidR="0045128F" w:rsidRDefault="0045128F" w:rsidP="00551498">
            <w:pPr>
              <w:pStyle w:val="TAC"/>
              <w:rPr>
                <w:lang w:val="en-US" w:eastAsia="zh-CN"/>
              </w:rPr>
            </w:pPr>
          </w:p>
        </w:tc>
        <w:tc>
          <w:tcPr>
            <w:tcW w:w="1286" w:type="dxa"/>
            <w:vMerge w:val="restart"/>
            <w:tcBorders>
              <w:left w:val="single" w:sz="4" w:space="0" w:color="auto"/>
              <w:right w:val="single" w:sz="4" w:space="0" w:color="auto"/>
            </w:tcBorders>
            <w:vAlign w:val="center"/>
          </w:tcPr>
          <w:p w14:paraId="007336C0" w14:textId="77777777" w:rsidR="0045128F" w:rsidRDefault="0045128F" w:rsidP="00551498">
            <w:pPr>
              <w:pStyle w:val="TAC"/>
              <w:rPr>
                <w:lang w:val="en-US" w:eastAsia="zh-CN"/>
              </w:rPr>
            </w:pPr>
            <w:r>
              <w:rPr>
                <w:lang w:val="en-US" w:eastAsia="zh-CN"/>
              </w:rPr>
              <w:t>0</w:t>
            </w:r>
          </w:p>
        </w:tc>
      </w:tr>
      <w:tr w:rsidR="0045128F" w:rsidRPr="001C0CC4" w14:paraId="55E482AC" w14:textId="77777777" w:rsidTr="00551498">
        <w:trPr>
          <w:trHeight w:val="29"/>
          <w:jc w:val="center"/>
        </w:trPr>
        <w:tc>
          <w:tcPr>
            <w:tcW w:w="1466" w:type="dxa"/>
            <w:vMerge/>
            <w:tcBorders>
              <w:left w:val="single" w:sz="4" w:space="0" w:color="auto"/>
              <w:right w:val="single" w:sz="4" w:space="0" w:color="auto"/>
            </w:tcBorders>
            <w:vAlign w:val="center"/>
          </w:tcPr>
          <w:p w14:paraId="56052B8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F62F97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308F88A"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A338359"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542D68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02CFA2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8853602"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975B908"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4481443"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C3E3C8F"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AA61B3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6E916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9CCEB6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56F466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8ECA68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BE2D7E"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2FE3EC14" w14:textId="77777777" w:rsidR="0045128F" w:rsidRPr="001C0CC4" w:rsidRDefault="0045128F" w:rsidP="00551498">
            <w:pPr>
              <w:pStyle w:val="TAC"/>
              <w:rPr>
                <w:lang w:val="en-US" w:eastAsia="zh-CN"/>
              </w:rPr>
            </w:pPr>
          </w:p>
        </w:tc>
      </w:tr>
      <w:tr w:rsidR="0045128F" w:rsidRPr="001C0CC4" w14:paraId="32418E26" w14:textId="77777777" w:rsidTr="00551498">
        <w:trPr>
          <w:trHeight w:val="29"/>
          <w:jc w:val="center"/>
        </w:trPr>
        <w:tc>
          <w:tcPr>
            <w:tcW w:w="1466" w:type="dxa"/>
            <w:vMerge/>
            <w:tcBorders>
              <w:left w:val="single" w:sz="4" w:space="0" w:color="auto"/>
              <w:right w:val="single" w:sz="4" w:space="0" w:color="auto"/>
            </w:tcBorders>
            <w:vAlign w:val="center"/>
          </w:tcPr>
          <w:p w14:paraId="3A75DE4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6DDCCF8"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160D2B40"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240F1F9"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08F880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61E1E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F23928A"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2B9804B"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17B6DA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72A6030"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FB8C49D"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E5B973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AC4430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64CA36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526BA2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9BF77E6"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167B2C1" w14:textId="77777777" w:rsidR="0045128F" w:rsidRPr="001C0CC4" w:rsidRDefault="0045128F" w:rsidP="00551498">
            <w:pPr>
              <w:pStyle w:val="TAC"/>
              <w:rPr>
                <w:lang w:val="en-US" w:eastAsia="zh-CN"/>
              </w:rPr>
            </w:pPr>
          </w:p>
        </w:tc>
      </w:tr>
      <w:tr w:rsidR="0045128F" w:rsidRPr="001C0CC4" w14:paraId="70FE6710" w14:textId="77777777" w:rsidTr="00551498">
        <w:trPr>
          <w:trHeight w:val="29"/>
          <w:jc w:val="center"/>
        </w:trPr>
        <w:tc>
          <w:tcPr>
            <w:tcW w:w="1466" w:type="dxa"/>
            <w:vMerge/>
            <w:tcBorders>
              <w:left w:val="single" w:sz="4" w:space="0" w:color="auto"/>
              <w:right w:val="single" w:sz="4" w:space="0" w:color="auto"/>
            </w:tcBorders>
            <w:vAlign w:val="center"/>
          </w:tcPr>
          <w:p w14:paraId="17F7215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EC70921"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34B620DD" w14:textId="77777777" w:rsidR="0045128F" w:rsidRDefault="0045128F" w:rsidP="00551498">
            <w:pPr>
              <w:pStyle w:val="TAC"/>
              <w:rPr>
                <w:lang w:val="en-US" w:eastAsia="zh-CN"/>
              </w:rPr>
            </w:pPr>
            <w:r w:rsidRPr="0030342B">
              <w:rPr>
                <w:lang w:val="en-US" w:eastAsia="zh-CN"/>
              </w:rPr>
              <w:t>n25</w:t>
            </w:r>
          </w:p>
        </w:tc>
        <w:tc>
          <w:tcPr>
            <w:tcW w:w="656" w:type="dxa"/>
            <w:tcBorders>
              <w:top w:val="single" w:sz="4" w:space="0" w:color="auto"/>
              <w:left w:val="single" w:sz="4" w:space="0" w:color="auto"/>
              <w:bottom w:val="single" w:sz="4" w:space="0" w:color="auto"/>
              <w:right w:val="single" w:sz="4" w:space="0" w:color="auto"/>
            </w:tcBorders>
            <w:vAlign w:val="center"/>
          </w:tcPr>
          <w:p w14:paraId="4A178B16"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43FABCE"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AEA50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FDB0F1"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E79FE9E"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929D0E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440487E"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129FF6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383FE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FF7615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05D64A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9EC0B2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759E62"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E49D1B1" w14:textId="77777777" w:rsidR="0045128F" w:rsidRPr="001C0CC4" w:rsidRDefault="0045128F" w:rsidP="00551498">
            <w:pPr>
              <w:pStyle w:val="TAC"/>
              <w:rPr>
                <w:lang w:val="en-US" w:eastAsia="zh-CN"/>
              </w:rPr>
            </w:pPr>
          </w:p>
        </w:tc>
      </w:tr>
      <w:tr w:rsidR="0045128F" w:rsidRPr="001C0CC4" w14:paraId="3B326361" w14:textId="77777777" w:rsidTr="00551498">
        <w:trPr>
          <w:trHeight w:val="29"/>
          <w:jc w:val="center"/>
        </w:trPr>
        <w:tc>
          <w:tcPr>
            <w:tcW w:w="1466" w:type="dxa"/>
            <w:vMerge/>
            <w:tcBorders>
              <w:left w:val="single" w:sz="4" w:space="0" w:color="auto"/>
              <w:right w:val="single" w:sz="4" w:space="0" w:color="auto"/>
            </w:tcBorders>
            <w:vAlign w:val="center"/>
          </w:tcPr>
          <w:p w14:paraId="6AC4C31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97CB042"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5F828D4C"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E7374BA"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E51CE6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368F0AF"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E62F2F"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8ACEE19"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D370E9F"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38C5ED"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10DD89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3BA56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4513E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71909F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69F1C8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116F0F8"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6826FFDB" w14:textId="77777777" w:rsidR="0045128F" w:rsidRPr="001C0CC4" w:rsidRDefault="0045128F" w:rsidP="00551498">
            <w:pPr>
              <w:pStyle w:val="TAC"/>
              <w:rPr>
                <w:lang w:val="en-US" w:eastAsia="zh-CN"/>
              </w:rPr>
            </w:pPr>
          </w:p>
        </w:tc>
      </w:tr>
      <w:tr w:rsidR="0045128F" w:rsidRPr="001C0CC4" w14:paraId="60388BA7" w14:textId="77777777" w:rsidTr="00551498">
        <w:trPr>
          <w:trHeight w:val="29"/>
          <w:jc w:val="center"/>
        </w:trPr>
        <w:tc>
          <w:tcPr>
            <w:tcW w:w="1466" w:type="dxa"/>
            <w:vMerge/>
            <w:tcBorders>
              <w:left w:val="single" w:sz="4" w:space="0" w:color="auto"/>
              <w:right w:val="single" w:sz="4" w:space="0" w:color="auto"/>
            </w:tcBorders>
            <w:vAlign w:val="center"/>
          </w:tcPr>
          <w:p w14:paraId="171B57F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F0B0690"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50775A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A38D84F"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1CF56B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3DB83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CD0EFD1"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68D1CF6"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E9CE2E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3B9BA7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7326AE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3CD2D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C70C27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CE22D7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BF647C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22D780F"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0563C992" w14:textId="77777777" w:rsidR="0045128F" w:rsidRPr="001C0CC4" w:rsidRDefault="0045128F" w:rsidP="00551498">
            <w:pPr>
              <w:pStyle w:val="TAC"/>
              <w:rPr>
                <w:lang w:val="en-US" w:eastAsia="zh-CN"/>
              </w:rPr>
            </w:pPr>
          </w:p>
        </w:tc>
      </w:tr>
      <w:tr w:rsidR="0045128F" w:rsidRPr="001C0CC4" w14:paraId="1CF90637" w14:textId="77777777" w:rsidTr="00551498">
        <w:trPr>
          <w:trHeight w:val="29"/>
          <w:jc w:val="center"/>
        </w:trPr>
        <w:tc>
          <w:tcPr>
            <w:tcW w:w="1466" w:type="dxa"/>
            <w:vMerge/>
            <w:tcBorders>
              <w:left w:val="single" w:sz="4" w:space="0" w:color="auto"/>
              <w:right w:val="single" w:sz="4" w:space="0" w:color="auto"/>
            </w:tcBorders>
            <w:vAlign w:val="center"/>
          </w:tcPr>
          <w:p w14:paraId="7452668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83503BF"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44DD65AB" w14:textId="77777777" w:rsidR="0045128F" w:rsidRDefault="0045128F" w:rsidP="00551498">
            <w:pPr>
              <w:pStyle w:val="TAC"/>
              <w:rPr>
                <w:lang w:val="en-US" w:eastAsia="zh-CN"/>
              </w:rPr>
            </w:pPr>
            <w:r w:rsidRPr="0030342B">
              <w:rPr>
                <w:lang w:val="en-US" w:eastAsia="zh-CN"/>
              </w:rPr>
              <w:t>n66</w:t>
            </w:r>
          </w:p>
        </w:tc>
        <w:tc>
          <w:tcPr>
            <w:tcW w:w="656" w:type="dxa"/>
            <w:tcBorders>
              <w:top w:val="single" w:sz="4" w:space="0" w:color="auto"/>
              <w:left w:val="single" w:sz="4" w:space="0" w:color="auto"/>
              <w:bottom w:val="single" w:sz="4" w:space="0" w:color="auto"/>
              <w:right w:val="single" w:sz="4" w:space="0" w:color="auto"/>
            </w:tcBorders>
            <w:vAlign w:val="center"/>
          </w:tcPr>
          <w:p w14:paraId="7C921C32"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C50AA8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DAA69A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DA36A54"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13309BB"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E09366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78133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85CEB8"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F5822F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3431BF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094238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E23BB3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D34B7C"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0403B30F" w14:textId="77777777" w:rsidR="0045128F" w:rsidRPr="001C0CC4" w:rsidRDefault="0045128F" w:rsidP="00551498">
            <w:pPr>
              <w:pStyle w:val="TAC"/>
              <w:rPr>
                <w:lang w:val="en-US" w:eastAsia="zh-CN"/>
              </w:rPr>
            </w:pPr>
          </w:p>
        </w:tc>
      </w:tr>
      <w:tr w:rsidR="0045128F" w:rsidRPr="001C0CC4" w14:paraId="6D7410F8" w14:textId="77777777" w:rsidTr="00551498">
        <w:trPr>
          <w:trHeight w:val="29"/>
          <w:jc w:val="center"/>
        </w:trPr>
        <w:tc>
          <w:tcPr>
            <w:tcW w:w="1466" w:type="dxa"/>
            <w:vMerge/>
            <w:tcBorders>
              <w:left w:val="single" w:sz="4" w:space="0" w:color="auto"/>
              <w:right w:val="single" w:sz="4" w:space="0" w:color="auto"/>
            </w:tcBorders>
            <w:vAlign w:val="center"/>
          </w:tcPr>
          <w:p w14:paraId="1870359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3C39707"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185A67C"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F50ACB4"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4FE3E1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8A019B8"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1079850"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B6B0130"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3197D4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3E7195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3C388E1"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F66F6A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C10FD7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2D8C32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0C3920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9C4D3E2"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F013C52" w14:textId="77777777" w:rsidR="0045128F" w:rsidRPr="001C0CC4" w:rsidRDefault="0045128F" w:rsidP="00551498">
            <w:pPr>
              <w:pStyle w:val="TAC"/>
              <w:rPr>
                <w:lang w:val="en-US" w:eastAsia="zh-CN"/>
              </w:rPr>
            </w:pPr>
          </w:p>
        </w:tc>
      </w:tr>
      <w:tr w:rsidR="0045128F" w:rsidRPr="001C0CC4" w14:paraId="0532FD41"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18BBEB9D"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7C4AA0B3"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603FBD8"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1E18161"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32D665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BCEF01"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E29BE85"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27EE742"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97A9B0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F9A436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C184A3E"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AE4EA3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AF9201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250AE0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C30372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0C198E2" w14:textId="77777777" w:rsidR="0045128F" w:rsidRDefault="0045128F" w:rsidP="00551498">
            <w:pPr>
              <w:pStyle w:val="TAC"/>
              <w:rPr>
                <w:lang w:val="en-US" w:eastAsia="zh-CN"/>
              </w:rPr>
            </w:pPr>
          </w:p>
        </w:tc>
        <w:tc>
          <w:tcPr>
            <w:tcW w:w="1286" w:type="dxa"/>
            <w:vMerge/>
            <w:tcBorders>
              <w:left w:val="single" w:sz="4" w:space="0" w:color="auto"/>
              <w:bottom w:val="single" w:sz="4" w:space="0" w:color="auto"/>
              <w:right w:val="single" w:sz="4" w:space="0" w:color="auto"/>
            </w:tcBorders>
            <w:vAlign w:val="center"/>
          </w:tcPr>
          <w:p w14:paraId="0E12E049" w14:textId="77777777" w:rsidR="0045128F" w:rsidRPr="001C0CC4" w:rsidRDefault="0045128F" w:rsidP="00551498">
            <w:pPr>
              <w:pStyle w:val="TAC"/>
              <w:rPr>
                <w:lang w:val="en-US" w:eastAsia="zh-CN"/>
              </w:rPr>
            </w:pPr>
          </w:p>
        </w:tc>
      </w:tr>
      <w:tr w:rsidR="0045128F" w:rsidRPr="001C0CC4" w14:paraId="7764C147" w14:textId="77777777" w:rsidTr="00551498">
        <w:trPr>
          <w:trHeight w:val="29"/>
          <w:jc w:val="center"/>
        </w:trPr>
        <w:tc>
          <w:tcPr>
            <w:tcW w:w="1466" w:type="dxa"/>
            <w:vMerge w:val="restart"/>
            <w:tcBorders>
              <w:left w:val="single" w:sz="4" w:space="0" w:color="auto"/>
              <w:right w:val="single" w:sz="4" w:space="0" w:color="auto"/>
            </w:tcBorders>
            <w:vAlign w:val="center"/>
          </w:tcPr>
          <w:p w14:paraId="102A6AF3" w14:textId="77777777" w:rsidR="0045128F" w:rsidRDefault="0045128F" w:rsidP="00551498">
            <w:pPr>
              <w:pStyle w:val="TAC"/>
              <w:rPr>
                <w:lang w:val="en-US" w:eastAsia="zh-CN"/>
              </w:rPr>
            </w:pPr>
            <w:r>
              <w:rPr>
                <w:lang w:val="en-US" w:eastAsia="zh-CN"/>
              </w:rPr>
              <w:t>CA_</w:t>
            </w:r>
            <w:r w:rsidRPr="0030342B">
              <w:rPr>
                <w:lang w:val="en-US" w:eastAsia="zh-CN"/>
              </w:rPr>
              <w:t>n7A-n66A-n78A</w:t>
            </w:r>
          </w:p>
        </w:tc>
        <w:tc>
          <w:tcPr>
            <w:tcW w:w="1366" w:type="dxa"/>
            <w:vMerge w:val="restart"/>
            <w:tcBorders>
              <w:left w:val="single" w:sz="4" w:space="0" w:color="auto"/>
              <w:right w:val="single" w:sz="4" w:space="0" w:color="auto"/>
            </w:tcBorders>
            <w:vAlign w:val="center"/>
          </w:tcPr>
          <w:p w14:paraId="4655B8EE" w14:textId="77777777" w:rsidR="0045128F" w:rsidRDefault="0045128F" w:rsidP="00551498">
            <w:pPr>
              <w:pStyle w:val="TAC"/>
              <w:rPr>
                <w:lang w:val="en-US" w:eastAsia="zh-CN"/>
              </w:rPr>
            </w:pPr>
            <w:r w:rsidRPr="0030342B">
              <w:rPr>
                <w:lang w:val="en-US" w:eastAsia="zh-CN"/>
              </w:rPr>
              <w:t>-</w:t>
            </w:r>
          </w:p>
        </w:tc>
        <w:tc>
          <w:tcPr>
            <w:tcW w:w="666" w:type="dxa"/>
            <w:vMerge w:val="restart"/>
            <w:tcBorders>
              <w:left w:val="single" w:sz="4" w:space="0" w:color="auto"/>
              <w:right w:val="single" w:sz="4" w:space="0" w:color="auto"/>
            </w:tcBorders>
            <w:vAlign w:val="center"/>
          </w:tcPr>
          <w:p w14:paraId="61A45554" w14:textId="77777777" w:rsidR="0045128F" w:rsidRDefault="0045128F" w:rsidP="00551498">
            <w:pPr>
              <w:pStyle w:val="TAC"/>
              <w:rPr>
                <w:lang w:val="en-US" w:eastAsia="zh-CN"/>
              </w:rPr>
            </w:pPr>
            <w:r w:rsidRPr="0030342B">
              <w:rPr>
                <w:lang w:val="en-US" w:eastAsia="zh-CN"/>
              </w:rPr>
              <w:t>n7</w:t>
            </w:r>
          </w:p>
        </w:tc>
        <w:tc>
          <w:tcPr>
            <w:tcW w:w="656" w:type="dxa"/>
            <w:tcBorders>
              <w:top w:val="single" w:sz="4" w:space="0" w:color="auto"/>
              <w:left w:val="single" w:sz="4" w:space="0" w:color="auto"/>
              <w:bottom w:val="single" w:sz="4" w:space="0" w:color="auto"/>
              <w:right w:val="single" w:sz="4" w:space="0" w:color="auto"/>
            </w:tcBorders>
            <w:vAlign w:val="center"/>
          </w:tcPr>
          <w:p w14:paraId="786A73AB"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6E46680"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3D0E40"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858673E"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27DA5FD"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955CD7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BB890D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298976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F5902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1A80F6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64784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4661D2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79E672" w14:textId="77777777" w:rsidR="0045128F" w:rsidRDefault="0045128F" w:rsidP="00551498">
            <w:pPr>
              <w:pStyle w:val="TAC"/>
              <w:rPr>
                <w:lang w:val="en-US" w:eastAsia="zh-CN"/>
              </w:rPr>
            </w:pPr>
          </w:p>
        </w:tc>
        <w:tc>
          <w:tcPr>
            <w:tcW w:w="1286" w:type="dxa"/>
            <w:vMerge w:val="restart"/>
            <w:tcBorders>
              <w:left w:val="single" w:sz="4" w:space="0" w:color="auto"/>
              <w:right w:val="single" w:sz="4" w:space="0" w:color="auto"/>
            </w:tcBorders>
            <w:vAlign w:val="center"/>
          </w:tcPr>
          <w:p w14:paraId="2B8A6581" w14:textId="77777777" w:rsidR="0045128F" w:rsidRDefault="0045128F" w:rsidP="00551498">
            <w:pPr>
              <w:pStyle w:val="TAC"/>
              <w:rPr>
                <w:lang w:val="en-US" w:eastAsia="zh-CN"/>
              </w:rPr>
            </w:pPr>
            <w:r w:rsidRPr="0030342B">
              <w:rPr>
                <w:lang w:val="en-US" w:eastAsia="zh-CN"/>
              </w:rPr>
              <w:t>0</w:t>
            </w:r>
          </w:p>
        </w:tc>
      </w:tr>
      <w:tr w:rsidR="0045128F" w:rsidRPr="001C0CC4" w14:paraId="4204CE03" w14:textId="77777777" w:rsidTr="00551498">
        <w:trPr>
          <w:trHeight w:val="29"/>
          <w:jc w:val="center"/>
        </w:trPr>
        <w:tc>
          <w:tcPr>
            <w:tcW w:w="1466" w:type="dxa"/>
            <w:vMerge/>
            <w:tcBorders>
              <w:left w:val="single" w:sz="4" w:space="0" w:color="auto"/>
              <w:right w:val="single" w:sz="4" w:space="0" w:color="auto"/>
            </w:tcBorders>
            <w:vAlign w:val="center"/>
          </w:tcPr>
          <w:p w14:paraId="6F57C291"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4D02598"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03F07D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D1DACB5"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56778C8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356B251"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003ABC2"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7E1259D"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36CE6DA"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3E12BD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05B8748"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61CD7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D1529A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FEC8F9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14D611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932D10"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09349A01" w14:textId="77777777" w:rsidR="0045128F" w:rsidRPr="001C0CC4" w:rsidRDefault="0045128F" w:rsidP="00551498">
            <w:pPr>
              <w:pStyle w:val="TAC"/>
              <w:rPr>
                <w:lang w:val="en-US" w:eastAsia="zh-CN"/>
              </w:rPr>
            </w:pPr>
          </w:p>
        </w:tc>
      </w:tr>
      <w:tr w:rsidR="0045128F" w:rsidRPr="001C0CC4" w14:paraId="0515A958" w14:textId="77777777" w:rsidTr="00551498">
        <w:trPr>
          <w:trHeight w:val="29"/>
          <w:jc w:val="center"/>
        </w:trPr>
        <w:tc>
          <w:tcPr>
            <w:tcW w:w="1466" w:type="dxa"/>
            <w:vMerge/>
            <w:tcBorders>
              <w:left w:val="single" w:sz="4" w:space="0" w:color="auto"/>
              <w:right w:val="single" w:sz="4" w:space="0" w:color="auto"/>
            </w:tcBorders>
            <w:vAlign w:val="center"/>
          </w:tcPr>
          <w:p w14:paraId="4D60250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C795282"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55F44AE"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42DAA000"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839033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E3CCE9D"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DCF2605"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EF23E26"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E46F15A"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2A5D05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E36F18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DD746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6C8815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517D21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DE34EC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526916"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08963255" w14:textId="77777777" w:rsidR="0045128F" w:rsidRPr="001C0CC4" w:rsidRDefault="0045128F" w:rsidP="00551498">
            <w:pPr>
              <w:pStyle w:val="TAC"/>
              <w:rPr>
                <w:lang w:val="en-US" w:eastAsia="zh-CN"/>
              </w:rPr>
            </w:pPr>
          </w:p>
        </w:tc>
      </w:tr>
      <w:tr w:rsidR="0045128F" w:rsidRPr="001C0CC4" w14:paraId="4D2A38BF" w14:textId="77777777" w:rsidTr="00551498">
        <w:trPr>
          <w:trHeight w:val="29"/>
          <w:jc w:val="center"/>
        </w:trPr>
        <w:tc>
          <w:tcPr>
            <w:tcW w:w="1466" w:type="dxa"/>
            <w:vMerge/>
            <w:tcBorders>
              <w:left w:val="single" w:sz="4" w:space="0" w:color="auto"/>
              <w:right w:val="single" w:sz="4" w:space="0" w:color="auto"/>
            </w:tcBorders>
            <w:vAlign w:val="center"/>
          </w:tcPr>
          <w:p w14:paraId="2B0E4CD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EA7A774"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60CFFFEE" w14:textId="77777777" w:rsidR="0045128F" w:rsidRDefault="0045128F" w:rsidP="00551498">
            <w:pPr>
              <w:pStyle w:val="TAC"/>
              <w:rPr>
                <w:lang w:val="en-US" w:eastAsia="zh-CN"/>
              </w:rPr>
            </w:pPr>
            <w:r w:rsidRPr="0030342B">
              <w:rPr>
                <w:lang w:val="en-US" w:eastAsia="zh-CN"/>
              </w:rPr>
              <w:t>n66</w:t>
            </w:r>
          </w:p>
        </w:tc>
        <w:tc>
          <w:tcPr>
            <w:tcW w:w="656" w:type="dxa"/>
            <w:tcBorders>
              <w:top w:val="single" w:sz="4" w:space="0" w:color="auto"/>
              <w:left w:val="single" w:sz="4" w:space="0" w:color="auto"/>
              <w:bottom w:val="single" w:sz="4" w:space="0" w:color="auto"/>
              <w:right w:val="single" w:sz="4" w:space="0" w:color="auto"/>
            </w:tcBorders>
            <w:vAlign w:val="center"/>
          </w:tcPr>
          <w:p w14:paraId="269A31CB"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474F48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D62A0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417047E"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2142739"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A317A3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729846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C8BAF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B91F8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FC0FD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5F82D4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CEDE0F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DC84AD"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2DAC0FA" w14:textId="77777777" w:rsidR="0045128F" w:rsidRPr="001C0CC4" w:rsidRDefault="0045128F" w:rsidP="00551498">
            <w:pPr>
              <w:pStyle w:val="TAC"/>
              <w:rPr>
                <w:lang w:val="en-US" w:eastAsia="zh-CN"/>
              </w:rPr>
            </w:pPr>
          </w:p>
        </w:tc>
      </w:tr>
      <w:tr w:rsidR="0045128F" w:rsidRPr="001C0CC4" w14:paraId="31D29AC4" w14:textId="77777777" w:rsidTr="00551498">
        <w:trPr>
          <w:trHeight w:val="29"/>
          <w:jc w:val="center"/>
        </w:trPr>
        <w:tc>
          <w:tcPr>
            <w:tcW w:w="1466" w:type="dxa"/>
            <w:vMerge/>
            <w:tcBorders>
              <w:left w:val="single" w:sz="4" w:space="0" w:color="auto"/>
              <w:right w:val="single" w:sz="4" w:space="0" w:color="auto"/>
            </w:tcBorders>
            <w:vAlign w:val="center"/>
          </w:tcPr>
          <w:p w14:paraId="67CFD00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A6C71D0"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D57072A"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EBA9E7D"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85EFF2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F6F1131"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2F39470"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5926E78"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DA4CD0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6599048"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00E9BA"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F13810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A49B82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92A2BA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1DA433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D519E1A"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F2B0E5A" w14:textId="77777777" w:rsidR="0045128F" w:rsidRPr="001C0CC4" w:rsidRDefault="0045128F" w:rsidP="00551498">
            <w:pPr>
              <w:pStyle w:val="TAC"/>
              <w:rPr>
                <w:lang w:val="en-US" w:eastAsia="zh-CN"/>
              </w:rPr>
            </w:pPr>
          </w:p>
        </w:tc>
      </w:tr>
      <w:tr w:rsidR="0045128F" w:rsidRPr="001C0CC4" w14:paraId="2C2FC957" w14:textId="77777777" w:rsidTr="00551498">
        <w:trPr>
          <w:trHeight w:val="29"/>
          <w:jc w:val="center"/>
        </w:trPr>
        <w:tc>
          <w:tcPr>
            <w:tcW w:w="1466" w:type="dxa"/>
            <w:vMerge/>
            <w:tcBorders>
              <w:left w:val="single" w:sz="4" w:space="0" w:color="auto"/>
              <w:right w:val="single" w:sz="4" w:space="0" w:color="auto"/>
            </w:tcBorders>
            <w:vAlign w:val="center"/>
          </w:tcPr>
          <w:p w14:paraId="778825A5"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D191FFB"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07ECAF89"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E16DBF6"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E0120E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57B15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3ACFF1"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47FDA8"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DAFD3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A30B8A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A292681"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7B6E71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ECD7C5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26B9B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4AE90B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F2BF62"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6A4D296" w14:textId="77777777" w:rsidR="0045128F" w:rsidRPr="001C0CC4" w:rsidRDefault="0045128F" w:rsidP="00551498">
            <w:pPr>
              <w:pStyle w:val="TAC"/>
              <w:rPr>
                <w:lang w:val="en-US" w:eastAsia="zh-CN"/>
              </w:rPr>
            </w:pPr>
          </w:p>
        </w:tc>
      </w:tr>
      <w:tr w:rsidR="0045128F" w:rsidRPr="001C0CC4" w14:paraId="2D79452F" w14:textId="77777777" w:rsidTr="00551498">
        <w:trPr>
          <w:trHeight w:val="29"/>
          <w:jc w:val="center"/>
        </w:trPr>
        <w:tc>
          <w:tcPr>
            <w:tcW w:w="1466" w:type="dxa"/>
            <w:vMerge/>
            <w:tcBorders>
              <w:left w:val="single" w:sz="4" w:space="0" w:color="auto"/>
              <w:right w:val="single" w:sz="4" w:space="0" w:color="auto"/>
            </w:tcBorders>
            <w:vAlign w:val="center"/>
          </w:tcPr>
          <w:p w14:paraId="404BEA65"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B6BEBB9"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363EF98A" w14:textId="77777777" w:rsidR="0045128F" w:rsidRDefault="0045128F" w:rsidP="00551498">
            <w:pPr>
              <w:pStyle w:val="TAC"/>
              <w:rPr>
                <w:lang w:val="en-US" w:eastAsia="zh-CN"/>
              </w:rPr>
            </w:pPr>
            <w:r w:rsidRPr="0030342B">
              <w:rPr>
                <w:lang w:val="en-US" w:eastAsia="zh-CN"/>
              </w:rPr>
              <w:t>n78</w:t>
            </w:r>
          </w:p>
        </w:tc>
        <w:tc>
          <w:tcPr>
            <w:tcW w:w="656" w:type="dxa"/>
            <w:tcBorders>
              <w:top w:val="single" w:sz="4" w:space="0" w:color="auto"/>
              <w:left w:val="single" w:sz="4" w:space="0" w:color="auto"/>
              <w:bottom w:val="single" w:sz="4" w:space="0" w:color="auto"/>
              <w:right w:val="single" w:sz="4" w:space="0" w:color="auto"/>
            </w:tcBorders>
            <w:vAlign w:val="center"/>
          </w:tcPr>
          <w:p w14:paraId="28F7FB1A"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4C68D15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C34AA1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B6EDF65"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77CFCD6"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FC5ABD"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C31B29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99D31F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9266F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85A95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FBF2A2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3C0098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3B7710"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19535890" w14:textId="77777777" w:rsidR="0045128F" w:rsidRPr="001C0CC4" w:rsidRDefault="0045128F" w:rsidP="00551498">
            <w:pPr>
              <w:pStyle w:val="TAC"/>
              <w:rPr>
                <w:lang w:val="en-US" w:eastAsia="zh-CN"/>
              </w:rPr>
            </w:pPr>
          </w:p>
        </w:tc>
      </w:tr>
      <w:tr w:rsidR="0045128F" w:rsidRPr="001C0CC4" w14:paraId="4C0E66DD" w14:textId="77777777" w:rsidTr="00551498">
        <w:trPr>
          <w:trHeight w:val="29"/>
          <w:jc w:val="center"/>
        </w:trPr>
        <w:tc>
          <w:tcPr>
            <w:tcW w:w="1466" w:type="dxa"/>
            <w:vMerge/>
            <w:tcBorders>
              <w:left w:val="single" w:sz="4" w:space="0" w:color="auto"/>
              <w:right w:val="single" w:sz="4" w:space="0" w:color="auto"/>
            </w:tcBorders>
            <w:vAlign w:val="center"/>
          </w:tcPr>
          <w:p w14:paraId="205FF0B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BA38C9B"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C55D92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4783B2E" w14:textId="77777777" w:rsidR="0045128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3832C5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A494DF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940CB54"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5C5441C"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BD2C3E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FB27E0A"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D9A088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9469E34"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530055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4982E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530409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729FAA8" w14:textId="77777777" w:rsidR="0045128F" w:rsidRDefault="0045128F" w:rsidP="00551498">
            <w:pPr>
              <w:pStyle w:val="TAC"/>
              <w:rPr>
                <w:lang w:val="en-US" w:eastAsia="zh-CN"/>
              </w:rPr>
            </w:pPr>
            <w:r w:rsidRPr="0030342B">
              <w:rPr>
                <w:lang w:val="en-US" w:eastAsia="zh-CN"/>
              </w:rPr>
              <w:t>Yes</w:t>
            </w:r>
          </w:p>
        </w:tc>
        <w:tc>
          <w:tcPr>
            <w:tcW w:w="1286" w:type="dxa"/>
            <w:vMerge/>
            <w:tcBorders>
              <w:left w:val="single" w:sz="4" w:space="0" w:color="auto"/>
              <w:right w:val="single" w:sz="4" w:space="0" w:color="auto"/>
            </w:tcBorders>
            <w:vAlign w:val="center"/>
          </w:tcPr>
          <w:p w14:paraId="4081BBCC" w14:textId="77777777" w:rsidR="0045128F" w:rsidRPr="001C0CC4" w:rsidRDefault="0045128F" w:rsidP="00551498">
            <w:pPr>
              <w:pStyle w:val="TAC"/>
              <w:rPr>
                <w:lang w:val="en-US" w:eastAsia="zh-CN"/>
              </w:rPr>
            </w:pPr>
          </w:p>
        </w:tc>
      </w:tr>
      <w:tr w:rsidR="0045128F" w:rsidRPr="001C0CC4" w14:paraId="6E87B3D4"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5F8CF963"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3E482148"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031AA95"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C6A17C1" w14:textId="77777777" w:rsidR="0045128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D1E2A3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47724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F7DAE4"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3955983"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397B3A8"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DD40F4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5B933A"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32BEFE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9EACCF"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D5856C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10587AE"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32D5F6" w14:textId="77777777" w:rsidR="0045128F" w:rsidRDefault="0045128F" w:rsidP="00551498">
            <w:pPr>
              <w:pStyle w:val="TAC"/>
              <w:rPr>
                <w:lang w:val="en-US" w:eastAsia="zh-CN"/>
              </w:rPr>
            </w:pPr>
            <w:r w:rsidRPr="0030342B">
              <w:rPr>
                <w:lang w:val="en-US" w:eastAsia="zh-CN"/>
              </w:rPr>
              <w:t>Yes</w:t>
            </w:r>
          </w:p>
        </w:tc>
        <w:tc>
          <w:tcPr>
            <w:tcW w:w="1286" w:type="dxa"/>
            <w:vMerge/>
            <w:tcBorders>
              <w:left w:val="single" w:sz="4" w:space="0" w:color="auto"/>
              <w:bottom w:val="single" w:sz="4" w:space="0" w:color="auto"/>
              <w:right w:val="single" w:sz="4" w:space="0" w:color="auto"/>
            </w:tcBorders>
            <w:vAlign w:val="center"/>
          </w:tcPr>
          <w:p w14:paraId="6546F73C" w14:textId="77777777" w:rsidR="0045128F" w:rsidRPr="001C0CC4" w:rsidRDefault="0045128F" w:rsidP="00551498">
            <w:pPr>
              <w:pStyle w:val="TAC"/>
              <w:rPr>
                <w:lang w:val="en-US" w:eastAsia="zh-CN"/>
              </w:rPr>
            </w:pPr>
          </w:p>
        </w:tc>
      </w:tr>
      <w:tr w:rsidR="0045128F" w:rsidRPr="001C0CC4" w14:paraId="5185EBC4"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670AAF98" w14:textId="77777777" w:rsidR="0045128F" w:rsidRPr="001C0CC4" w:rsidRDefault="0045128F" w:rsidP="00551498">
            <w:pPr>
              <w:pStyle w:val="TAC"/>
              <w:rPr>
                <w:lang w:val="en-US" w:eastAsia="zh-CN"/>
              </w:rPr>
            </w:pPr>
            <w:r w:rsidRPr="00EA24EF">
              <w:rPr>
                <w:lang w:val="en-US" w:eastAsia="zh-CN"/>
              </w:rPr>
              <w:t>CA_n8-n39A-n41A</w:t>
            </w:r>
          </w:p>
        </w:tc>
        <w:tc>
          <w:tcPr>
            <w:tcW w:w="1366" w:type="dxa"/>
            <w:vMerge w:val="restart"/>
            <w:tcBorders>
              <w:top w:val="single" w:sz="4" w:space="0" w:color="auto"/>
              <w:left w:val="single" w:sz="4" w:space="0" w:color="auto"/>
              <w:right w:val="single" w:sz="4" w:space="0" w:color="auto"/>
            </w:tcBorders>
            <w:vAlign w:val="center"/>
          </w:tcPr>
          <w:p w14:paraId="1FFF437F" w14:textId="77777777" w:rsidR="0045128F" w:rsidRPr="00EA24EF" w:rsidRDefault="0045128F" w:rsidP="00551498">
            <w:pPr>
              <w:pStyle w:val="TAC"/>
              <w:rPr>
                <w:lang w:val="en-US" w:eastAsia="zh-CN"/>
              </w:rPr>
            </w:pPr>
            <w:r w:rsidRPr="00EA24EF">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1ECD1A7B" w14:textId="77777777" w:rsidR="0045128F" w:rsidRPr="001C0CC4" w:rsidRDefault="0045128F" w:rsidP="00551498">
            <w:pPr>
              <w:pStyle w:val="TAC"/>
              <w:rPr>
                <w:lang w:val="en-US" w:eastAsia="zh-CN"/>
              </w:rPr>
            </w:pPr>
            <w:r w:rsidRPr="00EA24EF">
              <w:rPr>
                <w:lang w:val="en-US" w:eastAsia="zh-CN"/>
              </w:rPr>
              <w:t>n8</w:t>
            </w:r>
          </w:p>
        </w:tc>
        <w:tc>
          <w:tcPr>
            <w:tcW w:w="656" w:type="dxa"/>
            <w:tcBorders>
              <w:top w:val="single" w:sz="4" w:space="0" w:color="auto"/>
              <w:left w:val="single" w:sz="4" w:space="0" w:color="auto"/>
              <w:bottom w:val="single" w:sz="4" w:space="0" w:color="auto"/>
              <w:right w:val="single" w:sz="4" w:space="0" w:color="auto"/>
            </w:tcBorders>
          </w:tcPr>
          <w:p w14:paraId="3D7DB521"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A9A81AA"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6D25F5"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56019E"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088ED88"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00D39C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66F143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E6731E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7F3814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B275E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060F55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B17BE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EA15B7"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1850096A"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74189D8F" w14:textId="77777777" w:rsidTr="00551498">
        <w:trPr>
          <w:trHeight w:val="29"/>
          <w:jc w:val="center"/>
        </w:trPr>
        <w:tc>
          <w:tcPr>
            <w:tcW w:w="1466" w:type="dxa"/>
            <w:vMerge/>
            <w:tcBorders>
              <w:left w:val="single" w:sz="4" w:space="0" w:color="auto"/>
              <w:right w:val="single" w:sz="4" w:space="0" w:color="auto"/>
            </w:tcBorders>
            <w:vAlign w:val="center"/>
          </w:tcPr>
          <w:p w14:paraId="19B2AA41"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63A303D"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1598FF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53F3ED16"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4FDB4B5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AE64D74"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03636DA"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AE32FA0"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8A6CC3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1F5319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67B94D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E09DE0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B97E89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C3DE1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2B4F3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E8B331F"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D34F7F0" w14:textId="77777777" w:rsidR="0045128F" w:rsidRPr="001C0CC4" w:rsidRDefault="0045128F" w:rsidP="00551498">
            <w:pPr>
              <w:pStyle w:val="TAC"/>
              <w:rPr>
                <w:lang w:val="en-US" w:eastAsia="zh-CN"/>
              </w:rPr>
            </w:pPr>
          </w:p>
        </w:tc>
      </w:tr>
      <w:tr w:rsidR="0045128F" w:rsidRPr="001C0CC4" w14:paraId="6AF2C6F3" w14:textId="77777777" w:rsidTr="00551498">
        <w:trPr>
          <w:trHeight w:val="29"/>
          <w:jc w:val="center"/>
        </w:trPr>
        <w:tc>
          <w:tcPr>
            <w:tcW w:w="1466" w:type="dxa"/>
            <w:vMerge/>
            <w:tcBorders>
              <w:left w:val="single" w:sz="4" w:space="0" w:color="auto"/>
              <w:right w:val="single" w:sz="4" w:space="0" w:color="auto"/>
            </w:tcBorders>
            <w:vAlign w:val="center"/>
          </w:tcPr>
          <w:p w14:paraId="6F615C0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51453BC"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7DD090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75AFE7B8"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859750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AEC73A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C1C9D5C"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70CDC343"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20C8D07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2F200B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912D2D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2E36F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1FFDE4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FFE176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1D41E8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1A3507F"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153E7DC" w14:textId="77777777" w:rsidR="0045128F" w:rsidRPr="001C0CC4" w:rsidRDefault="0045128F" w:rsidP="00551498">
            <w:pPr>
              <w:pStyle w:val="TAC"/>
              <w:rPr>
                <w:lang w:val="en-US" w:eastAsia="zh-CN"/>
              </w:rPr>
            </w:pPr>
          </w:p>
        </w:tc>
      </w:tr>
      <w:tr w:rsidR="0045128F" w:rsidRPr="001C0CC4" w14:paraId="62FB5308" w14:textId="77777777" w:rsidTr="00551498">
        <w:trPr>
          <w:trHeight w:val="29"/>
          <w:jc w:val="center"/>
        </w:trPr>
        <w:tc>
          <w:tcPr>
            <w:tcW w:w="1466" w:type="dxa"/>
            <w:vMerge/>
            <w:tcBorders>
              <w:left w:val="single" w:sz="4" w:space="0" w:color="auto"/>
              <w:right w:val="single" w:sz="4" w:space="0" w:color="auto"/>
            </w:tcBorders>
            <w:vAlign w:val="center"/>
          </w:tcPr>
          <w:p w14:paraId="7EC744E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DABFA43"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09AC9ECE" w14:textId="77777777" w:rsidR="0045128F" w:rsidRPr="001C0CC4" w:rsidRDefault="0045128F" w:rsidP="00551498">
            <w:pPr>
              <w:pStyle w:val="TAC"/>
              <w:rPr>
                <w:lang w:val="en-US" w:eastAsia="zh-CN"/>
              </w:rPr>
            </w:pPr>
            <w:r w:rsidRPr="00EA24EF">
              <w:rPr>
                <w:lang w:val="en-US" w:eastAsia="zh-CN"/>
              </w:rPr>
              <w:t>n39</w:t>
            </w:r>
          </w:p>
        </w:tc>
        <w:tc>
          <w:tcPr>
            <w:tcW w:w="656" w:type="dxa"/>
            <w:tcBorders>
              <w:top w:val="single" w:sz="4" w:space="0" w:color="auto"/>
              <w:left w:val="single" w:sz="4" w:space="0" w:color="auto"/>
              <w:bottom w:val="single" w:sz="4" w:space="0" w:color="auto"/>
              <w:right w:val="single" w:sz="4" w:space="0" w:color="auto"/>
            </w:tcBorders>
          </w:tcPr>
          <w:p w14:paraId="3E54FCBC"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5D707F1A"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FC8FB3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C5B112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6CACDAC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3E52028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B38913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428F64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27DCEB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F6F841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42A4E4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608D16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573D2E"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CD2EDD9" w14:textId="77777777" w:rsidR="0045128F" w:rsidRPr="001C0CC4" w:rsidRDefault="0045128F" w:rsidP="00551498">
            <w:pPr>
              <w:pStyle w:val="TAC"/>
              <w:rPr>
                <w:lang w:val="en-US" w:eastAsia="zh-CN"/>
              </w:rPr>
            </w:pPr>
          </w:p>
        </w:tc>
      </w:tr>
      <w:tr w:rsidR="0045128F" w:rsidRPr="001C0CC4" w14:paraId="719D2DBE" w14:textId="77777777" w:rsidTr="00551498">
        <w:trPr>
          <w:trHeight w:val="29"/>
          <w:jc w:val="center"/>
        </w:trPr>
        <w:tc>
          <w:tcPr>
            <w:tcW w:w="1466" w:type="dxa"/>
            <w:vMerge/>
            <w:tcBorders>
              <w:left w:val="single" w:sz="4" w:space="0" w:color="auto"/>
              <w:right w:val="single" w:sz="4" w:space="0" w:color="auto"/>
            </w:tcBorders>
            <w:vAlign w:val="center"/>
          </w:tcPr>
          <w:p w14:paraId="5EAD3265"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5733A63"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093BEC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F0BD2AE"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639E41F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9566C83"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38DC31F"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40833475"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04804F3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96AA06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A978F1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58533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E7E6A1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B88B6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C9F911"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B64CF8D"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57B2DE9" w14:textId="77777777" w:rsidR="0045128F" w:rsidRPr="001C0CC4" w:rsidRDefault="0045128F" w:rsidP="00551498">
            <w:pPr>
              <w:pStyle w:val="TAC"/>
              <w:rPr>
                <w:lang w:val="en-US" w:eastAsia="zh-CN"/>
              </w:rPr>
            </w:pPr>
          </w:p>
        </w:tc>
      </w:tr>
      <w:tr w:rsidR="0045128F" w:rsidRPr="001C0CC4" w14:paraId="14641C84" w14:textId="77777777" w:rsidTr="00551498">
        <w:trPr>
          <w:trHeight w:val="29"/>
          <w:jc w:val="center"/>
        </w:trPr>
        <w:tc>
          <w:tcPr>
            <w:tcW w:w="1466" w:type="dxa"/>
            <w:vMerge/>
            <w:tcBorders>
              <w:left w:val="single" w:sz="4" w:space="0" w:color="auto"/>
              <w:right w:val="single" w:sz="4" w:space="0" w:color="auto"/>
            </w:tcBorders>
            <w:vAlign w:val="center"/>
          </w:tcPr>
          <w:p w14:paraId="35F0B3A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E290194"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62E8AE5"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2933E0C"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5C0177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550360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1355434"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65EC286E"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2FD7E02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7BDEF2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C8BDE7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CE16EE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F67F28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1CEF1E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22860E"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67D92D7"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A770E16" w14:textId="77777777" w:rsidR="0045128F" w:rsidRPr="001C0CC4" w:rsidRDefault="0045128F" w:rsidP="00551498">
            <w:pPr>
              <w:pStyle w:val="TAC"/>
              <w:rPr>
                <w:lang w:val="en-US" w:eastAsia="zh-CN"/>
              </w:rPr>
            </w:pPr>
          </w:p>
        </w:tc>
      </w:tr>
      <w:tr w:rsidR="0045128F" w:rsidRPr="001C0CC4" w14:paraId="4E6A19F5" w14:textId="77777777" w:rsidTr="00551498">
        <w:trPr>
          <w:trHeight w:val="29"/>
          <w:jc w:val="center"/>
        </w:trPr>
        <w:tc>
          <w:tcPr>
            <w:tcW w:w="1466" w:type="dxa"/>
            <w:vMerge/>
            <w:tcBorders>
              <w:left w:val="single" w:sz="4" w:space="0" w:color="auto"/>
              <w:right w:val="single" w:sz="4" w:space="0" w:color="auto"/>
            </w:tcBorders>
            <w:vAlign w:val="center"/>
          </w:tcPr>
          <w:p w14:paraId="5FA6A21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6A5E1D1"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74D4DA00" w14:textId="77777777" w:rsidR="0045128F" w:rsidRPr="001C0CC4" w:rsidRDefault="0045128F" w:rsidP="00551498">
            <w:pPr>
              <w:pStyle w:val="TAC"/>
              <w:rPr>
                <w:lang w:val="en-US" w:eastAsia="zh-CN"/>
              </w:rPr>
            </w:pPr>
            <w:r w:rsidRPr="00EA24EF">
              <w:rPr>
                <w:lang w:val="en-US" w:eastAsia="zh-CN"/>
              </w:rPr>
              <w:t>n41</w:t>
            </w:r>
          </w:p>
        </w:tc>
        <w:tc>
          <w:tcPr>
            <w:tcW w:w="656" w:type="dxa"/>
            <w:tcBorders>
              <w:top w:val="single" w:sz="4" w:space="0" w:color="auto"/>
              <w:left w:val="single" w:sz="4" w:space="0" w:color="auto"/>
              <w:bottom w:val="single" w:sz="4" w:space="0" w:color="auto"/>
              <w:right w:val="single" w:sz="4" w:space="0" w:color="auto"/>
            </w:tcBorders>
            <w:vAlign w:val="center"/>
          </w:tcPr>
          <w:p w14:paraId="24BC325B"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62E4866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4040F5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CDE0E9"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73A362B"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F3CDC3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CD85C6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5EC1F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4366E4"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5CEE39C"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CFECD02"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60BB0CC"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8A71AE"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F37E571" w14:textId="77777777" w:rsidR="0045128F" w:rsidRPr="001C0CC4" w:rsidRDefault="0045128F" w:rsidP="00551498">
            <w:pPr>
              <w:pStyle w:val="TAC"/>
              <w:rPr>
                <w:lang w:val="en-US" w:eastAsia="zh-CN"/>
              </w:rPr>
            </w:pPr>
          </w:p>
        </w:tc>
      </w:tr>
      <w:tr w:rsidR="0045128F" w:rsidRPr="001C0CC4" w14:paraId="12F6DACD" w14:textId="77777777" w:rsidTr="00551498">
        <w:trPr>
          <w:trHeight w:val="29"/>
          <w:jc w:val="center"/>
        </w:trPr>
        <w:tc>
          <w:tcPr>
            <w:tcW w:w="1466" w:type="dxa"/>
            <w:vMerge/>
            <w:tcBorders>
              <w:left w:val="single" w:sz="4" w:space="0" w:color="auto"/>
              <w:right w:val="single" w:sz="4" w:space="0" w:color="auto"/>
            </w:tcBorders>
            <w:vAlign w:val="center"/>
          </w:tcPr>
          <w:p w14:paraId="5772BA3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75EFDF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241BDBA"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F186FF8"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78C706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1C1349B"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C0BC438"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A73951B"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F2BE17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176202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BB297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631A844"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113F3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B2632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09321B8"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781530E"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275C174E" w14:textId="77777777" w:rsidR="0045128F" w:rsidRPr="001C0CC4" w:rsidRDefault="0045128F" w:rsidP="00551498">
            <w:pPr>
              <w:pStyle w:val="TAC"/>
              <w:rPr>
                <w:lang w:val="en-US" w:eastAsia="zh-CN"/>
              </w:rPr>
            </w:pPr>
          </w:p>
        </w:tc>
      </w:tr>
      <w:tr w:rsidR="0045128F" w:rsidRPr="001C0CC4" w14:paraId="417F9091" w14:textId="77777777" w:rsidTr="00551498">
        <w:trPr>
          <w:trHeight w:val="29"/>
          <w:jc w:val="center"/>
        </w:trPr>
        <w:tc>
          <w:tcPr>
            <w:tcW w:w="1466" w:type="dxa"/>
            <w:vMerge/>
            <w:tcBorders>
              <w:left w:val="single" w:sz="4" w:space="0" w:color="auto"/>
              <w:right w:val="single" w:sz="4" w:space="0" w:color="auto"/>
            </w:tcBorders>
            <w:vAlign w:val="center"/>
          </w:tcPr>
          <w:p w14:paraId="2334A2E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55B6C5A"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0F58796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035FED4"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27DF91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5CB0435"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6D5F51"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EE55DA"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0608B9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2D7582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5D8A2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18A3784"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8076A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154CB40"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D060869"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B7DA881"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bottom w:val="single" w:sz="4" w:space="0" w:color="auto"/>
              <w:right w:val="single" w:sz="4" w:space="0" w:color="auto"/>
            </w:tcBorders>
            <w:vAlign w:val="center"/>
          </w:tcPr>
          <w:p w14:paraId="4EB644F0" w14:textId="77777777" w:rsidR="0045128F" w:rsidRPr="001C0CC4" w:rsidRDefault="0045128F" w:rsidP="00551498">
            <w:pPr>
              <w:pStyle w:val="TAC"/>
              <w:rPr>
                <w:lang w:val="en-US" w:eastAsia="zh-CN"/>
              </w:rPr>
            </w:pPr>
          </w:p>
        </w:tc>
      </w:tr>
      <w:tr w:rsidR="0045128F" w:rsidRPr="001C0CC4" w14:paraId="268FBD4C" w14:textId="77777777" w:rsidTr="00551498">
        <w:trPr>
          <w:trHeight w:val="29"/>
          <w:jc w:val="center"/>
        </w:trPr>
        <w:tc>
          <w:tcPr>
            <w:tcW w:w="1466" w:type="dxa"/>
            <w:vMerge/>
            <w:tcBorders>
              <w:left w:val="single" w:sz="4" w:space="0" w:color="auto"/>
              <w:right w:val="single" w:sz="4" w:space="0" w:color="auto"/>
            </w:tcBorders>
            <w:vAlign w:val="center"/>
          </w:tcPr>
          <w:p w14:paraId="55D9DB4C" w14:textId="77777777" w:rsidR="0045128F" w:rsidRPr="001C0CC4"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1BEDD89"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32458BF7" w14:textId="77777777" w:rsidR="0045128F" w:rsidRPr="00EA24EF" w:rsidRDefault="0045128F" w:rsidP="00551498">
            <w:pPr>
              <w:pStyle w:val="TAC"/>
              <w:rPr>
                <w:lang w:val="en-US" w:eastAsia="zh-CN"/>
              </w:rPr>
            </w:pPr>
            <w:r w:rsidRPr="00EA24EF">
              <w:rPr>
                <w:lang w:val="en-US" w:eastAsia="zh-CN"/>
              </w:rPr>
              <w:t>n8</w:t>
            </w:r>
          </w:p>
        </w:tc>
        <w:tc>
          <w:tcPr>
            <w:tcW w:w="656" w:type="dxa"/>
            <w:tcBorders>
              <w:top w:val="single" w:sz="4" w:space="0" w:color="auto"/>
              <w:left w:val="single" w:sz="4" w:space="0" w:color="auto"/>
              <w:bottom w:val="single" w:sz="4" w:space="0" w:color="auto"/>
              <w:right w:val="single" w:sz="4" w:space="0" w:color="auto"/>
            </w:tcBorders>
            <w:vAlign w:val="center"/>
          </w:tcPr>
          <w:p w14:paraId="3117493D"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65618013"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7B4DB7"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D614623"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7CC92B0"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7E24724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7420AA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B9F8D4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FC744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A058F3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253755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6C94DF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C0E1E4"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19A69430" w14:textId="77777777" w:rsidR="0045128F" w:rsidRPr="001C0CC4" w:rsidRDefault="0045128F" w:rsidP="00551498">
            <w:pPr>
              <w:pStyle w:val="TAC"/>
              <w:rPr>
                <w:lang w:val="en-US" w:eastAsia="zh-CN"/>
              </w:rPr>
            </w:pPr>
            <w:r w:rsidRPr="001C0CC4">
              <w:rPr>
                <w:rFonts w:hint="eastAsia"/>
                <w:lang w:val="en-US" w:eastAsia="zh-CN"/>
              </w:rPr>
              <w:t>1</w:t>
            </w:r>
          </w:p>
        </w:tc>
      </w:tr>
      <w:tr w:rsidR="0045128F" w:rsidRPr="001C0CC4" w14:paraId="0BF41FDC" w14:textId="77777777" w:rsidTr="00551498">
        <w:trPr>
          <w:trHeight w:val="29"/>
          <w:jc w:val="center"/>
        </w:trPr>
        <w:tc>
          <w:tcPr>
            <w:tcW w:w="1466" w:type="dxa"/>
            <w:vMerge/>
            <w:tcBorders>
              <w:left w:val="single" w:sz="4" w:space="0" w:color="auto"/>
              <w:right w:val="single" w:sz="4" w:space="0" w:color="auto"/>
            </w:tcBorders>
            <w:vAlign w:val="center"/>
          </w:tcPr>
          <w:p w14:paraId="735DC78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FBB70DC"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4E58F67"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5BB100C"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24638DF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A498B35"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26E2143"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5FEB2E0" w14:textId="77777777" w:rsidR="0045128F" w:rsidRPr="00EA24EF" w:rsidRDefault="0045128F" w:rsidP="00551498">
            <w:pPr>
              <w:pStyle w:val="TAC"/>
              <w:rPr>
                <w:szCs w:val="18"/>
                <w:lang w:val="en-US"/>
              </w:rPr>
            </w:pPr>
            <w:r w:rsidRPr="00EA24EF">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3721034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888AF9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EC3F42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E7BBD3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16B07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7D662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EC4CF9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F5CC392"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4C7B192" w14:textId="77777777" w:rsidR="0045128F" w:rsidRPr="001C0CC4" w:rsidRDefault="0045128F" w:rsidP="00551498">
            <w:pPr>
              <w:pStyle w:val="TAC"/>
              <w:rPr>
                <w:lang w:val="en-US" w:eastAsia="zh-CN"/>
              </w:rPr>
            </w:pPr>
          </w:p>
        </w:tc>
      </w:tr>
      <w:tr w:rsidR="0045128F" w:rsidRPr="001C0CC4" w14:paraId="5D58B915" w14:textId="77777777" w:rsidTr="00551498">
        <w:trPr>
          <w:trHeight w:val="29"/>
          <w:jc w:val="center"/>
        </w:trPr>
        <w:tc>
          <w:tcPr>
            <w:tcW w:w="1466" w:type="dxa"/>
            <w:vMerge/>
            <w:tcBorders>
              <w:left w:val="single" w:sz="4" w:space="0" w:color="auto"/>
              <w:right w:val="single" w:sz="4" w:space="0" w:color="auto"/>
            </w:tcBorders>
            <w:vAlign w:val="center"/>
          </w:tcPr>
          <w:p w14:paraId="2F76EB0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023368D"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61F06BE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F677A78"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FD22CC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D0BB5D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54AD444"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42BDF72A"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0CBFE48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8AE892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ACF5D0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031A00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AD5F4E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D2033A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76983C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5F220EB"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4E5C238" w14:textId="77777777" w:rsidR="0045128F" w:rsidRPr="001C0CC4" w:rsidRDefault="0045128F" w:rsidP="00551498">
            <w:pPr>
              <w:pStyle w:val="TAC"/>
              <w:rPr>
                <w:lang w:val="en-US" w:eastAsia="zh-CN"/>
              </w:rPr>
            </w:pPr>
          </w:p>
        </w:tc>
      </w:tr>
      <w:tr w:rsidR="0045128F" w:rsidRPr="001C0CC4" w14:paraId="242A4844" w14:textId="77777777" w:rsidTr="00551498">
        <w:trPr>
          <w:trHeight w:val="29"/>
          <w:jc w:val="center"/>
        </w:trPr>
        <w:tc>
          <w:tcPr>
            <w:tcW w:w="1466" w:type="dxa"/>
            <w:vMerge/>
            <w:tcBorders>
              <w:left w:val="single" w:sz="4" w:space="0" w:color="auto"/>
              <w:right w:val="single" w:sz="4" w:space="0" w:color="auto"/>
            </w:tcBorders>
            <w:vAlign w:val="center"/>
          </w:tcPr>
          <w:p w14:paraId="2FC1333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1D5D377"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231E4EF4" w14:textId="77777777" w:rsidR="0045128F" w:rsidRPr="00EA24EF" w:rsidRDefault="0045128F" w:rsidP="00551498">
            <w:pPr>
              <w:pStyle w:val="TAC"/>
              <w:rPr>
                <w:lang w:val="en-US" w:eastAsia="zh-CN"/>
              </w:rPr>
            </w:pPr>
            <w:r w:rsidRPr="00EA24EF">
              <w:rPr>
                <w:lang w:val="en-US" w:eastAsia="zh-CN"/>
              </w:rPr>
              <w:t>n39</w:t>
            </w:r>
          </w:p>
        </w:tc>
        <w:tc>
          <w:tcPr>
            <w:tcW w:w="656" w:type="dxa"/>
            <w:tcBorders>
              <w:top w:val="single" w:sz="4" w:space="0" w:color="auto"/>
              <w:left w:val="single" w:sz="4" w:space="0" w:color="auto"/>
              <w:bottom w:val="single" w:sz="4" w:space="0" w:color="auto"/>
              <w:right w:val="single" w:sz="4" w:space="0" w:color="auto"/>
            </w:tcBorders>
            <w:vAlign w:val="center"/>
          </w:tcPr>
          <w:p w14:paraId="5CC7AE7F"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37E1F64"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88736B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649E56B"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5BF2E76D"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0A52B3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B77EF6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327A65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246D3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77E66C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3A39B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FC5BFE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060F71D"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2F4CB5C" w14:textId="77777777" w:rsidR="0045128F" w:rsidRPr="001C0CC4" w:rsidRDefault="0045128F" w:rsidP="00551498">
            <w:pPr>
              <w:pStyle w:val="TAC"/>
              <w:rPr>
                <w:lang w:val="en-US" w:eastAsia="zh-CN"/>
              </w:rPr>
            </w:pPr>
          </w:p>
        </w:tc>
      </w:tr>
      <w:tr w:rsidR="0045128F" w:rsidRPr="001C0CC4" w14:paraId="69B55C8C" w14:textId="77777777" w:rsidTr="00551498">
        <w:trPr>
          <w:trHeight w:val="29"/>
          <w:jc w:val="center"/>
        </w:trPr>
        <w:tc>
          <w:tcPr>
            <w:tcW w:w="1466" w:type="dxa"/>
            <w:vMerge/>
            <w:tcBorders>
              <w:left w:val="single" w:sz="4" w:space="0" w:color="auto"/>
              <w:right w:val="single" w:sz="4" w:space="0" w:color="auto"/>
            </w:tcBorders>
            <w:vAlign w:val="center"/>
          </w:tcPr>
          <w:p w14:paraId="0523114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D5A8997"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55D338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38FB649"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B50F75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C2DC93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538DA33D"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7BBC4DF2"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0207479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C52E78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38977F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CD3A8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B4BB63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29A666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8563728"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E8EE1E9"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A7D7318" w14:textId="77777777" w:rsidR="0045128F" w:rsidRPr="001C0CC4" w:rsidRDefault="0045128F" w:rsidP="00551498">
            <w:pPr>
              <w:pStyle w:val="TAC"/>
              <w:rPr>
                <w:lang w:val="en-US" w:eastAsia="zh-CN"/>
              </w:rPr>
            </w:pPr>
          </w:p>
        </w:tc>
      </w:tr>
      <w:tr w:rsidR="0045128F" w:rsidRPr="001C0CC4" w14:paraId="05EBD397" w14:textId="77777777" w:rsidTr="00551498">
        <w:trPr>
          <w:trHeight w:val="29"/>
          <w:jc w:val="center"/>
        </w:trPr>
        <w:tc>
          <w:tcPr>
            <w:tcW w:w="1466" w:type="dxa"/>
            <w:vMerge/>
            <w:tcBorders>
              <w:left w:val="single" w:sz="4" w:space="0" w:color="auto"/>
              <w:right w:val="single" w:sz="4" w:space="0" w:color="auto"/>
            </w:tcBorders>
            <w:vAlign w:val="center"/>
          </w:tcPr>
          <w:p w14:paraId="6DAC5839"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7C17C18"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4C2621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039B6C4"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1254FB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F6F5F58"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EA97A3B"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6C2D2F2"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4B23598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62E015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DF6E92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45C83D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3AD22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79D167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0735CC0"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4B9E7DA"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B004F37" w14:textId="77777777" w:rsidR="0045128F" w:rsidRPr="001C0CC4" w:rsidRDefault="0045128F" w:rsidP="00551498">
            <w:pPr>
              <w:pStyle w:val="TAC"/>
              <w:rPr>
                <w:lang w:val="en-US" w:eastAsia="zh-CN"/>
              </w:rPr>
            </w:pPr>
          </w:p>
        </w:tc>
      </w:tr>
      <w:tr w:rsidR="0045128F" w:rsidRPr="001C0CC4" w14:paraId="275DB6BB" w14:textId="77777777" w:rsidTr="00551498">
        <w:trPr>
          <w:trHeight w:val="29"/>
          <w:jc w:val="center"/>
        </w:trPr>
        <w:tc>
          <w:tcPr>
            <w:tcW w:w="1466" w:type="dxa"/>
            <w:vMerge/>
            <w:tcBorders>
              <w:left w:val="single" w:sz="4" w:space="0" w:color="auto"/>
              <w:right w:val="single" w:sz="4" w:space="0" w:color="auto"/>
            </w:tcBorders>
            <w:vAlign w:val="center"/>
          </w:tcPr>
          <w:p w14:paraId="4320FCD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3903AF6"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2F32E96D" w14:textId="77777777" w:rsidR="0045128F" w:rsidRPr="001C0CC4" w:rsidRDefault="0045128F" w:rsidP="00551498">
            <w:pPr>
              <w:pStyle w:val="TAC"/>
              <w:rPr>
                <w:lang w:val="en-US" w:eastAsia="zh-CN"/>
              </w:rPr>
            </w:pPr>
            <w:r w:rsidRPr="00EA24EF">
              <w:rPr>
                <w:lang w:val="en-US" w:eastAsia="zh-CN"/>
              </w:rPr>
              <w:t>n41</w:t>
            </w:r>
          </w:p>
        </w:tc>
        <w:tc>
          <w:tcPr>
            <w:tcW w:w="656" w:type="dxa"/>
            <w:tcBorders>
              <w:top w:val="single" w:sz="4" w:space="0" w:color="auto"/>
              <w:left w:val="single" w:sz="4" w:space="0" w:color="auto"/>
              <w:bottom w:val="single" w:sz="4" w:space="0" w:color="auto"/>
              <w:right w:val="single" w:sz="4" w:space="0" w:color="auto"/>
            </w:tcBorders>
            <w:vAlign w:val="center"/>
          </w:tcPr>
          <w:p w14:paraId="4F31D051"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4511857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C3A48D3"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08A6A2"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DED88D8"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CA780D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1067EB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13703D3"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69A7FF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02CA138"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319D82"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9747EF5"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5376B39"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A194AF7" w14:textId="77777777" w:rsidR="0045128F" w:rsidRPr="001C0CC4" w:rsidRDefault="0045128F" w:rsidP="00551498">
            <w:pPr>
              <w:pStyle w:val="TAC"/>
              <w:rPr>
                <w:lang w:val="en-US" w:eastAsia="zh-CN"/>
              </w:rPr>
            </w:pPr>
          </w:p>
        </w:tc>
      </w:tr>
      <w:tr w:rsidR="0045128F" w:rsidRPr="001C0CC4" w14:paraId="03AB682F" w14:textId="77777777" w:rsidTr="00551498">
        <w:trPr>
          <w:trHeight w:val="29"/>
          <w:jc w:val="center"/>
        </w:trPr>
        <w:tc>
          <w:tcPr>
            <w:tcW w:w="1466" w:type="dxa"/>
            <w:vMerge/>
            <w:tcBorders>
              <w:left w:val="single" w:sz="4" w:space="0" w:color="auto"/>
              <w:right w:val="single" w:sz="4" w:space="0" w:color="auto"/>
            </w:tcBorders>
            <w:vAlign w:val="center"/>
          </w:tcPr>
          <w:p w14:paraId="5137E4F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857F168"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0D51187"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90E2D5A"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FEEB03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EACB47"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4853D76"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693831A"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4194ED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9F36D0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AA93E17"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9BFCED3"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E6E3FA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68CE30E"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5EF4D75"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87B2BEA"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8508281" w14:textId="77777777" w:rsidR="0045128F" w:rsidRPr="001C0CC4" w:rsidRDefault="0045128F" w:rsidP="00551498">
            <w:pPr>
              <w:pStyle w:val="TAC"/>
              <w:rPr>
                <w:lang w:val="en-US" w:eastAsia="zh-CN"/>
              </w:rPr>
            </w:pPr>
          </w:p>
        </w:tc>
      </w:tr>
      <w:tr w:rsidR="0045128F" w:rsidRPr="001C0CC4" w14:paraId="53CF12A7"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61C873F7"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6215C0F7"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798B5B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87F5212"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077C3F4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49540BE"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E195B6"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539350A" w14:textId="77777777" w:rsidR="0045128F" w:rsidRPr="001C0CC4"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EB4BD3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6CCA99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4941826"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06F260C"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31375B3"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97179D"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B71B5BB"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455B3A9" w14:textId="77777777" w:rsidR="0045128F" w:rsidRPr="001C0CC4" w:rsidRDefault="0045128F" w:rsidP="00551498">
            <w:pPr>
              <w:pStyle w:val="TAC"/>
              <w:rPr>
                <w:szCs w:val="18"/>
                <w:lang w:val="en-US"/>
              </w:rPr>
            </w:pPr>
          </w:p>
        </w:tc>
        <w:tc>
          <w:tcPr>
            <w:tcW w:w="1286" w:type="dxa"/>
            <w:vMerge/>
            <w:tcBorders>
              <w:left w:val="single" w:sz="4" w:space="0" w:color="auto"/>
              <w:bottom w:val="single" w:sz="4" w:space="0" w:color="auto"/>
              <w:right w:val="single" w:sz="4" w:space="0" w:color="auto"/>
            </w:tcBorders>
            <w:vAlign w:val="center"/>
          </w:tcPr>
          <w:p w14:paraId="66D9FD16" w14:textId="77777777" w:rsidR="0045128F" w:rsidRPr="001C0CC4" w:rsidRDefault="0045128F" w:rsidP="00551498">
            <w:pPr>
              <w:pStyle w:val="TAC"/>
              <w:rPr>
                <w:lang w:val="en-US" w:eastAsia="zh-CN"/>
              </w:rPr>
            </w:pPr>
          </w:p>
        </w:tc>
      </w:tr>
      <w:tr w:rsidR="0045128F" w:rsidRPr="001C0CC4" w14:paraId="1C94B7F2"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4A0B6C74" w14:textId="77777777" w:rsidR="0045128F" w:rsidRPr="001C0CC4" w:rsidRDefault="0045128F" w:rsidP="00551498">
            <w:pPr>
              <w:pStyle w:val="TAC"/>
              <w:rPr>
                <w:lang w:val="en-US" w:eastAsia="zh-CN"/>
              </w:rPr>
            </w:pPr>
            <w:r w:rsidRPr="00EA24EF">
              <w:rPr>
                <w:lang w:val="en-US" w:eastAsia="zh-CN"/>
              </w:rPr>
              <w:t>CA_n8A-n41A-n79A</w:t>
            </w:r>
          </w:p>
        </w:tc>
        <w:tc>
          <w:tcPr>
            <w:tcW w:w="1366" w:type="dxa"/>
            <w:vMerge w:val="restart"/>
            <w:tcBorders>
              <w:top w:val="single" w:sz="4" w:space="0" w:color="auto"/>
              <w:left w:val="single" w:sz="4" w:space="0" w:color="auto"/>
              <w:right w:val="single" w:sz="4" w:space="0" w:color="auto"/>
            </w:tcBorders>
            <w:vAlign w:val="center"/>
          </w:tcPr>
          <w:p w14:paraId="334C8B89" w14:textId="77777777" w:rsidR="0045128F" w:rsidRPr="00EA24EF" w:rsidRDefault="0045128F" w:rsidP="00551498">
            <w:pPr>
              <w:pStyle w:val="TAC"/>
              <w:rPr>
                <w:lang w:val="en-US" w:eastAsia="zh-CN"/>
              </w:rPr>
            </w:pPr>
            <w:r w:rsidRPr="00EA24EF">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1A91E81B" w14:textId="77777777" w:rsidR="0045128F" w:rsidRPr="001C0CC4" w:rsidRDefault="0045128F" w:rsidP="00551498">
            <w:pPr>
              <w:pStyle w:val="TAC"/>
              <w:rPr>
                <w:lang w:val="en-US" w:eastAsia="zh-CN"/>
              </w:rPr>
            </w:pPr>
            <w:r w:rsidRPr="001C0CC4">
              <w:rPr>
                <w:rFonts w:hint="eastAsia"/>
                <w:lang w:val="en-US" w:eastAsia="zh-CN"/>
              </w:rPr>
              <w:t>n8</w:t>
            </w:r>
          </w:p>
        </w:tc>
        <w:tc>
          <w:tcPr>
            <w:tcW w:w="656" w:type="dxa"/>
            <w:tcBorders>
              <w:top w:val="single" w:sz="4" w:space="0" w:color="auto"/>
              <w:left w:val="single" w:sz="4" w:space="0" w:color="auto"/>
              <w:bottom w:val="single" w:sz="4" w:space="0" w:color="auto"/>
              <w:right w:val="single" w:sz="4" w:space="0" w:color="auto"/>
            </w:tcBorders>
          </w:tcPr>
          <w:p w14:paraId="6A820569"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916706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CE3D2E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B1F92F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5559813"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FB7C6E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574A8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7D26A5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E45806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5B436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736E1A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F7A8AF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322FC0"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6F5EA2B4"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3B4093D3" w14:textId="77777777" w:rsidTr="00551498">
        <w:trPr>
          <w:trHeight w:val="29"/>
          <w:jc w:val="center"/>
        </w:trPr>
        <w:tc>
          <w:tcPr>
            <w:tcW w:w="1466" w:type="dxa"/>
            <w:vMerge/>
            <w:tcBorders>
              <w:left w:val="single" w:sz="4" w:space="0" w:color="auto"/>
              <w:right w:val="single" w:sz="4" w:space="0" w:color="auto"/>
            </w:tcBorders>
            <w:vAlign w:val="center"/>
          </w:tcPr>
          <w:p w14:paraId="10618FC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9D5054F"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C395687"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4EB9670A"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39B2B6F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822BEE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02B090"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3C357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2DBF61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7BA9D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2306C4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6B60C4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100B8C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BDD71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4F0EED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A084A9C"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B231098" w14:textId="77777777" w:rsidR="0045128F" w:rsidRPr="001C0CC4" w:rsidRDefault="0045128F" w:rsidP="00551498">
            <w:pPr>
              <w:pStyle w:val="TAC"/>
              <w:rPr>
                <w:lang w:val="en-US" w:eastAsia="zh-CN"/>
              </w:rPr>
            </w:pPr>
          </w:p>
        </w:tc>
      </w:tr>
      <w:tr w:rsidR="0045128F" w:rsidRPr="001C0CC4" w14:paraId="21C709AD" w14:textId="77777777" w:rsidTr="00551498">
        <w:trPr>
          <w:trHeight w:val="29"/>
          <w:jc w:val="center"/>
        </w:trPr>
        <w:tc>
          <w:tcPr>
            <w:tcW w:w="1466" w:type="dxa"/>
            <w:vMerge/>
            <w:tcBorders>
              <w:left w:val="single" w:sz="4" w:space="0" w:color="auto"/>
              <w:right w:val="single" w:sz="4" w:space="0" w:color="auto"/>
            </w:tcBorders>
            <w:vAlign w:val="center"/>
          </w:tcPr>
          <w:p w14:paraId="3773E231"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3B931C9"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22B7F0D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05A05071"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23A9FB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E0E372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2679164"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A416D37"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B07A03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9916A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207980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86032A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D85643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162DA3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594A7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48A87B4"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4184E160" w14:textId="77777777" w:rsidR="0045128F" w:rsidRPr="001C0CC4" w:rsidRDefault="0045128F" w:rsidP="00551498">
            <w:pPr>
              <w:pStyle w:val="TAC"/>
              <w:rPr>
                <w:lang w:val="en-US" w:eastAsia="zh-CN"/>
              </w:rPr>
            </w:pPr>
          </w:p>
        </w:tc>
      </w:tr>
      <w:tr w:rsidR="0045128F" w:rsidRPr="001C0CC4" w14:paraId="1834533D" w14:textId="77777777" w:rsidTr="00551498">
        <w:trPr>
          <w:trHeight w:val="29"/>
          <w:jc w:val="center"/>
        </w:trPr>
        <w:tc>
          <w:tcPr>
            <w:tcW w:w="1466" w:type="dxa"/>
            <w:vMerge/>
            <w:tcBorders>
              <w:left w:val="single" w:sz="4" w:space="0" w:color="auto"/>
              <w:right w:val="single" w:sz="4" w:space="0" w:color="auto"/>
            </w:tcBorders>
            <w:vAlign w:val="center"/>
          </w:tcPr>
          <w:p w14:paraId="6BCAF79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489D344"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167ACF84" w14:textId="77777777" w:rsidR="0045128F" w:rsidRPr="001C0CC4" w:rsidRDefault="0045128F" w:rsidP="00551498">
            <w:pPr>
              <w:pStyle w:val="TAC"/>
              <w:rPr>
                <w:lang w:val="en-US" w:eastAsia="zh-CN"/>
              </w:rPr>
            </w:pPr>
            <w:r w:rsidRPr="001C0CC4">
              <w:rPr>
                <w:rFonts w:hint="eastAsia"/>
                <w:lang w:val="en-US" w:eastAsia="zh-CN"/>
              </w:rPr>
              <w:t>n41</w:t>
            </w:r>
          </w:p>
        </w:tc>
        <w:tc>
          <w:tcPr>
            <w:tcW w:w="656" w:type="dxa"/>
            <w:tcBorders>
              <w:top w:val="single" w:sz="4" w:space="0" w:color="auto"/>
              <w:left w:val="single" w:sz="4" w:space="0" w:color="auto"/>
              <w:bottom w:val="single" w:sz="4" w:space="0" w:color="auto"/>
              <w:right w:val="single" w:sz="4" w:space="0" w:color="auto"/>
            </w:tcBorders>
          </w:tcPr>
          <w:p w14:paraId="0077BF71"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CF8064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2159C6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1EBD4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0502D69"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EEB0AD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A0AEB3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FEE570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58E5EC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D7801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5AC7B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CAD19B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7BF5D17"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3630143" w14:textId="77777777" w:rsidR="0045128F" w:rsidRPr="001C0CC4" w:rsidRDefault="0045128F" w:rsidP="00551498">
            <w:pPr>
              <w:pStyle w:val="TAC"/>
              <w:rPr>
                <w:lang w:val="en-US" w:eastAsia="zh-CN"/>
              </w:rPr>
            </w:pPr>
          </w:p>
        </w:tc>
      </w:tr>
      <w:tr w:rsidR="0045128F" w:rsidRPr="001C0CC4" w14:paraId="6F577CFC" w14:textId="77777777" w:rsidTr="00551498">
        <w:trPr>
          <w:trHeight w:val="29"/>
          <w:jc w:val="center"/>
        </w:trPr>
        <w:tc>
          <w:tcPr>
            <w:tcW w:w="1466" w:type="dxa"/>
            <w:vMerge/>
            <w:tcBorders>
              <w:left w:val="single" w:sz="4" w:space="0" w:color="auto"/>
              <w:right w:val="single" w:sz="4" w:space="0" w:color="auto"/>
            </w:tcBorders>
            <w:vAlign w:val="center"/>
          </w:tcPr>
          <w:p w14:paraId="2A6A143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2965FA4"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DDFF25E"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361C72E"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923110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151AAF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1882A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858E7A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5BAF6B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0977B2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E5D967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7620548"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67181E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90961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4D9D148"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33E9F76" w14:textId="77777777" w:rsidR="0045128F" w:rsidRPr="00EA24EF"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64781F59" w14:textId="77777777" w:rsidR="0045128F" w:rsidRPr="001C0CC4" w:rsidRDefault="0045128F" w:rsidP="00551498">
            <w:pPr>
              <w:pStyle w:val="TAC"/>
              <w:rPr>
                <w:lang w:val="en-US" w:eastAsia="zh-CN"/>
              </w:rPr>
            </w:pPr>
          </w:p>
        </w:tc>
      </w:tr>
      <w:tr w:rsidR="0045128F" w:rsidRPr="001C0CC4" w14:paraId="35D475BE" w14:textId="77777777" w:rsidTr="00551498">
        <w:trPr>
          <w:trHeight w:val="29"/>
          <w:jc w:val="center"/>
        </w:trPr>
        <w:tc>
          <w:tcPr>
            <w:tcW w:w="1466" w:type="dxa"/>
            <w:vMerge/>
            <w:tcBorders>
              <w:left w:val="single" w:sz="4" w:space="0" w:color="auto"/>
              <w:right w:val="single" w:sz="4" w:space="0" w:color="auto"/>
            </w:tcBorders>
            <w:vAlign w:val="center"/>
          </w:tcPr>
          <w:p w14:paraId="0A62BFB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961A62D"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230C5E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424A8DA"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2D6E71B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10C4A27"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F856C25"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C92A733"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1253A1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C31CFF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E04AB4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2C57A7"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2B81B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1C912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6F9D4DE"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96835F7" w14:textId="77777777" w:rsidR="0045128F" w:rsidRPr="00EA24EF"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2DEB4575" w14:textId="77777777" w:rsidR="0045128F" w:rsidRPr="001C0CC4" w:rsidRDefault="0045128F" w:rsidP="00551498">
            <w:pPr>
              <w:pStyle w:val="TAC"/>
              <w:rPr>
                <w:lang w:val="en-US" w:eastAsia="zh-CN"/>
              </w:rPr>
            </w:pPr>
          </w:p>
        </w:tc>
      </w:tr>
      <w:tr w:rsidR="0045128F" w:rsidRPr="001C0CC4" w14:paraId="37406DEA" w14:textId="77777777" w:rsidTr="00551498">
        <w:trPr>
          <w:trHeight w:val="29"/>
          <w:jc w:val="center"/>
        </w:trPr>
        <w:tc>
          <w:tcPr>
            <w:tcW w:w="1466" w:type="dxa"/>
            <w:vMerge/>
            <w:tcBorders>
              <w:left w:val="single" w:sz="4" w:space="0" w:color="auto"/>
              <w:right w:val="single" w:sz="4" w:space="0" w:color="auto"/>
            </w:tcBorders>
            <w:vAlign w:val="center"/>
          </w:tcPr>
          <w:p w14:paraId="32B5C481"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2405179"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788242CE" w14:textId="77777777" w:rsidR="0045128F" w:rsidRPr="001C0CC4" w:rsidRDefault="0045128F" w:rsidP="00551498">
            <w:pPr>
              <w:pStyle w:val="TAC"/>
              <w:rPr>
                <w:lang w:val="en-US" w:eastAsia="zh-CN"/>
              </w:rPr>
            </w:pPr>
            <w:r w:rsidRPr="001C0CC4">
              <w:rPr>
                <w:rFonts w:hint="eastAsia"/>
                <w:lang w:val="en-US" w:eastAsia="zh-CN"/>
              </w:rPr>
              <w:t>n79</w:t>
            </w:r>
          </w:p>
        </w:tc>
        <w:tc>
          <w:tcPr>
            <w:tcW w:w="656" w:type="dxa"/>
            <w:tcBorders>
              <w:top w:val="single" w:sz="4" w:space="0" w:color="auto"/>
              <w:left w:val="single" w:sz="4" w:space="0" w:color="auto"/>
              <w:bottom w:val="single" w:sz="4" w:space="0" w:color="auto"/>
              <w:right w:val="single" w:sz="4" w:space="0" w:color="auto"/>
            </w:tcBorders>
            <w:vAlign w:val="center"/>
          </w:tcPr>
          <w:p w14:paraId="3849CD5A"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257D17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E0C4913"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85C659A"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4BB28D8D"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BED347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6017AD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1D24EE4"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C295113"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18345A"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39D0A48"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AA03EBA"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09345DA"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CEBA5B2" w14:textId="77777777" w:rsidR="0045128F" w:rsidRPr="001C0CC4" w:rsidRDefault="0045128F" w:rsidP="00551498">
            <w:pPr>
              <w:pStyle w:val="TAC"/>
              <w:rPr>
                <w:lang w:val="en-US" w:eastAsia="zh-CN"/>
              </w:rPr>
            </w:pPr>
          </w:p>
        </w:tc>
      </w:tr>
      <w:tr w:rsidR="0045128F" w:rsidRPr="001C0CC4" w14:paraId="27F5099A" w14:textId="77777777" w:rsidTr="00551498">
        <w:trPr>
          <w:trHeight w:val="29"/>
          <w:jc w:val="center"/>
        </w:trPr>
        <w:tc>
          <w:tcPr>
            <w:tcW w:w="1466" w:type="dxa"/>
            <w:vMerge/>
            <w:tcBorders>
              <w:left w:val="single" w:sz="4" w:space="0" w:color="auto"/>
              <w:right w:val="single" w:sz="4" w:space="0" w:color="auto"/>
            </w:tcBorders>
            <w:vAlign w:val="center"/>
          </w:tcPr>
          <w:p w14:paraId="3DC5721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AB6AC27"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CF73F2B"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43F16C9"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359DF6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DC7013"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C453D5"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ED0DE6F"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7DF209C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6F40F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C1BF376"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57C464"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1617F5"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A1CD7F"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1556385"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3D7ABC0" w14:textId="77777777" w:rsidR="0045128F" w:rsidRPr="001C0CC4" w:rsidRDefault="0045128F" w:rsidP="00551498">
            <w:pPr>
              <w:pStyle w:val="TAC"/>
              <w:rPr>
                <w:szCs w:val="18"/>
                <w:lang w:val="en-US"/>
              </w:rPr>
            </w:pPr>
            <w:r w:rsidRPr="00EA24EF">
              <w:rPr>
                <w:szCs w:val="18"/>
                <w:lang w:val="en-US"/>
              </w:rPr>
              <w:t>Yes</w:t>
            </w:r>
          </w:p>
        </w:tc>
        <w:tc>
          <w:tcPr>
            <w:tcW w:w="1286" w:type="dxa"/>
            <w:vMerge/>
            <w:tcBorders>
              <w:left w:val="single" w:sz="4" w:space="0" w:color="auto"/>
              <w:right w:val="single" w:sz="4" w:space="0" w:color="auto"/>
            </w:tcBorders>
            <w:vAlign w:val="center"/>
          </w:tcPr>
          <w:p w14:paraId="73E4B4B2" w14:textId="77777777" w:rsidR="0045128F" w:rsidRPr="001C0CC4" w:rsidRDefault="0045128F" w:rsidP="00551498">
            <w:pPr>
              <w:pStyle w:val="TAC"/>
              <w:rPr>
                <w:lang w:val="en-US" w:eastAsia="zh-CN"/>
              </w:rPr>
            </w:pPr>
          </w:p>
        </w:tc>
      </w:tr>
      <w:tr w:rsidR="0045128F" w:rsidRPr="001C0CC4" w14:paraId="138E2F38" w14:textId="77777777" w:rsidTr="00551498">
        <w:trPr>
          <w:trHeight w:val="29"/>
          <w:jc w:val="center"/>
        </w:trPr>
        <w:tc>
          <w:tcPr>
            <w:tcW w:w="1466" w:type="dxa"/>
            <w:vMerge/>
            <w:tcBorders>
              <w:left w:val="single" w:sz="4" w:space="0" w:color="auto"/>
              <w:right w:val="single" w:sz="4" w:space="0" w:color="auto"/>
            </w:tcBorders>
            <w:vAlign w:val="center"/>
          </w:tcPr>
          <w:p w14:paraId="7E7E130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5AC5187"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EC0703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79D2B4C"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2392C34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05A24E7"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468EE8"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6E51DB8"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EB1E19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928AEE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CACB95"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6F0C9AD"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E75D4AD"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6CE11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1040CF2"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3714E5F" w14:textId="77777777" w:rsidR="0045128F" w:rsidRPr="001C0CC4" w:rsidRDefault="0045128F" w:rsidP="00551498">
            <w:pPr>
              <w:pStyle w:val="TAC"/>
              <w:rPr>
                <w:szCs w:val="18"/>
                <w:lang w:val="en-US"/>
              </w:rPr>
            </w:pPr>
            <w:r w:rsidRPr="00EA24EF">
              <w:rPr>
                <w:szCs w:val="18"/>
                <w:lang w:val="en-US"/>
              </w:rPr>
              <w:t>Yes</w:t>
            </w:r>
          </w:p>
        </w:tc>
        <w:tc>
          <w:tcPr>
            <w:tcW w:w="1286" w:type="dxa"/>
            <w:vMerge/>
            <w:tcBorders>
              <w:left w:val="single" w:sz="4" w:space="0" w:color="auto"/>
              <w:bottom w:val="single" w:sz="4" w:space="0" w:color="auto"/>
              <w:right w:val="single" w:sz="4" w:space="0" w:color="auto"/>
            </w:tcBorders>
            <w:vAlign w:val="center"/>
          </w:tcPr>
          <w:p w14:paraId="7CD85DAA" w14:textId="77777777" w:rsidR="0045128F" w:rsidRPr="001C0CC4" w:rsidRDefault="0045128F" w:rsidP="00551498">
            <w:pPr>
              <w:pStyle w:val="TAC"/>
              <w:rPr>
                <w:lang w:val="en-US" w:eastAsia="zh-CN"/>
              </w:rPr>
            </w:pPr>
          </w:p>
        </w:tc>
      </w:tr>
      <w:tr w:rsidR="0045128F" w:rsidRPr="001C0CC4" w14:paraId="6C7EB302" w14:textId="77777777" w:rsidTr="00551498">
        <w:trPr>
          <w:trHeight w:val="29"/>
          <w:jc w:val="center"/>
        </w:trPr>
        <w:tc>
          <w:tcPr>
            <w:tcW w:w="1466" w:type="dxa"/>
            <w:vMerge/>
            <w:tcBorders>
              <w:left w:val="single" w:sz="4" w:space="0" w:color="auto"/>
              <w:right w:val="single" w:sz="4" w:space="0" w:color="auto"/>
            </w:tcBorders>
            <w:vAlign w:val="center"/>
          </w:tcPr>
          <w:p w14:paraId="50B63B27" w14:textId="77777777" w:rsidR="0045128F" w:rsidRPr="001C0CC4"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A082FC4"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271D61EC" w14:textId="77777777" w:rsidR="0045128F" w:rsidRPr="00EA24EF" w:rsidRDefault="0045128F" w:rsidP="00551498">
            <w:pPr>
              <w:pStyle w:val="TAC"/>
              <w:rPr>
                <w:lang w:val="en-US" w:eastAsia="zh-CN"/>
              </w:rPr>
            </w:pPr>
            <w:r w:rsidRPr="001C0CC4">
              <w:rPr>
                <w:rFonts w:hint="eastAsia"/>
                <w:lang w:val="en-US" w:eastAsia="zh-CN"/>
              </w:rPr>
              <w:t>n8</w:t>
            </w:r>
          </w:p>
        </w:tc>
        <w:tc>
          <w:tcPr>
            <w:tcW w:w="656" w:type="dxa"/>
            <w:tcBorders>
              <w:top w:val="single" w:sz="4" w:space="0" w:color="auto"/>
              <w:left w:val="single" w:sz="4" w:space="0" w:color="auto"/>
              <w:bottom w:val="single" w:sz="4" w:space="0" w:color="auto"/>
              <w:right w:val="single" w:sz="4" w:space="0" w:color="auto"/>
            </w:tcBorders>
            <w:vAlign w:val="center"/>
          </w:tcPr>
          <w:p w14:paraId="2D426DFB"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6882087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F8B34E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79C8A0"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D12973D"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D40D56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B47ACE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7C0132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EAA6EF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6EF5D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ADAB86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3E0820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6E96577"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52E66A09" w14:textId="77777777" w:rsidR="0045128F" w:rsidRPr="001C0CC4" w:rsidRDefault="0045128F" w:rsidP="00551498">
            <w:pPr>
              <w:pStyle w:val="TAC"/>
              <w:rPr>
                <w:lang w:val="en-US" w:eastAsia="zh-CN"/>
              </w:rPr>
            </w:pPr>
            <w:r w:rsidRPr="001C0CC4">
              <w:rPr>
                <w:rFonts w:hint="eastAsia"/>
                <w:lang w:val="en-US" w:eastAsia="zh-CN"/>
              </w:rPr>
              <w:t>1</w:t>
            </w:r>
          </w:p>
        </w:tc>
      </w:tr>
      <w:tr w:rsidR="0045128F" w:rsidRPr="001C0CC4" w14:paraId="4F42E950" w14:textId="77777777" w:rsidTr="00551498">
        <w:trPr>
          <w:trHeight w:val="29"/>
          <w:jc w:val="center"/>
        </w:trPr>
        <w:tc>
          <w:tcPr>
            <w:tcW w:w="1466" w:type="dxa"/>
            <w:vMerge/>
            <w:tcBorders>
              <w:left w:val="single" w:sz="4" w:space="0" w:color="auto"/>
              <w:right w:val="single" w:sz="4" w:space="0" w:color="auto"/>
            </w:tcBorders>
            <w:vAlign w:val="center"/>
          </w:tcPr>
          <w:p w14:paraId="53A6487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D36D712"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BE59F3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319B402"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2C1B7EF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5E2226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F4E48AB"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946A90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CE5FE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64136B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DE087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6F7973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711EF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5BD47C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977DF5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6C09122"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48C8E7B" w14:textId="77777777" w:rsidR="0045128F" w:rsidRPr="001C0CC4" w:rsidRDefault="0045128F" w:rsidP="00551498">
            <w:pPr>
              <w:pStyle w:val="TAC"/>
              <w:rPr>
                <w:lang w:val="en-US" w:eastAsia="zh-CN"/>
              </w:rPr>
            </w:pPr>
          </w:p>
        </w:tc>
      </w:tr>
      <w:tr w:rsidR="0045128F" w:rsidRPr="001C0CC4" w14:paraId="321D34B4" w14:textId="77777777" w:rsidTr="00551498">
        <w:trPr>
          <w:trHeight w:val="29"/>
          <w:jc w:val="center"/>
        </w:trPr>
        <w:tc>
          <w:tcPr>
            <w:tcW w:w="1466" w:type="dxa"/>
            <w:vMerge/>
            <w:tcBorders>
              <w:left w:val="single" w:sz="4" w:space="0" w:color="auto"/>
              <w:right w:val="single" w:sz="4" w:space="0" w:color="auto"/>
            </w:tcBorders>
            <w:vAlign w:val="center"/>
          </w:tcPr>
          <w:p w14:paraId="54FD79CD"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B36A237"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19F9CB4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EF95970"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EE8D8F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5D7FC7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9FDCD7A"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48C0B682" w14:textId="77777777" w:rsidR="0045128F" w:rsidRPr="00EA24E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426765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2979F2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C1A56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8F38BE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4BFAA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7DCE18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FC46BE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D6C6CEF"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39BFBF2" w14:textId="77777777" w:rsidR="0045128F" w:rsidRPr="001C0CC4" w:rsidRDefault="0045128F" w:rsidP="00551498">
            <w:pPr>
              <w:pStyle w:val="TAC"/>
              <w:rPr>
                <w:lang w:val="en-US" w:eastAsia="zh-CN"/>
              </w:rPr>
            </w:pPr>
          </w:p>
        </w:tc>
      </w:tr>
      <w:tr w:rsidR="0045128F" w:rsidRPr="001C0CC4" w14:paraId="6190B6DD" w14:textId="77777777" w:rsidTr="00551498">
        <w:trPr>
          <w:trHeight w:val="29"/>
          <w:jc w:val="center"/>
        </w:trPr>
        <w:tc>
          <w:tcPr>
            <w:tcW w:w="1466" w:type="dxa"/>
            <w:vMerge/>
            <w:tcBorders>
              <w:left w:val="single" w:sz="4" w:space="0" w:color="auto"/>
              <w:right w:val="single" w:sz="4" w:space="0" w:color="auto"/>
            </w:tcBorders>
            <w:vAlign w:val="center"/>
          </w:tcPr>
          <w:p w14:paraId="257BA34D"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3348682"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6118F248" w14:textId="77777777" w:rsidR="0045128F" w:rsidRPr="00EA24EF" w:rsidRDefault="0045128F" w:rsidP="00551498">
            <w:pPr>
              <w:pStyle w:val="TAC"/>
              <w:rPr>
                <w:lang w:val="en-US" w:eastAsia="zh-CN"/>
              </w:rPr>
            </w:pPr>
            <w:r w:rsidRPr="001C0CC4">
              <w:rPr>
                <w:rFonts w:hint="eastAsia"/>
                <w:lang w:val="en-US" w:eastAsia="zh-CN"/>
              </w:rPr>
              <w:t>n41</w:t>
            </w:r>
          </w:p>
        </w:tc>
        <w:tc>
          <w:tcPr>
            <w:tcW w:w="656" w:type="dxa"/>
            <w:tcBorders>
              <w:top w:val="single" w:sz="4" w:space="0" w:color="auto"/>
              <w:left w:val="single" w:sz="4" w:space="0" w:color="auto"/>
              <w:bottom w:val="single" w:sz="4" w:space="0" w:color="auto"/>
              <w:right w:val="single" w:sz="4" w:space="0" w:color="auto"/>
            </w:tcBorders>
            <w:vAlign w:val="center"/>
          </w:tcPr>
          <w:p w14:paraId="151391D2"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ACDDAB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64C6583"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DF33E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CD7BCB4"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B6F024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CB85E0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7FBF76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4F017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F8CE7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91450B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B6A496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78E3600"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5BA9271" w14:textId="77777777" w:rsidR="0045128F" w:rsidRPr="001C0CC4" w:rsidRDefault="0045128F" w:rsidP="00551498">
            <w:pPr>
              <w:pStyle w:val="TAC"/>
              <w:rPr>
                <w:lang w:val="en-US" w:eastAsia="zh-CN"/>
              </w:rPr>
            </w:pPr>
          </w:p>
        </w:tc>
      </w:tr>
      <w:tr w:rsidR="0045128F" w:rsidRPr="001C0CC4" w14:paraId="0A2DEBF2" w14:textId="77777777" w:rsidTr="00551498">
        <w:trPr>
          <w:trHeight w:val="29"/>
          <w:jc w:val="center"/>
        </w:trPr>
        <w:tc>
          <w:tcPr>
            <w:tcW w:w="1466" w:type="dxa"/>
            <w:vMerge/>
            <w:tcBorders>
              <w:left w:val="single" w:sz="4" w:space="0" w:color="auto"/>
              <w:right w:val="single" w:sz="4" w:space="0" w:color="auto"/>
            </w:tcBorders>
            <w:vAlign w:val="center"/>
          </w:tcPr>
          <w:p w14:paraId="07C436D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D79C2C9"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3324E39"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BEF92D6"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0E0E31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E7426B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FF34DE"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19C18E4"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C73C06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FA9775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3539CA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9AE2D1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0433C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4244A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F4FECAC"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8373296"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89C95DC" w14:textId="77777777" w:rsidR="0045128F" w:rsidRPr="001C0CC4" w:rsidRDefault="0045128F" w:rsidP="00551498">
            <w:pPr>
              <w:pStyle w:val="TAC"/>
              <w:rPr>
                <w:lang w:val="en-US" w:eastAsia="zh-CN"/>
              </w:rPr>
            </w:pPr>
          </w:p>
        </w:tc>
      </w:tr>
      <w:tr w:rsidR="0045128F" w:rsidRPr="001C0CC4" w14:paraId="5D4DF4A3" w14:textId="77777777" w:rsidTr="00551498">
        <w:trPr>
          <w:trHeight w:val="29"/>
          <w:jc w:val="center"/>
        </w:trPr>
        <w:tc>
          <w:tcPr>
            <w:tcW w:w="1466" w:type="dxa"/>
            <w:vMerge/>
            <w:tcBorders>
              <w:left w:val="single" w:sz="4" w:space="0" w:color="auto"/>
              <w:right w:val="single" w:sz="4" w:space="0" w:color="auto"/>
            </w:tcBorders>
            <w:vAlign w:val="center"/>
          </w:tcPr>
          <w:p w14:paraId="1EC1604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B977AED"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7D53CEF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3376665"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F5FFEF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0C628F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D1F867E"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D77710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3810E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ED556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F1D79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2E9664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F06374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C840F3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1496C94"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8D7464E"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5B0DE53" w14:textId="77777777" w:rsidR="0045128F" w:rsidRPr="001C0CC4" w:rsidRDefault="0045128F" w:rsidP="00551498">
            <w:pPr>
              <w:pStyle w:val="TAC"/>
              <w:rPr>
                <w:lang w:val="en-US" w:eastAsia="zh-CN"/>
              </w:rPr>
            </w:pPr>
          </w:p>
        </w:tc>
      </w:tr>
      <w:tr w:rsidR="0045128F" w:rsidRPr="001C0CC4" w14:paraId="1743A722" w14:textId="77777777" w:rsidTr="00551498">
        <w:trPr>
          <w:trHeight w:val="29"/>
          <w:jc w:val="center"/>
        </w:trPr>
        <w:tc>
          <w:tcPr>
            <w:tcW w:w="1466" w:type="dxa"/>
            <w:vMerge/>
            <w:tcBorders>
              <w:left w:val="single" w:sz="4" w:space="0" w:color="auto"/>
              <w:right w:val="single" w:sz="4" w:space="0" w:color="auto"/>
            </w:tcBorders>
            <w:vAlign w:val="center"/>
          </w:tcPr>
          <w:p w14:paraId="12AEECE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BC42686"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0F06C823" w14:textId="77777777" w:rsidR="0045128F" w:rsidRPr="001C0CC4" w:rsidRDefault="0045128F" w:rsidP="00551498">
            <w:pPr>
              <w:pStyle w:val="TAC"/>
              <w:rPr>
                <w:lang w:val="en-US" w:eastAsia="zh-CN"/>
              </w:rPr>
            </w:pPr>
            <w:r w:rsidRPr="001C0CC4">
              <w:rPr>
                <w:rFonts w:hint="eastAsia"/>
                <w:lang w:val="en-US" w:eastAsia="zh-CN"/>
              </w:rPr>
              <w:t>n79</w:t>
            </w:r>
          </w:p>
        </w:tc>
        <w:tc>
          <w:tcPr>
            <w:tcW w:w="656" w:type="dxa"/>
            <w:tcBorders>
              <w:top w:val="single" w:sz="4" w:space="0" w:color="auto"/>
              <w:left w:val="single" w:sz="4" w:space="0" w:color="auto"/>
              <w:bottom w:val="single" w:sz="4" w:space="0" w:color="auto"/>
              <w:right w:val="single" w:sz="4" w:space="0" w:color="auto"/>
            </w:tcBorders>
            <w:vAlign w:val="center"/>
          </w:tcPr>
          <w:p w14:paraId="123897F2"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029DF5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16A61A1"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9302079"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765AAAA1"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F50E4A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602EB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DEBD7DF"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BC5803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2D4C800"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80971CE"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D5FC273"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DB3B514"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236B17B" w14:textId="77777777" w:rsidR="0045128F" w:rsidRPr="001C0CC4" w:rsidRDefault="0045128F" w:rsidP="00551498">
            <w:pPr>
              <w:pStyle w:val="TAC"/>
              <w:rPr>
                <w:lang w:val="en-US" w:eastAsia="zh-CN"/>
              </w:rPr>
            </w:pPr>
          </w:p>
        </w:tc>
      </w:tr>
      <w:tr w:rsidR="0045128F" w:rsidRPr="001C0CC4" w14:paraId="4304433C" w14:textId="77777777" w:rsidTr="00551498">
        <w:trPr>
          <w:trHeight w:val="29"/>
          <w:jc w:val="center"/>
        </w:trPr>
        <w:tc>
          <w:tcPr>
            <w:tcW w:w="1466" w:type="dxa"/>
            <w:vMerge/>
            <w:tcBorders>
              <w:left w:val="single" w:sz="4" w:space="0" w:color="auto"/>
              <w:right w:val="single" w:sz="4" w:space="0" w:color="auto"/>
            </w:tcBorders>
            <w:vAlign w:val="center"/>
          </w:tcPr>
          <w:p w14:paraId="196F88F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6E61563"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3CF76D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90FFECF"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5AF351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D93E6A1"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E038854"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891D030"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7CEC9AD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FC853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1906747"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D6DAC5"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C939873"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4C484C"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A7E6140"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D65C5B1"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right w:val="single" w:sz="4" w:space="0" w:color="auto"/>
            </w:tcBorders>
            <w:vAlign w:val="center"/>
          </w:tcPr>
          <w:p w14:paraId="245DF171" w14:textId="77777777" w:rsidR="0045128F" w:rsidRPr="001C0CC4" w:rsidRDefault="0045128F" w:rsidP="00551498">
            <w:pPr>
              <w:pStyle w:val="TAC"/>
              <w:rPr>
                <w:lang w:val="en-US" w:eastAsia="zh-CN"/>
              </w:rPr>
            </w:pPr>
          </w:p>
        </w:tc>
      </w:tr>
      <w:tr w:rsidR="0045128F" w:rsidRPr="001C0CC4" w14:paraId="3EC004B6"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15941DB4"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6E44521D"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4E0F0690"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317BAF09"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0F6B53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3942EF1"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6D9B389"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8C95C66"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FEA6F6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FC16F2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D31599"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F058E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58FC3AE"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752A64D"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8C2CBBD"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40EDD91" w14:textId="77777777" w:rsidR="0045128F" w:rsidRPr="001C0CC4" w:rsidRDefault="0045128F" w:rsidP="00551498">
            <w:pPr>
              <w:pStyle w:val="TAC"/>
              <w:rPr>
                <w:szCs w:val="18"/>
                <w:lang w:val="en-US"/>
              </w:rPr>
            </w:pPr>
            <w:r w:rsidRPr="00DC7196">
              <w:rPr>
                <w:szCs w:val="18"/>
                <w:lang w:val="en-US"/>
              </w:rPr>
              <w:t>Yes</w:t>
            </w:r>
          </w:p>
        </w:tc>
        <w:tc>
          <w:tcPr>
            <w:tcW w:w="1286" w:type="dxa"/>
            <w:vMerge/>
            <w:tcBorders>
              <w:left w:val="single" w:sz="4" w:space="0" w:color="auto"/>
              <w:bottom w:val="single" w:sz="4" w:space="0" w:color="auto"/>
              <w:right w:val="single" w:sz="4" w:space="0" w:color="auto"/>
            </w:tcBorders>
            <w:vAlign w:val="center"/>
          </w:tcPr>
          <w:p w14:paraId="6956B739" w14:textId="77777777" w:rsidR="0045128F" w:rsidRPr="001C0CC4" w:rsidRDefault="0045128F" w:rsidP="00551498">
            <w:pPr>
              <w:pStyle w:val="TAC"/>
              <w:rPr>
                <w:lang w:val="en-US" w:eastAsia="zh-CN"/>
              </w:rPr>
            </w:pPr>
          </w:p>
        </w:tc>
      </w:tr>
      <w:tr w:rsidR="0045128F" w:rsidRPr="001C0CC4" w14:paraId="3356343C" w14:textId="77777777" w:rsidTr="00551498">
        <w:trPr>
          <w:trHeight w:val="29"/>
          <w:jc w:val="center"/>
        </w:trPr>
        <w:tc>
          <w:tcPr>
            <w:tcW w:w="1466" w:type="dxa"/>
            <w:vMerge w:val="restart"/>
            <w:tcBorders>
              <w:left w:val="single" w:sz="4" w:space="0" w:color="auto"/>
              <w:right w:val="single" w:sz="4" w:space="0" w:color="auto"/>
            </w:tcBorders>
            <w:vAlign w:val="center"/>
          </w:tcPr>
          <w:p w14:paraId="67818F62" w14:textId="77777777" w:rsidR="0045128F" w:rsidRDefault="0045128F" w:rsidP="00551498">
            <w:pPr>
              <w:pStyle w:val="TAC"/>
              <w:rPr>
                <w:lang w:val="en-US" w:eastAsia="zh-CN"/>
              </w:rPr>
            </w:pPr>
            <w:r w:rsidRPr="0030342B">
              <w:rPr>
                <w:lang w:val="en-US" w:eastAsia="zh-CN"/>
              </w:rPr>
              <w:t>CA_n20A-n28A-n78A</w:t>
            </w:r>
          </w:p>
        </w:tc>
        <w:tc>
          <w:tcPr>
            <w:tcW w:w="1366" w:type="dxa"/>
            <w:vMerge w:val="restart"/>
            <w:tcBorders>
              <w:left w:val="single" w:sz="4" w:space="0" w:color="auto"/>
              <w:right w:val="single" w:sz="4" w:space="0" w:color="auto"/>
            </w:tcBorders>
            <w:vAlign w:val="center"/>
          </w:tcPr>
          <w:p w14:paraId="70669790" w14:textId="77777777" w:rsidR="0045128F" w:rsidRDefault="0045128F" w:rsidP="00551498">
            <w:pPr>
              <w:pStyle w:val="TAC"/>
              <w:rPr>
                <w:lang w:val="en-US" w:eastAsia="zh-CN"/>
              </w:rPr>
            </w:pPr>
            <w:r w:rsidRPr="0030342B">
              <w:rPr>
                <w:lang w:val="en-US" w:eastAsia="zh-CN"/>
              </w:rPr>
              <w:t>-</w:t>
            </w:r>
          </w:p>
        </w:tc>
        <w:tc>
          <w:tcPr>
            <w:tcW w:w="666" w:type="dxa"/>
            <w:vMerge w:val="restart"/>
            <w:tcBorders>
              <w:left w:val="single" w:sz="4" w:space="0" w:color="auto"/>
              <w:right w:val="single" w:sz="4" w:space="0" w:color="auto"/>
            </w:tcBorders>
            <w:vAlign w:val="center"/>
          </w:tcPr>
          <w:p w14:paraId="2AD15DE9" w14:textId="77777777" w:rsidR="0045128F" w:rsidRDefault="0045128F" w:rsidP="00551498">
            <w:pPr>
              <w:pStyle w:val="TAC"/>
              <w:rPr>
                <w:lang w:val="en-US" w:eastAsia="zh-CN"/>
              </w:rPr>
            </w:pPr>
            <w:r w:rsidRPr="0030342B">
              <w:rPr>
                <w:lang w:val="en-US" w:eastAsia="zh-CN"/>
              </w:rPr>
              <w:t>n20</w:t>
            </w:r>
          </w:p>
        </w:tc>
        <w:tc>
          <w:tcPr>
            <w:tcW w:w="656" w:type="dxa"/>
            <w:tcBorders>
              <w:top w:val="single" w:sz="4" w:space="0" w:color="auto"/>
              <w:left w:val="single" w:sz="4" w:space="0" w:color="auto"/>
              <w:bottom w:val="single" w:sz="4" w:space="0" w:color="auto"/>
              <w:right w:val="single" w:sz="4" w:space="0" w:color="auto"/>
            </w:tcBorders>
          </w:tcPr>
          <w:p w14:paraId="3D0C6B04"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0725B36"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E21E987"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608C1C0"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8FDB732"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869C7D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24524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57653F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7F746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FA19F9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674F7B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051063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F687626" w14:textId="77777777" w:rsidR="0045128F" w:rsidRDefault="0045128F" w:rsidP="00551498">
            <w:pPr>
              <w:pStyle w:val="TAC"/>
              <w:rPr>
                <w:lang w:val="en-US" w:eastAsia="zh-CN"/>
              </w:rPr>
            </w:pPr>
          </w:p>
        </w:tc>
        <w:tc>
          <w:tcPr>
            <w:tcW w:w="1286" w:type="dxa"/>
            <w:vMerge w:val="restart"/>
            <w:tcBorders>
              <w:left w:val="single" w:sz="4" w:space="0" w:color="auto"/>
              <w:right w:val="single" w:sz="4" w:space="0" w:color="auto"/>
            </w:tcBorders>
            <w:vAlign w:val="center"/>
          </w:tcPr>
          <w:p w14:paraId="7589678B" w14:textId="77777777" w:rsidR="0045128F" w:rsidRPr="001C0CC4" w:rsidRDefault="0045128F" w:rsidP="00551498">
            <w:pPr>
              <w:pStyle w:val="TAC"/>
              <w:rPr>
                <w:lang w:val="en-US" w:eastAsia="zh-CN"/>
              </w:rPr>
            </w:pPr>
            <w:r>
              <w:rPr>
                <w:rFonts w:cs="Arial"/>
                <w:szCs w:val="18"/>
                <w:lang w:val="en-US" w:eastAsia="zh-CN"/>
              </w:rPr>
              <w:t>0</w:t>
            </w:r>
          </w:p>
        </w:tc>
      </w:tr>
      <w:tr w:rsidR="0045128F" w:rsidRPr="001C0CC4" w14:paraId="711FFD5F" w14:textId="77777777" w:rsidTr="00551498">
        <w:trPr>
          <w:trHeight w:val="29"/>
          <w:jc w:val="center"/>
        </w:trPr>
        <w:tc>
          <w:tcPr>
            <w:tcW w:w="1466" w:type="dxa"/>
            <w:vMerge/>
            <w:tcBorders>
              <w:left w:val="single" w:sz="4" w:space="0" w:color="auto"/>
              <w:right w:val="single" w:sz="4" w:space="0" w:color="auto"/>
            </w:tcBorders>
            <w:vAlign w:val="center"/>
          </w:tcPr>
          <w:p w14:paraId="0D1EBBA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F112DE2"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11A36DC"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65B73DDB" w14:textId="77777777" w:rsidR="0045128F" w:rsidRPr="00EA24E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1CCF3A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EABD442" w14:textId="77777777" w:rsidR="0045128F" w:rsidRPr="001C0CC4"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FAE794"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492FF7E"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6605FB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459CC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9BF380"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8D96FB5"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9F567C"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C5A3D3"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02A81C9"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9C1D556" w14:textId="77777777" w:rsidR="0045128F" w:rsidRPr="00DC7196"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C220B7F" w14:textId="77777777" w:rsidR="0045128F" w:rsidRPr="001C0CC4" w:rsidRDefault="0045128F" w:rsidP="00551498">
            <w:pPr>
              <w:pStyle w:val="TAC"/>
              <w:rPr>
                <w:lang w:val="en-US" w:eastAsia="zh-CN"/>
              </w:rPr>
            </w:pPr>
          </w:p>
        </w:tc>
      </w:tr>
      <w:tr w:rsidR="0045128F" w:rsidRPr="001C0CC4" w14:paraId="5F06251C" w14:textId="77777777" w:rsidTr="00551498">
        <w:trPr>
          <w:trHeight w:val="29"/>
          <w:jc w:val="center"/>
        </w:trPr>
        <w:tc>
          <w:tcPr>
            <w:tcW w:w="1466" w:type="dxa"/>
            <w:vMerge/>
            <w:tcBorders>
              <w:left w:val="single" w:sz="4" w:space="0" w:color="auto"/>
              <w:right w:val="single" w:sz="4" w:space="0" w:color="auto"/>
            </w:tcBorders>
            <w:vAlign w:val="center"/>
          </w:tcPr>
          <w:p w14:paraId="734817A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FBF478B"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828610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202053D1" w14:textId="77777777" w:rsidR="0045128F" w:rsidRPr="00EA24E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33C4AD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B0F4896"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460645A"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60F6C3EF"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75C78F9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DCD06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32CD03"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EFD9A3"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87D0B1E"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02073FC"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80E6E94"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B4EA0D" w14:textId="77777777" w:rsidR="0045128F" w:rsidRPr="00DC7196"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383B6BC" w14:textId="77777777" w:rsidR="0045128F" w:rsidRPr="001C0CC4" w:rsidRDefault="0045128F" w:rsidP="00551498">
            <w:pPr>
              <w:pStyle w:val="TAC"/>
              <w:rPr>
                <w:lang w:val="en-US" w:eastAsia="zh-CN"/>
              </w:rPr>
            </w:pPr>
          </w:p>
        </w:tc>
      </w:tr>
      <w:tr w:rsidR="0045128F" w:rsidRPr="001C0CC4" w14:paraId="0251A4DA" w14:textId="77777777" w:rsidTr="00551498">
        <w:trPr>
          <w:trHeight w:val="29"/>
          <w:jc w:val="center"/>
        </w:trPr>
        <w:tc>
          <w:tcPr>
            <w:tcW w:w="1466" w:type="dxa"/>
            <w:vMerge/>
            <w:tcBorders>
              <w:left w:val="single" w:sz="4" w:space="0" w:color="auto"/>
              <w:right w:val="single" w:sz="4" w:space="0" w:color="auto"/>
            </w:tcBorders>
            <w:vAlign w:val="center"/>
          </w:tcPr>
          <w:p w14:paraId="09CA82B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90523EF"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15405AEC" w14:textId="77777777" w:rsidR="0045128F" w:rsidRDefault="0045128F" w:rsidP="00551498">
            <w:pPr>
              <w:pStyle w:val="TAC"/>
              <w:rPr>
                <w:lang w:val="en-US" w:eastAsia="zh-CN"/>
              </w:rPr>
            </w:pPr>
            <w:r w:rsidRPr="0030342B">
              <w:rPr>
                <w:lang w:val="en-US" w:eastAsia="zh-CN"/>
              </w:rPr>
              <w:t>n28</w:t>
            </w:r>
          </w:p>
        </w:tc>
        <w:tc>
          <w:tcPr>
            <w:tcW w:w="656" w:type="dxa"/>
            <w:tcBorders>
              <w:top w:val="single" w:sz="4" w:space="0" w:color="auto"/>
              <w:left w:val="single" w:sz="4" w:space="0" w:color="auto"/>
              <w:bottom w:val="single" w:sz="4" w:space="0" w:color="auto"/>
              <w:right w:val="single" w:sz="4" w:space="0" w:color="auto"/>
            </w:tcBorders>
          </w:tcPr>
          <w:p w14:paraId="60ECD411"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8908330"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05C1AC"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E3B96E"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94D718C"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B09F7B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8717BA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A2854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9DF97B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1CBED5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75C323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6FF302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6E6857C"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249BA690" w14:textId="77777777" w:rsidR="0045128F" w:rsidRPr="001C0CC4" w:rsidRDefault="0045128F" w:rsidP="00551498">
            <w:pPr>
              <w:pStyle w:val="TAC"/>
              <w:rPr>
                <w:lang w:val="en-US" w:eastAsia="zh-CN"/>
              </w:rPr>
            </w:pPr>
          </w:p>
        </w:tc>
      </w:tr>
      <w:tr w:rsidR="0045128F" w:rsidRPr="001C0CC4" w14:paraId="75CD20CE" w14:textId="77777777" w:rsidTr="00551498">
        <w:trPr>
          <w:trHeight w:val="29"/>
          <w:jc w:val="center"/>
        </w:trPr>
        <w:tc>
          <w:tcPr>
            <w:tcW w:w="1466" w:type="dxa"/>
            <w:vMerge/>
            <w:tcBorders>
              <w:left w:val="single" w:sz="4" w:space="0" w:color="auto"/>
              <w:right w:val="single" w:sz="4" w:space="0" w:color="auto"/>
            </w:tcBorders>
            <w:vAlign w:val="center"/>
          </w:tcPr>
          <w:p w14:paraId="112DFE1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C786E81"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334084E"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1E2F7014" w14:textId="77777777" w:rsidR="0045128F" w:rsidRPr="00EA24E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CEB7DA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13FD645" w14:textId="77777777" w:rsidR="0045128F" w:rsidRPr="001C0CC4"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90BD8CD"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689121B"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388634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255BA5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DD98441"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CB36862"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9B86F56"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941A45"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3C0B5B7"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307EFA4" w14:textId="77777777" w:rsidR="0045128F" w:rsidRPr="00DC7196"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42814F54" w14:textId="77777777" w:rsidR="0045128F" w:rsidRPr="001C0CC4" w:rsidRDefault="0045128F" w:rsidP="00551498">
            <w:pPr>
              <w:pStyle w:val="TAC"/>
              <w:rPr>
                <w:lang w:val="en-US" w:eastAsia="zh-CN"/>
              </w:rPr>
            </w:pPr>
          </w:p>
        </w:tc>
      </w:tr>
      <w:tr w:rsidR="0045128F" w:rsidRPr="001C0CC4" w14:paraId="7736D9AF" w14:textId="77777777" w:rsidTr="00551498">
        <w:trPr>
          <w:trHeight w:val="29"/>
          <w:jc w:val="center"/>
        </w:trPr>
        <w:tc>
          <w:tcPr>
            <w:tcW w:w="1466" w:type="dxa"/>
            <w:vMerge/>
            <w:tcBorders>
              <w:left w:val="single" w:sz="4" w:space="0" w:color="auto"/>
              <w:right w:val="single" w:sz="4" w:space="0" w:color="auto"/>
            </w:tcBorders>
            <w:vAlign w:val="center"/>
          </w:tcPr>
          <w:p w14:paraId="5970702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98A6E0A"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EAC5D7B"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158B2E73" w14:textId="77777777" w:rsidR="0045128F" w:rsidRPr="00EA24E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781A16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1AE6E1"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A18317D"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D2F4388"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93E77F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8C59F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F63B3B7"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F257A8"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219C2B1"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14EC10B"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5507413"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A81D5C5" w14:textId="77777777" w:rsidR="0045128F" w:rsidRPr="00DC7196"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1F2B5D8" w14:textId="77777777" w:rsidR="0045128F" w:rsidRPr="001C0CC4" w:rsidRDefault="0045128F" w:rsidP="00551498">
            <w:pPr>
              <w:pStyle w:val="TAC"/>
              <w:rPr>
                <w:lang w:val="en-US" w:eastAsia="zh-CN"/>
              </w:rPr>
            </w:pPr>
          </w:p>
        </w:tc>
      </w:tr>
      <w:tr w:rsidR="0045128F" w:rsidRPr="001C0CC4" w14:paraId="333E1E0E" w14:textId="77777777" w:rsidTr="00551498">
        <w:trPr>
          <w:trHeight w:val="29"/>
          <w:jc w:val="center"/>
        </w:trPr>
        <w:tc>
          <w:tcPr>
            <w:tcW w:w="1466" w:type="dxa"/>
            <w:vMerge/>
            <w:tcBorders>
              <w:left w:val="single" w:sz="4" w:space="0" w:color="auto"/>
              <w:right w:val="single" w:sz="4" w:space="0" w:color="auto"/>
            </w:tcBorders>
            <w:vAlign w:val="center"/>
          </w:tcPr>
          <w:p w14:paraId="0E4A13F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AEC110A"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5D569C93" w14:textId="77777777" w:rsidR="0045128F" w:rsidRDefault="0045128F" w:rsidP="00551498">
            <w:pPr>
              <w:pStyle w:val="TAC"/>
              <w:rPr>
                <w:lang w:val="en-US" w:eastAsia="zh-CN"/>
              </w:rPr>
            </w:pPr>
            <w:r w:rsidRPr="0030342B">
              <w:rPr>
                <w:lang w:val="en-US" w:eastAsia="zh-CN"/>
              </w:rPr>
              <w:t>n78</w:t>
            </w:r>
          </w:p>
        </w:tc>
        <w:tc>
          <w:tcPr>
            <w:tcW w:w="656" w:type="dxa"/>
            <w:tcBorders>
              <w:top w:val="single" w:sz="4" w:space="0" w:color="auto"/>
              <w:left w:val="single" w:sz="4" w:space="0" w:color="auto"/>
              <w:bottom w:val="single" w:sz="4" w:space="0" w:color="auto"/>
              <w:right w:val="single" w:sz="4" w:space="0" w:color="auto"/>
            </w:tcBorders>
            <w:vAlign w:val="center"/>
          </w:tcPr>
          <w:p w14:paraId="5EC19B7A" w14:textId="77777777" w:rsidR="0045128F" w:rsidRDefault="0045128F" w:rsidP="00551498">
            <w:pPr>
              <w:pStyle w:val="TAC"/>
              <w:rPr>
                <w:lang w:val="en-US" w:eastAsia="zh-CN"/>
              </w:rPr>
            </w:pPr>
            <w:r w:rsidRPr="0030342B">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44767CA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097CFC8"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2B0AF457"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5E4C686C"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344EE7A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218D0A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1D093CE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06717602"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49C8DE4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A04226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BA9D19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CDA82D1"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5D97A84" w14:textId="77777777" w:rsidR="0045128F" w:rsidRPr="001C0CC4" w:rsidRDefault="0045128F" w:rsidP="00551498">
            <w:pPr>
              <w:pStyle w:val="TAC"/>
              <w:rPr>
                <w:lang w:val="en-US" w:eastAsia="zh-CN"/>
              </w:rPr>
            </w:pPr>
          </w:p>
        </w:tc>
      </w:tr>
      <w:tr w:rsidR="0045128F" w:rsidRPr="001C0CC4" w14:paraId="30C940BE" w14:textId="77777777" w:rsidTr="00551498">
        <w:trPr>
          <w:trHeight w:val="29"/>
          <w:jc w:val="center"/>
        </w:trPr>
        <w:tc>
          <w:tcPr>
            <w:tcW w:w="1466" w:type="dxa"/>
            <w:vMerge/>
            <w:tcBorders>
              <w:left w:val="single" w:sz="4" w:space="0" w:color="auto"/>
              <w:right w:val="single" w:sz="4" w:space="0" w:color="auto"/>
            </w:tcBorders>
            <w:vAlign w:val="center"/>
          </w:tcPr>
          <w:p w14:paraId="7113BB8D"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D0F0078"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391B2F7"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78B907C" w14:textId="77777777" w:rsidR="0045128F" w:rsidRPr="00EA24EF" w:rsidRDefault="0045128F" w:rsidP="00551498">
            <w:pPr>
              <w:pStyle w:val="TAC"/>
              <w:rPr>
                <w:lang w:val="en-US" w:eastAsia="zh-CN"/>
              </w:rPr>
            </w:pPr>
            <w:r w:rsidRPr="0030342B">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032CE5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822017E" w14:textId="77777777" w:rsidR="0045128F" w:rsidRPr="001C0CC4"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7BA03994"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4CCDD7CE"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0FDCC93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41EF7A1" w14:textId="77777777" w:rsidR="0045128F" w:rsidRPr="00EA24EF"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30E9003"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70B7A997"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0F1F247"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6CE86156"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29EB0E63" w14:textId="77777777" w:rsidR="0045128F" w:rsidRPr="001C0CC4"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3993C667" w14:textId="77777777" w:rsidR="0045128F" w:rsidRPr="00DC7196" w:rsidRDefault="0045128F" w:rsidP="00551498">
            <w:pPr>
              <w:pStyle w:val="TAC"/>
              <w:rPr>
                <w:szCs w:val="18"/>
                <w:lang w:val="en-US"/>
              </w:rPr>
            </w:pPr>
            <w:r w:rsidRPr="0030342B">
              <w:rPr>
                <w:lang w:val="en-US" w:eastAsia="zh-CN"/>
              </w:rPr>
              <w:t>Yes</w:t>
            </w:r>
          </w:p>
        </w:tc>
        <w:tc>
          <w:tcPr>
            <w:tcW w:w="1286" w:type="dxa"/>
            <w:vMerge/>
            <w:tcBorders>
              <w:left w:val="single" w:sz="4" w:space="0" w:color="auto"/>
              <w:right w:val="single" w:sz="4" w:space="0" w:color="auto"/>
            </w:tcBorders>
            <w:vAlign w:val="center"/>
          </w:tcPr>
          <w:p w14:paraId="752F4078" w14:textId="77777777" w:rsidR="0045128F" w:rsidRPr="001C0CC4" w:rsidRDefault="0045128F" w:rsidP="00551498">
            <w:pPr>
              <w:pStyle w:val="TAC"/>
              <w:rPr>
                <w:lang w:val="en-US" w:eastAsia="zh-CN"/>
              </w:rPr>
            </w:pPr>
          </w:p>
        </w:tc>
      </w:tr>
      <w:tr w:rsidR="0045128F" w:rsidRPr="001C0CC4" w14:paraId="5F93EC7E"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33C58A52"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3C5848B3"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21E9DDDC"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3F10ACE" w14:textId="77777777" w:rsidR="0045128F" w:rsidRPr="00EA24EF" w:rsidRDefault="0045128F" w:rsidP="00551498">
            <w:pPr>
              <w:pStyle w:val="TAC"/>
              <w:rPr>
                <w:lang w:val="en-US" w:eastAsia="zh-CN"/>
              </w:rPr>
            </w:pPr>
            <w:r w:rsidRPr="0030342B">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138380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4CB6C45" w14:textId="77777777" w:rsidR="0045128F" w:rsidRPr="001C0CC4"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B055E38"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77FC6B4C" w14:textId="77777777" w:rsidR="0045128F" w:rsidRPr="001C0CC4" w:rsidRDefault="0045128F" w:rsidP="00551498">
            <w:pPr>
              <w:pStyle w:val="TAC"/>
              <w:rPr>
                <w:szCs w:val="18"/>
                <w:lang w:val="en-US"/>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29AD447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7283476" w14:textId="77777777" w:rsidR="0045128F" w:rsidRPr="00EA24EF"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C718BA6"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0B075805"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33C85CD5"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289E26E1" w14:textId="77777777" w:rsidR="0045128F" w:rsidRPr="00DC7196"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64654DD" w14:textId="77777777" w:rsidR="0045128F" w:rsidRPr="001C0CC4" w:rsidRDefault="0045128F" w:rsidP="00551498">
            <w:pPr>
              <w:pStyle w:val="TAC"/>
              <w:rPr>
                <w:szCs w:val="18"/>
                <w:lang w:val="en-US"/>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633274EE" w14:textId="77777777" w:rsidR="0045128F" w:rsidRPr="00DC7196" w:rsidRDefault="0045128F" w:rsidP="00551498">
            <w:pPr>
              <w:pStyle w:val="TAC"/>
              <w:rPr>
                <w:szCs w:val="18"/>
                <w:lang w:val="en-US"/>
              </w:rPr>
            </w:pPr>
            <w:r w:rsidRPr="0030342B">
              <w:rPr>
                <w:lang w:val="en-US" w:eastAsia="zh-CN"/>
              </w:rPr>
              <w:t>Yes</w:t>
            </w:r>
          </w:p>
        </w:tc>
        <w:tc>
          <w:tcPr>
            <w:tcW w:w="1286" w:type="dxa"/>
            <w:vMerge/>
            <w:tcBorders>
              <w:left w:val="single" w:sz="4" w:space="0" w:color="auto"/>
              <w:bottom w:val="single" w:sz="4" w:space="0" w:color="auto"/>
              <w:right w:val="single" w:sz="4" w:space="0" w:color="auto"/>
            </w:tcBorders>
            <w:vAlign w:val="center"/>
          </w:tcPr>
          <w:p w14:paraId="21BCB5B7" w14:textId="77777777" w:rsidR="0045128F" w:rsidRPr="001C0CC4" w:rsidRDefault="0045128F" w:rsidP="00551498">
            <w:pPr>
              <w:pStyle w:val="TAC"/>
              <w:rPr>
                <w:lang w:val="en-US" w:eastAsia="zh-CN"/>
              </w:rPr>
            </w:pPr>
          </w:p>
        </w:tc>
      </w:tr>
      <w:tr w:rsidR="0045128F" w:rsidRPr="001C0CC4" w14:paraId="0206EC5A" w14:textId="77777777" w:rsidTr="00551498">
        <w:trPr>
          <w:trHeight w:val="29"/>
          <w:jc w:val="center"/>
        </w:trPr>
        <w:tc>
          <w:tcPr>
            <w:tcW w:w="1466" w:type="dxa"/>
            <w:vMerge w:val="restart"/>
            <w:tcBorders>
              <w:left w:val="single" w:sz="4" w:space="0" w:color="auto"/>
              <w:right w:val="single" w:sz="4" w:space="0" w:color="auto"/>
            </w:tcBorders>
            <w:vAlign w:val="center"/>
          </w:tcPr>
          <w:p w14:paraId="48E494C2" w14:textId="77777777" w:rsidR="0045128F" w:rsidRDefault="0045128F" w:rsidP="00551498">
            <w:pPr>
              <w:pStyle w:val="TAC"/>
              <w:rPr>
                <w:lang w:val="en-US" w:eastAsia="zh-CN"/>
              </w:rPr>
            </w:pPr>
            <w:r w:rsidRPr="0030342B">
              <w:rPr>
                <w:rFonts w:eastAsiaTheme="minorEastAsia"/>
                <w:lang w:val="en-US" w:eastAsia="zh-CN"/>
              </w:rPr>
              <w:t>CA_n25A-n41A-n71A</w:t>
            </w:r>
          </w:p>
        </w:tc>
        <w:tc>
          <w:tcPr>
            <w:tcW w:w="1366" w:type="dxa"/>
            <w:vMerge w:val="restart"/>
            <w:tcBorders>
              <w:left w:val="single" w:sz="4" w:space="0" w:color="auto"/>
              <w:right w:val="single" w:sz="4" w:space="0" w:color="auto"/>
            </w:tcBorders>
            <w:vAlign w:val="center"/>
          </w:tcPr>
          <w:p w14:paraId="042BC167" w14:textId="77777777" w:rsidR="0045128F" w:rsidRDefault="0045128F" w:rsidP="00551498">
            <w:pPr>
              <w:pStyle w:val="TAC"/>
              <w:rPr>
                <w:lang w:val="en-US" w:eastAsia="zh-CN"/>
              </w:rPr>
            </w:pPr>
            <w:r w:rsidRPr="0030342B">
              <w:rPr>
                <w:lang w:val="en-US" w:eastAsia="zh-CN"/>
              </w:rPr>
              <w:t>-</w:t>
            </w:r>
          </w:p>
        </w:tc>
        <w:tc>
          <w:tcPr>
            <w:tcW w:w="666" w:type="dxa"/>
            <w:vMerge w:val="restart"/>
            <w:tcBorders>
              <w:left w:val="single" w:sz="4" w:space="0" w:color="auto"/>
              <w:right w:val="single" w:sz="4" w:space="0" w:color="auto"/>
            </w:tcBorders>
            <w:vAlign w:val="center"/>
          </w:tcPr>
          <w:p w14:paraId="1DA7479D" w14:textId="77777777" w:rsidR="0045128F" w:rsidRDefault="0045128F" w:rsidP="00551498">
            <w:pPr>
              <w:pStyle w:val="TAC"/>
              <w:rPr>
                <w:lang w:val="en-US" w:eastAsia="zh-CN"/>
              </w:rPr>
            </w:pPr>
            <w:r w:rsidRPr="0030342B">
              <w:rPr>
                <w:rFonts w:eastAsiaTheme="minorEastAsia"/>
                <w:lang w:val="en-US" w:eastAsia="zh-CN"/>
              </w:rPr>
              <w:t>n25</w:t>
            </w:r>
          </w:p>
        </w:tc>
        <w:tc>
          <w:tcPr>
            <w:tcW w:w="656" w:type="dxa"/>
            <w:tcBorders>
              <w:top w:val="single" w:sz="4" w:space="0" w:color="auto"/>
              <w:left w:val="single" w:sz="4" w:space="0" w:color="auto"/>
              <w:bottom w:val="single" w:sz="4" w:space="0" w:color="auto"/>
              <w:right w:val="single" w:sz="4" w:space="0" w:color="auto"/>
            </w:tcBorders>
            <w:vAlign w:val="center"/>
          </w:tcPr>
          <w:p w14:paraId="3573188B" w14:textId="77777777" w:rsidR="0045128F" w:rsidRDefault="0045128F" w:rsidP="00551498">
            <w:pPr>
              <w:pStyle w:val="TAC"/>
              <w:rPr>
                <w:lang w:val="en-US" w:eastAsia="zh-CN"/>
              </w:rPr>
            </w:pPr>
            <w:r w:rsidRPr="0030342B">
              <w:rPr>
                <w:rFonts w:eastAsiaTheme="minorEastAsia"/>
                <w:lang w:val="en-US" w:eastAsia="zh-CN"/>
              </w:rPr>
              <w:t>n25</w:t>
            </w:r>
          </w:p>
        </w:tc>
        <w:tc>
          <w:tcPr>
            <w:tcW w:w="586" w:type="dxa"/>
            <w:tcBorders>
              <w:top w:val="single" w:sz="4" w:space="0" w:color="auto"/>
              <w:left w:val="single" w:sz="4" w:space="0" w:color="auto"/>
              <w:bottom w:val="single" w:sz="4" w:space="0" w:color="auto"/>
              <w:right w:val="single" w:sz="4" w:space="0" w:color="auto"/>
            </w:tcBorders>
            <w:vAlign w:val="center"/>
          </w:tcPr>
          <w:p w14:paraId="1B81636A"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4DCFA7F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326B42AA"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57E9335F"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2864A58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2EA94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120A09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BBEC47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083AE7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6C915F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B5DC0C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6B8CC9C" w14:textId="77777777" w:rsidR="0045128F" w:rsidRDefault="0045128F" w:rsidP="00551498">
            <w:pPr>
              <w:pStyle w:val="TAC"/>
              <w:rPr>
                <w:lang w:val="en-US" w:eastAsia="zh-CN"/>
              </w:rPr>
            </w:pPr>
          </w:p>
        </w:tc>
        <w:tc>
          <w:tcPr>
            <w:tcW w:w="1286" w:type="dxa"/>
            <w:vMerge w:val="restart"/>
            <w:tcBorders>
              <w:left w:val="single" w:sz="4" w:space="0" w:color="auto"/>
              <w:right w:val="single" w:sz="4" w:space="0" w:color="auto"/>
            </w:tcBorders>
            <w:vAlign w:val="center"/>
          </w:tcPr>
          <w:p w14:paraId="3A8E595C" w14:textId="77777777" w:rsidR="0045128F" w:rsidRPr="001C0CC4" w:rsidRDefault="0045128F" w:rsidP="00551498">
            <w:pPr>
              <w:pStyle w:val="TAC"/>
              <w:rPr>
                <w:lang w:val="en-US" w:eastAsia="zh-CN"/>
              </w:rPr>
            </w:pPr>
            <w:r>
              <w:rPr>
                <w:rFonts w:cs="Arial"/>
                <w:szCs w:val="18"/>
                <w:lang w:val="en-US" w:eastAsia="zh-CN"/>
              </w:rPr>
              <w:t>0</w:t>
            </w:r>
          </w:p>
        </w:tc>
      </w:tr>
      <w:tr w:rsidR="0045128F" w:rsidRPr="001C0CC4" w14:paraId="7538DC79" w14:textId="77777777" w:rsidTr="00551498">
        <w:trPr>
          <w:trHeight w:val="29"/>
          <w:jc w:val="center"/>
        </w:trPr>
        <w:tc>
          <w:tcPr>
            <w:tcW w:w="1466" w:type="dxa"/>
            <w:vMerge/>
            <w:tcBorders>
              <w:left w:val="single" w:sz="4" w:space="0" w:color="auto"/>
              <w:right w:val="single" w:sz="4" w:space="0" w:color="auto"/>
            </w:tcBorders>
            <w:vAlign w:val="center"/>
          </w:tcPr>
          <w:p w14:paraId="5EA5E89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DD82BDE"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917B3AD"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D54A705" w14:textId="77777777" w:rsidR="0045128F" w:rsidRDefault="0045128F" w:rsidP="00551498">
            <w:pPr>
              <w:spacing w:after="0"/>
              <w:rPr>
                <w:rFonts w:ascii="Arial" w:hAnsi="Arial"/>
                <w:sz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986D57"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69A78CA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BCAD726"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0FACC4C5"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7205659F"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4187D7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A92566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B09D09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294E20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4B06CB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F48065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9283196"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6033C9A" w14:textId="77777777" w:rsidR="0045128F" w:rsidRPr="001C0CC4" w:rsidRDefault="0045128F" w:rsidP="00551498">
            <w:pPr>
              <w:pStyle w:val="TAC"/>
              <w:rPr>
                <w:lang w:val="en-US" w:eastAsia="zh-CN"/>
              </w:rPr>
            </w:pPr>
          </w:p>
        </w:tc>
      </w:tr>
      <w:tr w:rsidR="0045128F" w:rsidRPr="001C0CC4" w14:paraId="5B312E03" w14:textId="77777777" w:rsidTr="00551498">
        <w:trPr>
          <w:trHeight w:val="29"/>
          <w:jc w:val="center"/>
        </w:trPr>
        <w:tc>
          <w:tcPr>
            <w:tcW w:w="1466" w:type="dxa"/>
            <w:vMerge/>
            <w:tcBorders>
              <w:left w:val="single" w:sz="4" w:space="0" w:color="auto"/>
              <w:right w:val="single" w:sz="4" w:space="0" w:color="auto"/>
            </w:tcBorders>
            <w:vAlign w:val="center"/>
          </w:tcPr>
          <w:p w14:paraId="216F09F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BDE13E2"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1ADA60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DC868F1" w14:textId="77777777" w:rsidR="0045128F" w:rsidRDefault="0045128F" w:rsidP="00551498">
            <w:pPr>
              <w:spacing w:after="0"/>
              <w:rPr>
                <w:rFonts w:ascii="Arial" w:hAnsi="Arial"/>
                <w:sz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C6E90B5"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18B2619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E55F482"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1291EA3C"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02D3AC75"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D8BC1E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59958C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6F0008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50BE9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4AB88C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3AA4A4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6F04A6E"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4B64201F" w14:textId="77777777" w:rsidR="0045128F" w:rsidRPr="001C0CC4" w:rsidRDefault="0045128F" w:rsidP="00551498">
            <w:pPr>
              <w:pStyle w:val="TAC"/>
              <w:rPr>
                <w:lang w:val="en-US" w:eastAsia="zh-CN"/>
              </w:rPr>
            </w:pPr>
          </w:p>
        </w:tc>
      </w:tr>
      <w:tr w:rsidR="0045128F" w:rsidRPr="001C0CC4" w14:paraId="41176FF9" w14:textId="77777777" w:rsidTr="00551498">
        <w:trPr>
          <w:trHeight w:val="29"/>
          <w:jc w:val="center"/>
        </w:trPr>
        <w:tc>
          <w:tcPr>
            <w:tcW w:w="1466" w:type="dxa"/>
            <w:vMerge/>
            <w:tcBorders>
              <w:left w:val="single" w:sz="4" w:space="0" w:color="auto"/>
              <w:right w:val="single" w:sz="4" w:space="0" w:color="auto"/>
            </w:tcBorders>
            <w:vAlign w:val="center"/>
          </w:tcPr>
          <w:p w14:paraId="08BF006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27E7A88"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692F7F75" w14:textId="77777777" w:rsidR="0045128F" w:rsidRPr="00EA24EF" w:rsidRDefault="0045128F" w:rsidP="00551498">
            <w:pPr>
              <w:pStyle w:val="TAC"/>
              <w:rPr>
                <w:lang w:val="en-US" w:eastAsia="zh-CN"/>
              </w:rPr>
            </w:pPr>
            <w:r w:rsidRPr="0030342B">
              <w:rPr>
                <w:rFonts w:eastAsiaTheme="minorEastAsia"/>
                <w:lang w:val="en-US" w:eastAsia="zh-CN"/>
              </w:rPr>
              <w:t>n41</w:t>
            </w:r>
          </w:p>
        </w:tc>
        <w:tc>
          <w:tcPr>
            <w:tcW w:w="656" w:type="dxa"/>
            <w:tcBorders>
              <w:top w:val="single" w:sz="4" w:space="0" w:color="auto"/>
              <w:left w:val="single" w:sz="4" w:space="0" w:color="auto"/>
              <w:bottom w:val="single" w:sz="4" w:space="0" w:color="auto"/>
              <w:right w:val="single" w:sz="4" w:space="0" w:color="auto"/>
            </w:tcBorders>
            <w:vAlign w:val="center"/>
          </w:tcPr>
          <w:p w14:paraId="5E39935A" w14:textId="77777777" w:rsidR="0045128F" w:rsidRDefault="0045128F" w:rsidP="00551498">
            <w:pPr>
              <w:pStyle w:val="TAC"/>
              <w:rPr>
                <w:lang w:val="en-US" w:eastAsia="zh-CN"/>
              </w:rPr>
            </w:pPr>
            <w:r w:rsidRPr="0030342B">
              <w:rPr>
                <w:rFonts w:eastAsiaTheme="minorEastAsia"/>
                <w:lang w:val="en-US" w:eastAsia="zh-CN"/>
              </w:rPr>
              <w:t>n41</w:t>
            </w:r>
          </w:p>
        </w:tc>
        <w:tc>
          <w:tcPr>
            <w:tcW w:w="586" w:type="dxa"/>
            <w:tcBorders>
              <w:top w:val="single" w:sz="4" w:space="0" w:color="auto"/>
              <w:left w:val="single" w:sz="4" w:space="0" w:color="auto"/>
              <w:bottom w:val="single" w:sz="4" w:space="0" w:color="auto"/>
              <w:right w:val="single" w:sz="4" w:space="0" w:color="auto"/>
            </w:tcBorders>
            <w:vAlign w:val="center"/>
          </w:tcPr>
          <w:p w14:paraId="61D6DA74"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A87908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DC02C3D"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06DE58C"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30BE6FB"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A8EAB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D41963E"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2DBCF7"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DB70DB2"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29547D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3F11B2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3AC9007"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5E1E07A0" w14:textId="77777777" w:rsidR="0045128F" w:rsidRPr="001C0CC4" w:rsidRDefault="0045128F" w:rsidP="00551498">
            <w:pPr>
              <w:pStyle w:val="TAC"/>
              <w:rPr>
                <w:lang w:val="en-US" w:eastAsia="zh-CN"/>
              </w:rPr>
            </w:pPr>
          </w:p>
        </w:tc>
      </w:tr>
      <w:tr w:rsidR="0045128F" w:rsidRPr="001C0CC4" w14:paraId="56CCB82B" w14:textId="77777777" w:rsidTr="00551498">
        <w:trPr>
          <w:trHeight w:val="29"/>
          <w:jc w:val="center"/>
        </w:trPr>
        <w:tc>
          <w:tcPr>
            <w:tcW w:w="1466" w:type="dxa"/>
            <w:vMerge/>
            <w:tcBorders>
              <w:left w:val="single" w:sz="4" w:space="0" w:color="auto"/>
              <w:right w:val="single" w:sz="4" w:space="0" w:color="auto"/>
            </w:tcBorders>
            <w:vAlign w:val="center"/>
          </w:tcPr>
          <w:p w14:paraId="3B2F7E0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8035CFD"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4132C7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E9D301E" w14:textId="77777777" w:rsidR="0045128F" w:rsidRDefault="0045128F" w:rsidP="00551498">
            <w:pPr>
              <w:spacing w:after="0"/>
              <w:rPr>
                <w:rFonts w:ascii="Arial" w:hAnsi="Arial"/>
                <w:sz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F4B976F"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51FD616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08F8637"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D1CA9E0"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FADAB33"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48DAB0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9E78941"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2896EBC"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6A0055"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69B9525"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9B5853C"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33C50BA4" w14:textId="77777777" w:rsidR="0045128F" w:rsidRDefault="0045128F" w:rsidP="00551498">
            <w:pPr>
              <w:pStyle w:val="TAC"/>
              <w:rPr>
                <w:lang w:val="en-US" w:eastAsia="zh-CN"/>
              </w:rPr>
            </w:pPr>
            <w:r w:rsidRPr="0030342B">
              <w:rPr>
                <w:rFonts w:eastAsiaTheme="minorEastAsia"/>
                <w:lang w:val="en-US" w:eastAsia="zh-CN"/>
              </w:rPr>
              <w:t>Yes</w:t>
            </w:r>
          </w:p>
        </w:tc>
        <w:tc>
          <w:tcPr>
            <w:tcW w:w="1286" w:type="dxa"/>
            <w:vMerge/>
            <w:tcBorders>
              <w:left w:val="single" w:sz="4" w:space="0" w:color="auto"/>
              <w:right w:val="single" w:sz="4" w:space="0" w:color="auto"/>
            </w:tcBorders>
            <w:vAlign w:val="center"/>
          </w:tcPr>
          <w:p w14:paraId="295C58F0" w14:textId="77777777" w:rsidR="0045128F" w:rsidRPr="001C0CC4" w:rsidRDefault="0045128F" w:rsidP="00551498">
            <w:pPr>
              <w:pStyle w:val="TAC"/>
              <w:rPr>
                <w:lang w:val="en-US" w:eastAsia="zh-CN"/>
              </w:rPr>
            </w:pPr>
          </w:p>
        </w:tc>
      </w:tr>
      <w:tr w:rsidR="0045128F" w:rsidRPr="001C0CC4" w14:paraId="548382F0" w14:textId="77777777" w:rsidTr="00551498">
        <w:trPr>
          <w:trHeight w:val="29"/>
          <w:jc w:val="center"/>
        </w:trPr>
        <w:tc>
          <w:tcPr>
            <w:tcW w:w="1466" w:type="dxa"/>
            <w:vMerge/>
            <w:tcBorders>
              <w:left w:val="single" w:sz="4" w:space="0" w:color="auto"/>
              <w:right w:val="single" w:sz="4" w:space="0" w:color="auto"/>
            </w:tcBorders>
            <w:vAlign w:val="center"/>
          </w:tcPr>
          <w:p w14:paraId="06C22051"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05E7CF8"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23ED231E"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B68F463" w14:textId="77777777" w:rsidR="0045128F" w:rsidRDefault="0045128F" w:rsidP="00551498">
            <w:pPr>
              <w:spacing w:after="0"/>
              <w:rPr>
                <w:rFonts w:ascii="Arial" w:hAnsi="Arial"/>
                <w:sz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4746689"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08E772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47ED848"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13C2151"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AD6EE21"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27A295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3903DF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FA67E15"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3FB270"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AD3F1E"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5B1FDD"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6AE24370" w14:textId="77777777" w:rsidR="0045128F" w:rsidRDefault="0045128F" w:rsidP="00551498">
            <w:pPr>
              <w:pStyle w:val="TAC"/>
              <w:rPr>
                <w:lang w:val="en-US" w:eastAsia="zh-CN"/>
              </w:rPr>
            </w:pPr>
            <w:r w:rsidRPr="0030342B">
              <w:rPr>
                <w:rFonts w:eastAsiaTheme="minorEastAsia"/>
                <w:lang w:val="en-US" w:eastAsia="zh-CN"/>
              </w:rPr>
              <w:t>Yes</w:t>
            </w:r>
          </w:p>
        </w:tc>
        <w:tc>
          <w:tcPr>
            <w:tcW w:w="1286" w:type="dxa"/>
            <w:vMerge/>
            <w:tcBorders>
              <w:left w:val="single" w:sz="4" w:space="0" w:color="auto"/>
              <w:right w:val="single" w:sz="4" w:space="0" w:color="auto"/>
            </w:tcBorders>
            <w:vAlign w:val="center"/>
          </w:tcPr>
          <w:p w14:paraId="05421DF2" w14:textId="77777777" w:rsidR="0045128F" w:rsidRPr="001C0CC4" w:rsidRDefault="0045128F" w:rsidP="00551498">
            <w:pPr>
              <w:pStyle w:val="TAC"/>
              <w:rPr>
                <w:lang w:val="en-US" w:eastAsia="zh-CN"/>
              </w:rPr>
            </w:pPr>
          </w:p>
        </w:tc>
      </w:tr>
      <w:tr w:rsidR="0045128F" w:rsidRPr="001C0CC4" w14:paraId="1F243642" w14:textId="77777777" w:rsidTr="00551498">
        <w:trPr>
          <w:trHeight w:val="29"/>
          <w:jc w:val="center"/>
        </w:trPr>
        <w:tc>
          <w:tcPr>
            <w:tcW w:w="1466" w:type="dxa"/>
            <w:vMerge/>
            <w:tcBorders>
              <w:left w:val="single" w:sz="4" w:space="0" w:color="auto"/>
              <w:right w:val="single" w:sz="4" w:space="0" w:color="auto"/>
            </w:tcBorders>
            <w:vAlign w:val="center"/>
          </w:tcPr>
          <w:p w14:paraId="5443099A"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AD43FAC"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2B9B8473" w14:textId="77777777" w:rsidR="0045128F" w:rsidRPr="00EA24EF" w:rsidRDefault="0045128F" w:rsidP="00551498">
            <w:pPr>
              <w:pStyle w:val="TAC"/>
              <w:rPr>
                <w:lang w:val="en-US" w:eastAsia="zh-CN"/>
              </w:rPr>
            </w:pPr>
            <w:r w:rsidRPr="0030342B">
              <w:rPr>
                <w:rFonts w:eastAsiaTheme="minorEastAsia"/>
                <w:lang w:val="en-US" w:eastAsia="zh-CN"/>
              </w:rPr>
              <w:t>n71</w:t>
            </w:r>
          </w:p>
        </w:tc>
        <w:tc>
          <w:tcPr>
            <w:tcW w:w="656" w:type="dxa"/>
            <w:tcBorders>
              <w:top w:val="single" w:sz="4" w:space="0" w:color="auto"/>
              <w:left w:val="single" w:sz="4" w:space="0" w:color="auto"/>
              <w:bottom w:val="single" w:sz="4" w:space="0" w:color="auto"/>
              <w:right w:val="single" w:sz="4" w:space="0" w:color="auto"/>
            </w:tcBorders>
            <w:vAlign w:val="center"/>
          </w:tcPr>
          <w:p w14:paraId="0834F6E3" w14:textId="77777777" w:rsidR="0045128F" w:rsidRDefault="0045128F" w:rsidP="00551498">
            <w:pPr>
              <w:pStyle w:val="TAC"/>
              <w:rPr>
                <w:lang w:val="en-US" w:eastAsia="zh-CN"/>
              </w:rPr>
            </w:pPr>
            <w:r w:rsidRPr="0030342B">
              <w:rPr>
                <w:rFonts w:eastAsiaTheme="minorEastAsia"/>
                <w:lang w:val="en-US" w:eastAsia="zh-CN"/>
              </w:rPr>
              <w:t>n71</w:t>
            </w:r>
          </w:p>
        </w:tc>
        <w:tc>
          <w:tcPr>
            <w:tcW w:w="586" w:type="dxa"/>
            <w:tcBorders>
              <w:top w:val="single" w:sz="4" w:space="0" w:color="auto"/>
              <w:left w:val="single" w:sz="4" w:space="0" w:color="auto"/>
              <w:bottom w:val="single" w:sz="4" w:space="0" w:color="auto"/>
              <w:right w:val="single" w:sz="4" w:space="0" w:color="auto"/>
            </w:tcBorders>
            <w:vAlign w:val="center"/>
          </w:tcPr>
          <w:p w14:paraId="72F02466"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01B15744"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6D8913"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4304851"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B530E8D"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C621E9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B3BE12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339FA7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249E0B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3EF60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571DFD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CA5C8EB"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7F19E2F1" w14:textId="77777777" w:rsidR="0045128F" w:rsidRPr="001C0CC4" w:rsidRDefault="0045128F" w:rsidP="00551498">
            <w:pPr>
              <w:pStyle w:val="TAC"/>
              <w:rPr>
                <w:lang w:val="en-US" w:eastAsia="zh-CN"/>
              </w:rPr>
            </w:pPr>
          </w:p>
        </w:tc>
      </w:tr>
      <w:tr w:rsidR="0045128F" w:rsidRPr="001C0CC4" w14:paraId="168B42DF" w14:textId="77777777" w:rsidTr="00551498">
        <w:trPr>
          <w:trHeight w:val="29"/>
          <w:jc w:val="center"/>
        </w:trPr>
        <w:tc>
          <w:tcPr>
            <w:tcW w:w="1466" w:type="dxa"/>
            <w:vMerge/>
            <w:tcBorders>
              <w:left w:val="single" w:sz="4" w:space="0" w:color="auto"/>
              <w:right w:val="single" w:sz="4" w:space="0" w:color="auto"/>
            </w:tcBorders>
            <w:vAlign w:val="center"/>
          </w:tcPr>
          <w:p w14:paraId="4B423B7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6EF6A77"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9D4403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EAFF717" w14:textId="77777777" w:rsidR="0045128F" w:rsidRDefault="0045128F" w:rsidP="00551498">
            <w:pPr>
              <w:spacing w:after="0"/>
              <w:rPr>
                <w:rFonts w:ascii="Arial" w:hAnsi="Arial"/>
                <w:sz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FA6EBED"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11B589E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C788CED"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7C365C5"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E241234"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8DB345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C7423E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E92528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E73BC7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911CB0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AA7261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96DD418"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256E60FB" w14:textId="77777777" w:rsidR="0045128F" w:rsidRPr="001C0CC4" w:rsidRDefault="0045128F" w:rsidP="00551498">
            <w:pPr>
              <w:pStyle w:val="TAC"/>
              <w:rPr>
                <w:lang w:val="en-US" w:eastAsia="zh-CN"/>
              </w:rPr>
            </w:pPr>
          </w:p>
        </w:tc>
      </w:tr>
      <w:tr w:rsidR="0045128F" w:rsidRPr="001C0CC4" w14:paraId="173D7F83"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779115A3"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13F80A00"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2DA4582D"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4D77657" w14:textId="77777777" w:rsidR="0045128F" w:rsidRDefault="0045128F" w:rsidP="00551498">
            <w:pPr>
              <w:spacing w:after="0"/>
              <w:rPr>
                <w:rFonts w:ascii="Arial" w:hAnsi="Arial"/>
                <w:sz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8E39FBA"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3F737E4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CC07695"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0E921796"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159F86B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0027A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4FDC6E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6C3425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BD5AC1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380B6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41A63D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374AE0E" w14:textId="77777777" w:rsidR="0045128F" w:rsidRDefault="0045128F" w:rsidP="00551498">
            <w:pPr>
              <w:pStyle w:val="TAC"/>
              <w:rPr>
                <w:lang w:val="en-US" w:eastAsia="zh-CN"/>
              </w:rPr>
            </w:pPr>
          </w:p>
        </w:tc>
        <w:tc>
          <w:tcPr>
            <w:tcW w:w="1286" w:type="dxa"/>
            <w:vMerge/>
            <w:tcBorders>
              <w:left w:val="single" w:sz="4" w:space="0" w:color="auto"/>
              <w:bottom w:val="single" w:sz="4" w:space="0" w:color="auto"/>
              <w:right w:val="single" w:sz="4" w:space="0" w:color="auto"/>
            </w:tcBorders>
            <w:vAlign w:val="center"/>
          </w:tcPr>
          <w:p w14:paraId="6E463A75" w14:textId="77777777" w:rsidR="0045128F" w:rsidRPr="001C0CC4" w:rsidRDefault="0045128F" w:rsidP="00551498">
            <w:pPr>
              <w:pStyle w:val="TAC"/>
              <w:rPr>
                <w:lang w:val="en-US" w:eastAsia="zh-CN"/>
              </w:rPr>
            </w:pPr>
          </w:p>
        </w:tc>
      </w:tr>
      <w:tr w:rsidR="0045128F" w:rsidRPr="001C0CC4" w14:paraId="12C21282" w14:textId="77777777" w:rsidTr="00551498">
        <w:trPr>
          <w:trHeight w:val="29"/>
          <w:jc w:val="center"/>
        </w:trPr>
        <w:tc>
          <w:tcPr>
            <w:tcW w:w="1466" w:type="dxa"/>
            <w:vMerge w:val="restart"/>
            <w:tcBorders>
              <w:left w:val="single" w:sz="4" w:space="0" w:color="auto"/>
              <w:right w:val="single" w:sz="4" w:space="0" w:color="auto"/>
            </w:tcBorders>
            <w:vAlign w:val="center"/>
          </w:tcPr>
          <w:p w14:paraId="2D51725F" w14:textId="77777777" w:rsidR="0045128F" w:rsidRDefault="0045128F" w:rsidP="00551498">
            <w:pPr>
              <w:pStyle w:val="TAC"/>
              <w:rPr>
                <w:lang w:val="en-US" w:eastAsia="zh-CN"/>
              </w:rPr>
            </w:pPr>
            <w:r w:rsidRPr="0030342B">
              <w:rPr>
                <w:rFonts w:eastAsiaTheme="minorEastAsia"/>
                <w:lang w:val="en-US" w:eastAsia="zh-CN"/>
              </w:rPr>
              <w:t>CA_n25A-n41C-n71A</w:t>
            </w:r>
          </w:p>
        </w:tc>
        <w:tc>
          <w:tcPr>
            <w:tcW w:w="1366" w:type="dxa"/>
            <w:vMerge w:val="restart"/>
            <w:tcBorders>
              <w:left w:val="single" w:sz="4" w:space="0" w:color="auto"/>
              <w:right w:val="single" w:sz="4" w:space="0" w:color="auto"/>
            </w:tcBorders>
            <w:vAlign w:val="center"/>
          </w:tcPr>
          <w:p w14:paraId="289D7FAE" w14:textId="77777777" w:rsidR="0045128F" w:rsidRDefault="0045128F" w:rsidP="00551498">
            <w:pPr>
              <w:pStyle w:val="TAC"/>
              <w:rPr>
                <w:lang w:val="en-US" w:eastAsia="zh-CN"/>
              </w:rPr>
            </w:pPr>
            <w:r w:rsidRPr="0030342B">
              <w:rPr>
                <w:lang w:val="en-US" w:eastAsia="zh-CN"/>
              </w:rPr>
              <w:t>-</w:t>
            </w:r>
          </w:p>
        </w:tc>
        <w:tc>
          <w:tcPr>
            <w:tcW w:w="666" w:type="dxa"/>
            <w:vMerge w:val="restart"/>
            <w:tcBorders>
              <w:left w:val="single" w:sz="4" w:space="0" w:color="auto"/>
              <w:right w:val="single" w:sz="4" w:space="0" w:color="auto"/>
            </w:tcBorders>
            <w:vAlign w:val="center"/>
          </w:tcPr>
          <w:p w14:paraId="3D37EF88" w14:textId="77777777" w:rsidR="0045128F" w:rsidRDefault="0045128F" w:rsidP="00551498">
            <w:pPr>
              <w:pStyle w:val="TAC"/>
              <w:rPr>
                <w:lang w:val="en-US" w:eastAsia="zh-CN"/>
              </w:rPr>
            </w:pPr>
            <w:r w:rsidRPr="0030342B">
              <w:rPr>
                <w:rFonts w:eastAsiaTheme="minorEastAsia"/>
                <w:lang w:val="en-US" w:eastAsia="zh-CN"/>
              </w:rPr>
              <w:t>n25</w:t>
            </w:r>
          </w:p>
        </w:tc>
        <w:tc>
          <w:tcPr>
            <w:tcW w:w="656" w:type="dxa"/>
            <w:tcBorders>
              <w:top w:val="single" w:sz="4" w:space="0" w:color="auto"/>
              <w:left w:val="single" w:sz="4" w:space="0" w:color="auto"/>
              <w:bottom w:val="single" w:sz="4" w:space="0" w:color="auto"/>
              <w:right w:val="single" w:sz="4" w:space="0" w:color="auto"/>
            </w:tcBorders>
            <w:vAlign w:val="center"/>
          </w:tcPr>
          <w:p w14:paraId="25ED0C86"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2063B89"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1426BBDB"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2D01862B"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2E84EFA5"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CEA667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76A58D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5DF405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0B43CB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D89528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82EF08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BCE912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EA3A01E" w14:textId="77777777" w:rsidR="0045128F" w:rsidRDefault="0045128F" w:rsidP="00551498">
            <w:pPr>
              <w:pStyle w:val="TAC"/>
              <w:rPr>
                <w:lang w:val="en-US" w:eastAsia="zh-CN"/>
              </w:rPr>
            </w:pPr>
          </w:p>
        </w:tc>
        <w:tc>
          <w:tcPr>
            <w:tcW w:w="1286" w:type="dxa"/>
            <w:vMerge w:val="restart"/>
            <w:tcBorders>
              <w:left w:val="single" w:sz="4" w:space="0" w:color="auto"/>
              <w:right w:val="single" w:sz="4" w:space="0" w:color="auto"/>
            </w:tcBorders>
            <w:vAlign w:val="center"/>
          </w:tcPr>
          <w:p w14:paraId="16429104" w14:textId="77777777" w:rsidR="0045128F" w:rsidRPr="001C0CC4" w:rsidRDefault="0045128F" w:rsidP="00551498">
            <w:pPr>
              <w:pStyle w:val="TAC"/>
              <w:rPr>
                <w:lang w:val="en-US" w:eastAsia="zh-CN"/>
              </w:rPr>
            </w:pPr>
            <w:r w:rsidRPr="00564939">
              <w:rPr>
                <w:lang w:val="en-US" w:eastAsia="zh-CN"/>
              </w:rPr>
              <w:t>0</w:t>
            </w:r>
          </w:p>
        </w:tc>
      </w:tr>
      <w:tr w:rsidR="0045128F" w:rsidRPr="001C0CC4" w14:paraId="2B15841C" w14:textId="77777777" w:rsidTr="00551498">
        <w:trPr>
          <w:trHeight w:val="29"/>
          <w:jc w:val="center"/>
        </w:trPr>
        <w:tc>
          <w:tcPr>
            <w:tcW w:w="1466" w:type="dxa"/>
            <w:vMerge/>
            <w:tcBorders>
              <w:left w:val="single" w:sz="4" w:space="0" w:color="auto"/>
              <w:right w:val="single" w:sz="4" w:space="0" w:color="auto"/>
            </w:tcBorders>
            <w:vAlign w:val="center"/>
          </w:tcPr>
          <w:p w14:paraId="3A4CC6B7"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E702AE1"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029CFC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F140D08"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3F44D7A7" w14:textId="77777777" w:rsidR="0045128F" w:rsidRDefault="0045128F" w:rsidP="00551498">
            <w:pPr>
              <w:pStyle w:val="PL"/>
              <w:rPr>
                <w:rFonts w:ascii="Arial" w:hAnsi="Arial"/>
                <w:noProof w:val="0"/>
                <w:sz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F12034D"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01156E74"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2E3B0493"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92B4A3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CCB7BB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55AEC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1EC64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EA8B42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13543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593AAD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D0DA530"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6F870D48" w14:textId="77777777" w:rsidR="0045128F" w:rsidRPr="001C0CC4" w:rsidRDefault="0045128F" w:rsidP="00551498">
            <w:pPr>
              <w:pStyle w:val="TAC"/>
              <w:rPr>
                <w:lang w:val="en-US" w:eastAsia="zh-CN"/>
              </w:rPr>
            </w:pPr>
          </w:p>
        </w:tc>
      </w:tr>
      <w:tr w:rsidR="0045128F" w:rsidRPr="001C0CC4" w14:paraId="6635ED86" w14:textId="77777777" w:rsidTr="00551498">
        <w:trPr>
          <w:trHeight w:val="29"/>
          <w:jc w:val="center"/>
        </w:trPr>
        <w:tc>
          <w:tcPr>
            <w:tcW w:w="1466" w:type="dxa"/>
            <w:vMerge/>
            <w:tcBorders>
              <w:left w:val="single" w:sz="4" w:space="0" w:color="auto"/>
              <w:right w:val="single" w:sz="4" w:space="0" w:color="auto"/>
            </w:tcBorders>
            <w:vAlign w:val="center"/>
          </w:tcPr>
          <w:p w14:paraId="7379F0D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81A9EE3"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204E385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3D34AB2"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0BE5959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1A960C3" w14:textId="77777777" w:rsidR="0045128F" w:rsidRDefault="0045128F" w:rsidP="00551498">
            <w:pPr>
              <w:pStyle w:val="TAC"/>
              <w:rPr>
                <w:lang w:val="en-US" w:eastAsia="zh-CN"/>
              </w:rPr>
            </w:pPr>
            <w:r w:rsidRPr="0030342B">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9F1B935"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tcPr>
          <w:p w14:paraId="295B1214" w14:textId="77777777" w:rsidR="0045128F" w:rsidRDefault="0045128F" w:rsidP="00551498">
            <w:pPr>
              <w:pStyle w:val="TAC"/>
              <w:rPr>
                <w:lang w:val="en-US" w:eastAsia="zh-CN"/>
              </w:rPr>
            </w:pPr>
            <w:r w:rsidRPr="0030342B">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5D156D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AFC69B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06F760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F0EE1F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8FEFC2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91CF62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71D269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45E4D90"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40D27DEE" w14:textId="77777777" w:rsidR="0045128F" w:rsidRPr="001C0CC4" w:rsidRDefault="0045128F" w:rsidP="00551498">
            <w:pPr>
              <w:pStyle w:val="TAC"/>
              <w:rPr>
                <w:lang w:val="en-US" w:eastAsia="zh-CN"/>
              </w:rPr>
            </w:pPr>
          </w:p>
        </w:tc>
      </w:tr>
      <w:tr w:rsidR="0045128F" w:rsidRPr="001C0CC4" w14:paraId="0E25053B" w14:textId="77777777" w:rsidTr="00551498">
        <w:trPr>
          <w:trHeight w:val="29"/>
          <w:jc w:val="center"/>
        </w:trPr>
        <w:tc>
          <w:tcPr>
            <w:tcW w:w="1466" w:type="dxa"/>
            <w:vMerge/>
            <w:tcBorders>
              <w:left w:val="single" w:sz="4" w:space="0" w:color="auto"/>
              <w:right w:val="single" w:sz="4" w:space="0" w:color="auto"/>
            </w:tcBorders>
            <w:vAlign w:val="center"/>
          </w:tcPr>
          <w:p w14:paraId="3DE6144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EA3F501" w14:textId="77777777" w:rsidR="0045128F" w:rsidRPr="00EA24EF" w:rsidRDefault="0045128F" w:rsidP="00551498">
            <w:pPr>
              <w:pStyle w:val="TAC"/>
              <w:rPr>
                <w:lang w:val="en-US" w:eastAsia="zh-CN"/>
              </w:rPr>
            </w:pPr>
          </w:p>
        </w:tc>
        <w:tc>
          <w:tcPr>
            <w:tcW w:w="666" w:type="dxa"/>
            <w:tcBorders>
              <w:left w:val="single" w:sz="4" w:space="0" w:color="auto"/>
              <w:bottom w:val="single" w:sz="4" w:space="0" w:color="auto"/>
              <w:right w:val="single" w:sz="4" w:space="0" w:color="auto"/>
            </w:tcBorders>
            <w:vAlign w:val="center"/>
          </w:tcPr>
          <w:p w14:paraId="32FAF6B7" w14:textId="77777777" w:rsidR="0045128F" w:rsidRPr="00EA24EF" w:rsidRDefault="0045128F" w:rsidP="00551498">
            <w:pPr>
              <w:pStyle w:val="TAC"/>
              <w:rPr>
                <w:lang w:val="en-US" w:eastAsia="zh-CN"/>
              </w:rPr>
            </w:pPr>
            <w:r w:rsidRPr="0030342B">
              <w:rPr>
                <w:rFonts w:eastAsiaTheme="minorEastAsia"/>
                <w:lang w:val="en-US" w:eastAsia="zh-CN"/>
              </w:rPr>
              <w:t>n41</w:t>
            </w:r>
          </w:p>
        </w:tc>
        <w:tc>
          <w:tcPr>
            <w:tcW w:w="7708" w:type="dxa"/>
            <w:gridSpan w:val="13"/>
            <w:tcBorders>
              <w:top w:val="single" w:sz="4" w:space="0" w:color="auto"/>
              <w:left w:val="single" w:sz="4" w:space="0" w:color="auto"/>
              <w:bottom w:val="single" w:sz="4" w:space="0" w:color="auto"/>
              <w:right w:val="single" w:sz="4" w:space="0" w:color="auto"/>
            </w:tcBorders>
            <w:vAlign w:val="center"/>
          </w:tcPr>
          <w:p w14:paraId="60D78BAB" w14:textId="77777777" w:rsidR="0045128F" w:rsidRPr="00564939" w:rsidRDefault="0045128F" w:rsidP="00551498">
            <w:pPr>
              <w:pStyle w:val="TAC"/>
              <w:rPr>
                <w:lang w:val="en-US" w:eastAsia="zh-CN"/>
              </w:rPr>
            </w:pPr>
            <w:r w:rsidRPr="0030342B">
              <w:rPr>
                <w:lang w:val="en-US" w:eastAsia="zh-CN"/>
              </w:rPr>
              <w:t>See CA_n41C Bandwidth Combination Set 0 in 38.101-1 Table 5.5A.1-1</w:t>
            </w:r>
          </w:p>
        </w:tc>
        <w:tc>
          <w:tcPr>
            <w:tcW w:w="1286" w:type="dxa"/>
            <w:vMerge/>
            <w:tcBorders>
              <w:left w:val="single" w:sz="4" w:space="0" w:color="auto"/>
              <w:right w:val="single" w:sz="4" w:space="0" w:color="auto"/>
            </w:tcBorders>
            <w:vAlign w:val="center"/>
          </w:tcPr>
          <w:p w14:paraId="4815FA02" w14:textId="77777777" w:rsidR="0045128F" w:rsidRPr="001C0CC4" w:rsidRDefault="0045128F" w:rsidP="00551498">
            <w:pPr>
              <w:pStyle w:val="TAC"/>
              <w:rPr>
                <w:lang w:val="en-US" w:eastAsia="zh-CN"/>
              </w:rPr>
            </w:pPr>
          </w:p>
        </w:tc>
      </w:tr>
      <w:tr w:rsidR="0045128F" w:rsidRPr="001C0CC4" w14:paraId="4DD4EF66" w14:textId="77777777" w:rsidTr="00551498">
        <w:trPr>
          <w:trHeight w:val="29"/>
          <w:jc w:val="center"/>
        </w:trPr>
        <w:tc>
          <w:tcPr>
            <w:tcW w:w="1466" w:type="dxa"/>
            <w:vMerge/>
            <w:tcBorders>
              <w:left w:val="single" w:sz="4" w:space="0" w:color="auto"/>
              <w:right w:val="single" w:sz="4" w:space="0" w:color="auto"/>
            </w:tcBorders>
            <w:vAlign w:val="center"/>
          </w:tcPr>
          <w:p w14:paraId="3D466E7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209AB3E"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57FB50B3" w14:textId="77777777" w:rsidR="0045128F" w:rsidRPr="00EA24EF" w:rsidRDefault="0045128F" w:rsidP="00551498">
            <w:pPr>
              <w:pStyle w:val="TAC"/>
              <w:rPr>
                <w:lang w:val="en-US" w:eastAsia="zh-CN"/>
              </w:rPr>
            </w:pPr>
            <w:r w:rsidRPr="0030342B">
              <w:rPr>
                <w:rFonts w:eastAsiaTheme="minorEastAsia"/>
                <w:lang w:val="en-US" w:eastAsia="zh-CN"/>
              </w:rPr>
              <w:t>n71</w:t>
            </w:r>
          </w:p>
        </w:tc>
        <w:tc>
          <w:tcPr>
            <w:tcW w:w="656" w:type="dxa"/>
            <w:tcBorders>
              <w:top w:val="single" w:sz="4" w:space="0" w:color="auto"/>
              <w:left w:val="single" w:sz="4" w:space="0" w:color="auto"/>
              <w:bottom w:val="single" w:sz="4" w:space="0" w:color="auto"/>
              <w:right w:val="single" w:sz="4" w:space="0" w:color="auto"/>
            </w:tcBorders>
            <w:vAlign w:val="center"/>
          </w:tcPr>
          <w:p w14:paraId="5F53C16F"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2B30BA6F"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6CF883"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86784D"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3C22374"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9D6C7D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FBCA35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2D361E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2609DB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8F161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4EB14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8F359C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AC87D4A"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187B50BC" w14:textId="77777777" w:rsidR="0045128F" w:rsidRPr="001C0CC4" w:rsidRDefault="0045128F" w:rsidP="00551498">
            <w:pPr>
              <w:pStyle w:val="TAC"/>
              <w:rPr>
                <w:lang w:val="en-US" w:eastAsia="zh-CN"/>
              </w:rPr>
            </w:pPr>
          </w:p>
        </w:tc>
      </w:tr>
      <w:tr w:rsidR="0045128F" w:rsidRPr="001C0CC4" w14:paraId="0DBD57FF" w14:textId="77777777" w:rsidTr="00551498">
        <w:trPr>
          <w:trHeight w:val="29"/>
          <w:jc w:val="center"/>
        </w:trPr>
        <w:tc>
          <w:tcPr>
            <w:tcW w:w="1466" w:type="dxa"/>
            <w:vMerge/>
            <w:tcBorders>
              <w:left w:val="single" w:sz="4" w:space="0" w:color="auto"/>
              <w:right w:val="single" w:sz="4" w:space="0" w:color="auto"/>
            </w:tcBorders>
            <w:vAlign w:val="center"/>
          </w:tcPr>
          <w:p w14:paraId="7CF0F13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263EBE2"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E5D0975"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2408481"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202808C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AE591CF"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4179209"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74A22F5"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22BF9F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C21D80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968F66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AC0DAC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395E19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FBCA1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184168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3618B97"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00350995" w14:textId="77777777" w:rsidR="0045128F" w:rsidRPr="001C0CC4" w:rsidRDefault="0045128F" w:rsidP="00551498">
            <w:pPr>
              <w:pStyle w:val="TAC"/>
              <w:rPr>
                <w:lang w:val="en-US" w:eastAsia="zh-CN"/>
              </w:rPr>
            </w:pPr>
          </w:p>
        </w:tc>
      </w:tr>
      <w:tr w:rsidR="0045128F" w:rsidRPr="001C0CC4" w14:paraId="34A03EAC"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33E59453"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09780F53"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DF0A0AB"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3509ED4"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76EA1BA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E32EFF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32DAA88"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19F3F348"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3EC8DCC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AC9E2E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E11BAD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93A840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4E8E9ED"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662DE9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A02619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8666E57" w14:textId="77777777" w:rsidR="0045128F" w:rsidRDefault="0045128F" w:rsidP="00551498">
            <w:pPr>
              <w:pStyle w:val="TAC"/>
              <w:rPr>
                <w:lang w:val="en-US" w:eastAsia="zh-CN"/>
              </w:rPr>
            </w:pPr>
          </w:p>
        </w:tc>
        <w:tc>
          <w:tcPr>
            <w:tcW w:w="1286" w:type="dxa"/>
            <w:vMerge/>
            <w:tcBorders>
              <w:left w:val="single" w:sz="4" w:space="0" w:color="auto"/>
              <w:bottom w:val="single" w:sz="4" w:space="0" w:color="auto"/>
              <w:right w:val="single" w:sz="4" w:space="0" w:color="auto"/>
            </w:tcBorders>
            <w:vAlign w:val="center"/>
          </w:tcPr>
          <w:p w14:paraId="7CA3D7F1" w14:textId="77777777" w:rsidR="0045128F" w:rsidRPr="001C0CC4" w:rsidRDefault="0045128F" w:rsidP="00551498">
            <w:pPr>
              <w:pStyle w:val="TAC"/>
              <w:rPr>
                <w:lang w:val="en-US" w:eastAsia="zh-CN"/>
              </w:rPr>
            </w:pPr>
          </w:p>
        </w:tc>
      </w:tr>
      <w:tr w:rsidR="0045128F" w:rsidRPr="001C0CC4" w14:paraId="6B51E2F8" w14:textId="77777777" w:rsidTr="00551498">
        <w:trPr>
          <w:trHeight w:val="29"/>
          <w:jc w:val="center"/>
        </w:trPr>
        <w:tc>
          <w:tcPr>
            <w:tcW w:w="1466" w:type="dxa"/>
            <w:vMerge w:val="restart"/>
            <w:tcBorders>
              <w:left w:val="single" w:sz="4" w:space="0" w:color="auto"/>
              <w:right w:val="single" w:sz="4" w:space="0" w:color="auto"/>
            </w:tcBorders>
            <w:vAlign w:val="center"/>
          </w:tcPr>
          <w:p w14:paraId="02912BB9" w14:textId="77777777" w:rsidR="0045128F" w:rsidRDefault="0045128F" w:rsidP="00551498">
            <w:pPr>
              <w:pStyle w:val="TAC"/>
              <w:rPr>
                <w:lang w:val="en-US" w:eastAsia="zh-CN"/>
              </w:rPr>
            </w:pPr>
            <w:r w:rsidRPr="0030342B">
              <w:rPr>
                <w:rFonts w:eastAsiaTheme="minorEastAsia"/>
                <w:lang w:val="en-US" w:eastAsia="zh-CN"/>
              </w:rPr>
              <w:t>CA_n25A-</w:t>
            </w:r>
            <w:r>
              <w:rPr>
                <w:lang w:val="en-US" w:eastAsia="zh-CN"/>
              </w:rPr>
              <w:t>n66</w:t>
            </w:r>
            <w:r w:rsidRPr="0030342B">
              <w:rPr>
                <w:rFonts w:eastAsiaTheme="minorEastAsia"/>
                <w:lang w:val="en-US" w:eastAsia="zh-CN"/>
              </w:rPr>
              <w:t>A-n78A</w:t>
            </w:r>
          </w:p>
        </w:tc>
        <w:tc>
          <w:tcPr>
            <w:tcW w:w="1366" w:type="dxa"/>
            <w:vMerge w:val="restart"/>
            <w:tcBorders>
              <w:left w:val="single" w:sz="4" w:space="0" w:color="auto"/>
              <w:right w:val="single" w:sz="4" w:space="0" w:color="auto"/>
            </w:tcBorders>
            <w:vAlign w:val="center"/>
          </w:tcPr>
          <w:p w14:paraId="16470684" w14:textId="77777777" w:rsidR="0045128F" w:rsidRDefault="0045128F" w:rsidP="00551498">
            <w:pPr>
              <w:pStyle w:val="TAC"/>
              <w:rPr>
                <w:lang w:val="en-US" w:eastAsia="zh-CN"/>
              </w:rPr>
            </w:pPr>
            <w:r>
              <w:rPr>
                <w:lang w:val="en-US" w:eastAsia="zh-CN"/>
              </w:rPr>
              <w:t>-</w:t>
            </w:r>
          </w:p>
        </w:tc>
        <w:tc>
          <w:tcPr>
            <w:tcW w:w="666" w:type="dxa"/>
            <w:vMerge w:val="restart"/>
            <w:tcBorders>
              <w:left w:val="single" w:sz="4" w:space="0" w:color="auto"/>
              <w:right w:val="single" w:sz="4" w:space="0" w:color="auto"/>
            </w:tcBorders>
            <w:vAlign w:val="center"/>
          </w:tcPr>
          <w:p w14:paraId="3DD1B32C" w14:textId="77777777" w:rsidR="0045128F" w:rsidRDefault="0045128F" w:rsidP="00551498">
            <w:pPr>
              <w:pStyle w:val="TAC"/>
              <w:rPr>
                <w:lang w:val="en-US" w:eastAsia="zh-CN"/>
              </w:rPr>
            </w:pPr>
            <w:r w:rsidRPr="0030342B">
              <w:rPr>
                <w:rFonts w:eastAsiaTheme="minorEastAsia"/>
                <w:lang w:val="en-US" w:eastAsia="zh-CN"/>
              </w:rPr>
              <w:t>n25</w:t>
            </w:r>
          </w:p>
        </w:tc>
        <w:tc>
          <w:tcPr>
            <w:tcW w:w="656" w:type="dxa"/>
            <w:tcBorders>
              <w:top w:val="single" w:sz="4" w:space="0" w:color="auto"/>
              <w:left w:val="single" w:sz="4" w:space="0" w:color="auto"/>
              <w:bottom w:val="single" w:sz="4" w:space="0" w:color="auto"/>
              <w:right w:val="single" w:sz="4" w:space="0" w:color="auto"/>
            </w:tcBorders>
            <w:vAlign w:val="center"/>
          </w:tcPr>
          <w:p w14:paraId="30D378D3"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3BCF0853"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7F318C"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9C6FB8"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E76D7F5"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047C46C"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4724B9"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0589D9B"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2A31954"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60F731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BE654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840830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EE7CF9" w14:textId="77777777" w:rsidR="0045128F" w:rsidRDefault="0045128F" w:rsidP="00551498">
            <w:pPr>
              <w:pStyle w:val="TAC"/>
              <w:rPr>
                <w:lang w:val="en-US" w:eastAsia="zh-CN"/>
              </w:rPr>
            </w:pPr>
          </w:p>
        </w:tc>
        <w:tc>
          <w:tcPr>
            <w:tcW w:w="1286" w:type="dxa"/>
            <w:vMerge w:val="restart"/>
            <w:tcBorders>
              <w:left w:val="single" w:sz="4" w:space="0" w:color="auto"/>
              <w:right w:val="single" w:sz="4" w:space="0" w:color="auto"/>
            </w:tcBorders>
            <w:vAlign w:val="center"/>
          </w:tcPr>
          <w:p w14:paraId="413D64D4" w14:textId="77777777" w:rsidR="0045128F" w:rsidRPr="001C0CC4" w:rsidRDefault="0045128F" w:rsidP="00551498">
            <w:pPr>
              <w:pStyle w:val="TAC"/>
              <w:rPr>
                <w:lang w:val="en-US" w:eastAsia="zh-CN"/>
              </w:rPr>
            </w:pPr>
            <w:r>
              <w:rPr>
                <w:rFonts w:cs="Arial"/>
                <w:szCs w:val="18"/>
                <w:lang w:val="en-US" w:eastAsia="zh-CN"/>
              </w:rPr>
              <w:t>0</w:t>
            </w:r>
          </w:p>
        </w:tc>
      </w:tr>
      <w:tr w:rsidR="0045128F" w:rsidRPr="001C0CC4" w14:paraId="7F6DC919" w14:textId="77777777" w:rsidTr="00551498">
        <w:trPr>
          <w:trHeight w:val="29"/>
          <w:jc w:val="center"/>
        </w:trPr>
        <w:tc>
          <w:tcPr>
            <w:tcW w:w="1466" w:type="dxa"/>
            <w:vMerge/>
            <w:tcBorders>
              <w:left w:val="single" w:sz="4" w:space="0" w:color="auto"/>
              <w:right w:val="single" w:sz="4" w:space="0" w:color="auto"/>
            </w:tcBorders>
            <w:vAlign w:val="center"/>
          </w:tcPr>
          <w:p w14:paraId="3F7D28A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F8D3927"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27D666A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72C2A0B"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455D5FE"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BFF3DA1"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9EC007C"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DDB7B53"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816F6A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01DDF5"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6ACBFC4"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C45B22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8D01DA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0EF5F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0001F9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C7AEAE"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1A851B1C" w14:textId="77777777" w:rsidR="0045128F" w:rsidRPr="001C0CC4" w:rsidRDefault="0045128F" w:rsidP="00551498">
            <w:pPr>
              <w:pStyle w:val="TAC"/>
              <w:rPr>
                <w:lang w:val="en-US" w:eastAsia="zh-CN"/>
              </w:rPr>
            </w:pPr>
          </w:p>
        </w:tc>
      </w:tr>
      <w:tr w:rsidR="0045128F" w:rsidRPr="001C0CC4" w14:paraId="519FBBD5" w14:textId="77777777" w:rsidTr="00551498">
        <w:trPr>
          <w:trHeight w:val="29"/>
          <w:jc w:val="center"/>
        </w:trPr>
        <w:tc>
          <w:tcPr>
            <w:tcW w:w="1466" w:type="dxa"/>
            <w:vMerge/>
            <w:tcBorders>
              <w:left w:val="single" w:sz="4" w:space="0" w:color="auto"/>
              <w:right w:val="single" w:sz="4" w:space="0" w:color="auto"/>
            </w:tcBorders>
            <w:vAlign w:val="center"/>
          </w:tcPr>
          <w:p w14:paraId="31C8D2A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046DD71"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9A9DA1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441FA9D9"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0DC3D2B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C78352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A9C4EF2"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98D66B6"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0AA5B4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27CF36F"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E93C316"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5B0140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EFE610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FDD6B17"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C621C8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EC882F"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6F314E8F" w14:textId="77777777" w:rsidR="0045128F" w:rsidRPr="001C0CC4" w:rsidRDefault="0045128F" w:rsidP="00551498">
            <w:pPr>
              <w:pStyle w:val="TAC"/>
              <w:rPr>
                <w:lang w:val="en-US" w:eastAsia="zh-CN"/>
              </w:rPr>
            </w:pPr>
          </w:p>
        </w:tc>
      </w:tr>
      <w:tr w:rsidR="0045128F" w:rsidRPr="001C0CC4" w14:paraId="7D8BE94D" w14:textId="77777777" w:rsidTr="00551498">
        <w:trPr>
          <w:trHeight w:val="29"/>
          <w:jc w:val="center"/>
        </w:trPr>
        <w:tc>
          <w:tcPr>
            <w:tcW w:w="1466" w:type="dxa"/>
            <w:vMerge/>
            <w:tcBorders>
              <w:left w:val="single" w:sz="4" w:space="0" w:color="auto"/>
              <w:right w:val="single" w:sz="4" w:space="0" w:color="auto"/>
            </w:tcBorders>
            <w:vAlign w:val="center"/>
          </w:tcPr>
          <w:p w14:paraId="77F5CC31"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BA770A2"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5198C201" w14:textId="77777777" w:rsidR="0045128F" w:rsidRPr="00EA24EF" w:rsidRDefault="0045128F" w:rsidP="00551498">
            <w:pPr>
              <w:pStyle w:val="TAC"/>
              <w:rPr>
                <w:lang w:val="en-US" w:eastAsia="zh-CN"/>
              </w:rPr>
            </w:pPr>
            <w:r w:rsidRPr="0030342B">
              <w:rPr>
                <w:rFonts w:eastAsiaTheme="minorEastAsia"/>
                <w:lang w:val="en-US" w:eastAsia="zh-CN"/>
              </w:rPr>
              <w:t>n66</w:t>
            </w:r>
          </w:p>
        </w:tc>
        <w:tc>
          <w:tcPr>
            <w:tcW w:w="656" w:type="dxa"/>
            <w:tcBorders>
              <w:top w:val="single" w:sz="4" w:space="0" w:color="auto"/>
              <w:left w:val="single" w:sz="4" w:space="0" w:color="auto"/>
              <w:bottom w:val="single" w:sz="4" w:space="0" w:color="auto"/>
              <w:right w:val="single" w:sz="4" w:space="0" w:color="auto"/>
            </w:tcBorders>
            <w:vAlign w:val="center"/>
          </w:tcPr>
          <w:p w14:paraId="6C578151"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4090246"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8A92F65"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8BE1D3"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6334F7"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AF3D559"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74CAD91"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3AB85C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63888C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1E4E1F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4BD6AE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BB770A"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FD280FE"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39AB5941" w14:textId="77777777" w:rsidR="0045128F" w:rsidRPr="001C0CC4" w:rsidRDefault="0045128F" w:rsidP="00551498">
            <w:pPr>
              <w:pStyle w:val="TAC"/>
              <w:rPr>
                <w:lang w:val="en-US" w:eastAsia="zh-CN"/>
              </w:rPr>
            </w:pPr>
          </w:p>
        </w:tc>
      </w:tr>
      <w:tr w:rsidR="0045128F" w:rsidRPr="001C0CC4" w14:paraId="0F527842" w14:textId="77777777" w:rsidTr="00551498">
        <w:trPr>
          <w:trHeight w:val="29"/>
          <w:jc w:val="center"/>
        </w:trPr>
        <w:tc>
          <w:tcPr>
            <w:tcW w:w="1466" w:type="dxa"/>
            <w:vMerge/>
            <w:tcBorders>
              <w:left w:val="single" w:sz="4" w:space="0" w:color="auto"/>
              <w:right w:val="single" w:sz="4" w:space="0" w:color="auto"/>
            </w:tcBorders>
            <w:vAlign w:val="center"/>
          </w:tcPr>
          <w:p w14:paraId="7B82353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D41788B"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3BA516C"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DD28FC5"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1E27C38"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8C4295D"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73B764"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4F52AA"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232DB6"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9D4C72"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D8AAD80"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2EC19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8C4CF1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14A538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B73C453"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33F9346"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3901A638" w14:textId="77777777" w:rsidR="0045128F" w:rsidRPr="001C0CC4" w:rsidRDefault="0045128F" w:rsidP="00551498">
            <w:pPr>
              <w:pStyle w:val="TAC"/>
              <w:rPr>
                <w:lang w:val="en-US" w:eastAsia="zh-CN"/>
              </w:rPr>
            </w:pPr>
          </w:p>
        </w:tc>
      </w:tr>
      <w:tr w:rsidR="0045128F" w:rsidRPr="001C0CC4" w14:paraId="406B64C6" w14:textId="77777777" w:rsidTr="00551498">
        <w:trPr>
          <w:trHeight w:val="29"/>
          <w:jc w:val="center"/>
        </w:trPr>
        <w:tc>
          <w:tcPr>
            <w:tcW w:w="1466" w:type="dxa"/>
            <w:vMerge/>
            <w:tcBorders>
              <w:left w:val="single" w:sz="4" w:space="0" w:color="auto"/>
              <w:right w:val="single" w:sz="4" w:space="0" w:color="auto"/>
            </w:tcBorders>
            <w:vAlign w:val="center"/>
          </w:tcPr>
          <w:p w14:paraId="69DC322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F7CC228"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0315704"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6FE4102A"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B4D01B0"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4467C19"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F13D001"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61F9932"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544DD0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DE0CC94"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1544F3"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F02E96F"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DC201E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6D06FD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5601C7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3300CDF"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656A7730" w14:textId="77777777" w:rsidR="0045128F" w:rsidRPr="001C0CC4" w:rsidRDefault="0045128F" w:rsidP="00551498">
            <w:pPr>
              <w:pStyle w:val="TAC"/>
              <w:rPr>
                <w:lang w:val="en-US" w:eastAsia="zh-CN"/>
              </w:rPr>
            </w:pPr>
          </w:p>
        </w:tc>
      </w:tr>
      <w:tr w:rsidR="0045128F" w:rsidRPr="001C0CC4" w14:paraId="21728073" w14:textId="77777777" w:rsidTr="00551498">
        <w:trPr>
          <w:trHeight w:val="29"/>
          <w:jc w:val="center"/>
        </w:trPr>
        <w:tc>
          <w:tcPr>
            <w:tcW w:w="1466" w:type="dxa"/>
            <w:vMerge/>
            <w:tcBorders>
              <w:left w:val="single" w:sz="4" w:space="0" w:color="auto"/>
              <w:right w:val="single" w:sz="4" w:space="0" w:color="auto"/>
            </w:tcBorders>
            <w:vAlign w:val="center"/>
          </w:tcPr>
          <w:p w14:paraId="7305E5D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444EF76B"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24769206" w14:textId="77777777" w:rsidR="0045128F" w:rsidRPr="00EA24EF" w:rsidRDefault="0045128F" w:rsidP="00551498">
            <w:pPr>
              <w:pStyle w:val="TAC"/>
              <w:rPr>
                <w:lang w:val="en-US" w:eastAsia="zh-CN"/>
              </w:rPr>
            </w:pPr>
            <w:r w:rsidRPr="0030342B">
              <w:rPr>
                <w:rFonts w:eastAsiaTheme="minorEastAsia"/>
                <w:lang w:val="en-US" w:eastAsia="zh-CN"/>
              </w:rPr>
              <w:t>n78</w:t>
            </w:r>
          </w:p>
        </w:tc>
        <w:tc>
          <w:tcPr>
            <w:tcW w:w="656" w:type="dxa"/>
            <w:tcBorders>
              <w:top w:val="single" w:sz="4" w:space="0" w:color="auto"/>
              <w:left w:val="single" w:sz="4" w:space="0" w:color="auto"/>
              <w:bottom w:val="single" w:sz="4" w:space="0" w:color="auto"/>
              <w:right w:val="single" w:sz="4" w:space="0" w:color="auto"/>
            </w:tcBorders>
            <w:vAlign w:val="center"/>
          </w:tcPr>
          <w:p w14:paraId="73CCB4F6" w14:textId="77777777" w:rsidR="0045128F" w:rsidRDefault="0045128F" w:rsidP="00551498">
            <w:pPr>
              <w:pStyle w:val="TAC"/>
              <w:rPr>
                <w:lang w:val="en-US" w:eastAsia="zh-CN"/>
              </w:rPr>
            </w:pPr>
            <w:r w:rsidRPr="0030342B">
              <w:rPr>
                <w:rFonts w:eastAsiaTheme="minorEastAsia"/>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F4737D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35A099"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65EEC98"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72A742FB"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5C18721"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C69BED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FCB7E12"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B06050"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6BCCDC"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9EC7B2"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D5FE535"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E91186" w14:textId="77777777" w:rsidR="0045128F" w:rsidRDefault="0045128F" w:rsidP="00551498">
            <w:pPr>
              <w:pStyle w:val="TAC"/>
              <w:rPr>
                <w:lang w:val="en-US" w:eastAsia="zh-CN"/>
              </w:rPr>
            </w:pPr>
          </w:p>
        </w:tc>
        <w:tc>
          <w:tcPr>
            <w:tcW w:w="1286" w:type="dxa"/>
            <w:vMerge/>
            <w:tcBorders>
              <w:left w:val="single" w:sz="4" w:space="0" w:color="auto"/>
              <w:right w:val="single" w:sz="4" w:space="0" w:color="auto"/>
            </w:tcBorders>
            <w:vAlign w:val="center"/>
          </w:tcPr>
          <w:p w14:paraId="02521168" w14:textId="77777777" w:rsidR="0045128F" w:rsidRPr="001C0CC4" w:rsidRDefault="0045128F" w:rsidP="00551498">
            <w:pPr>
              <w:pStyle w:val="TAC"/>
              <w:rPr>
                <w:lang w:val="en-US" w:eastAsia="zh-CN"/>
              </w:rPr>
            </w:pPr>
          </w:p>
        </w:tc>
      </w:tr>
      <w:tr w:rsidR="0045128F" w:rsidRPr="001C0CC4" w14:paraId="12F2F608" w14:textId="77777777" w:rsidTr="00551498">
        <w:trPr>
          <w:trHeight w:val="29"/>
          <w:jc w:val="center"/>
        </w:trPr>
        <w:tc>
          <w:tcPr>
            <w:tcW w:w="1466" w:type="dxa"/>
            <w:vMerge/>
            <w:tcBorders>
              <w:left w:val="single" w:sz="4" w:space="0" w:color="auto"/>
              <w:right w:val="single" w:sz="4" w:space="0" w:color="auto"/>
            </w:tcBorders>
            <w:vAlign w:val="center"/>
          </w:tcPr>
          <w:p w14:paraId="40B6821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4A878D4"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E302EC3"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97ECF32" w14:textId="77777777" w:rsidR="0045128F" w:rsidRDefault="0045128F" w:rsidP="00551498">
            <w:pPr>
              <w:pStyle w:val="TAC"/>
              <w:rPr>
                <w:lang w:val="en-US" w:eastAsia="zh-CN"/>
              </w:rPr>
            </w:pPr>
            <w:r w:rsidRPr="0030342B">
              <w:rPr>
                <w:rFonts w:eastAsiaTheme="minorEastAsia"/>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0DFA1A1"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E488FF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C858A3"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30FD57DB"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22042F4"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AB54EAD"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9819FF"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E29F944"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B4C974C"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55002D"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BF46F5A"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60A197" w14:textId="77777777" w:rsidR="0045128F" w:rsidRDefault="0045128F" w:rsidP="00551498">
            <w:pPr>
              <w:pStyle w:val="TAC"/>
              <w:rPr>
                <w:lang w:val="en-US" w:eastAsia="zh-CN"/>
              </w:rPr>
            </w:pPr>
            <w:r w:rsidRPr="0030342B">
              <w:rPr>
                <w:rFonts w:eastAsiaTheme="minorEastAsia"/>
                <w:lang w:val="en-US" w:eastAsia="zh-CN"/>
              </w:rPr>
              <w:t>Yes</w:t>
            </w:r>
          </w:p>
        </w:tc>
        <w:tc>
          <w:tcPr>
            <w:tcW w:w="1286" w:type="dxa"/>
            <w:vMerge/>
            <w:tcBorders>
              <w:left w:val="single" w:sz="4" w:space="0" w:color="auto"/>
              <w:right w:val="single" w:sz="4" w:space="0" w:color="auto"/>
            </w:tcBorders>
            <w:vAlign w:val="center"/>
          </w:tcPr>
          <w:p w14:paraId="45240C26" w14:textId="77777777" w:rsidR="0045128F" w:rsidRPr="001C0CC4" w:rsidRDefault="0045128F" w:rsidP="00551498">
            <w:pPr>
              <w:pStyle w:val="TAC"/>
              <w:rPr>
                <w:lang w:val="en-US" w:eastAsia="zh-CN"/>
              </w:rPr>
            </w:pPr>
          </w:p>
        </w:tc>
      </w:tr>
      <w:tr w:rsidR="0045128F" w:rsidRPr="001C0CC4" w14:paraId="508452C0"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0DD55DC9"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4D7BA96E"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1C1FD0C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B985641" w14:textId="77777777" w:rsidR="0045128F" w:rsidRDefault="0045128F" w:rsidP="00551498">
            <w:pPr>
              <w:pStyle w:val="TAC"/>
              <w:rPr>
                <w:lang w:val="en-US" w:eastAsia="zh-CN"/>
              </w:rPr>
            </w:pPr>
            <w:r w:rsidRPr="0030342B">
              <w:rPr>
                <w:rFonts w:eastAsiaTheme="minorEastAsia"/>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E31C2CB" w14:textId="77777777" w:rsidR="0045128F"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60AD505"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9ACA40" w14:textId="77777777" w:rsidR="0045128F" w:rsidRDefault="0045128F" w:rsidP="00551498">
            <w:pPr>
              <w:pStyle w:val="TAC"/>
              <w:rPr>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154DE440" w14:textId="77777777" w:rsidR="0045128F" w:rsidRDefault="0045128F" w:rsidP="00551498">
            <w:pPr>
              <w:pStyle w:val="TAC"/>
              <w:rPr>
                <w:lang w:val="en-US" w:eastAsia="zh-CN"/>
              </w:rPr>
            </w:pPr>
            <w:r w:rsidRPr="0030342B">
              <w:rPr>
                <w:rFonts w:eastAsiaTheme="minorEastAsia"/>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83A2D69"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AECFDE6"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D5117C"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90C8CF9"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1891EDF"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47238DE"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FC46AE" w14:textId="77777777" w:rsidR="0045128F" w:rsidRDefault="0045128F" w:rsidP="00551498">
            <w:pPr>
              <w:pStyle w:val="TAC"/>
              <w:rPr>
                <w:lang w:val="en-US" w:eastAsia="zh-CN"/>
              </w:rPr>
            </w:pPr>
            <w:r w:rsidRPr="0030342B">
              <w:rPr>
                <w:rFonts w:eastAsiaTheme="minorEastAsia"/>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307D97" w14:textId="77777777" w:rsidR="0045128F" w:rsidRDefault="0045128F" w:rsidP="00551498">
            <w:pPr>
              <w:pStyle w:val="TAC"/>
              <w:rPr>
                <w:lang w:val="en-US" w:eastAsia="zh-CN"/>
              </w:rPr>
            </w:pPr>
            <w:r w:rsidRPr="0030342B">
              <w:rPr>
                <w:rFonts w:eastAsiaTheme="minorEastAsia"/>
                <w:lang w:val="en-US" w:eastAsia="zh-CN"/>
              </w:rPr>
              <w:t>Yes</w:t>
            </w:r>
          </w:p>
        </w:tc>
        <w:tc>
          <w:tcPr>
            <w:tcW w:w="1286" w:type="dxa"/>
            <w:vMerge/>
            <w:tcBorders>
              <w:left w:val="single" w:sz="4" w:space="0" w:color="auto"/>
              <w:bottom w:val="single" w:sz="4" w:space="0" w:color="auto"/>
              <w:right w:val="single" w:sz="4" w:space="0" w:color="auto"/>
            </w:tcBorders>
            <w:vAlign w:val="center"/>
          </w:tcPr>
          <w:p w14:paraId="604EF7C6" w14:textId="77777777" w:rsidR="0045128F" w:rsidRPr="001C0CC4" w:rsidRDefault="0045128F" w:rsidP="00551498">
            <w:pPr>
              <w:pStyle w:val="TAC"/>
              <w:rPr>
                <w:lang w:val="en-US" w:eastAsia="zh-CN"/>
              </w:rPr>
            </w:pPr>
          </w:p>
        </w:tc>
      </w:tr>
      <w:tr w:rsidR="0045128F" w:rsidRPr="001C0CC4" w14:paraId="017B693E" w14:textId="77777777" w:rsidTr="00551498">
        <w:trPr>
          <w:trHeight w:val="29"/>
          <w:jc w:val="center"/>
        </w:trPr>
        <w:tc>
          <w:tcPr>
            <w:tcW w:w="1466" w:type="dxa"/>
            <w:vMerge w:val="restart"/>
            <w:tcBorders>
              <w:left w:val="single" w:sz="4" w:space="0" w:color="auto"/>
              <w:right w:val="single" w:sz="4" w:space="0" w:color="auto"/>
            </w:tcBorders>
            <w:vAlign w:val="center"/>
          </w:tcPr>
          <w:p w14:paraId="7F677832" w14:textId="77777777" w:rsidR="0045128F" w:rsidRDefault="0045128F" w:rsidP="00551498">
            <w:pPr>
              <w:pStyle w:val="TAC"/>
              <w:rPr>
                <w:lang w:val="en-US" w:eastAsia="zh-CN"/>
              </w:rPr>
            </w:pPr>
            <w:r>
              <w:rPr>
                <w:lang w:val="fr-FR" w:eastAsia="zh-CN"/>
              </w:rPr>
              <w:t>CA</w:t>
            </w:r>
            <w:r>
              <w:rPr>
                <w:lang w:val="fr-FR"/>
              </w:rPr>
              <w:t>_</w:t>
            </w:r>
            <w:r>
              <w:rPr>
                <w:lang w:val="en-US" w:eastAsia="zh-CN"/>
              </w:rPr>
              <w:t>n29</w:t>
            </w:r>
            <w:r>
              <w:rPr>
                <w:lang w:val="sv-SE" w:eastAsia="ja-JP"/>
              </w:rPr>
              <w:t>A-n66A-</w:t>
            </w:r>
            <w:r>
              <w:rPr>
                <w:lang w:val="en-US" w:eastAsia="zh-CN"/>
              </w:rPr>
              <w:t>n70</w:t>
            </w:r>
            <w:r>
              <w:rPr>
                <w:lang w:val="sv-SE" w:eastAsia="ja-JP"/>
              </w:rPr>
              <w:t>A</w:t>
            </w:r>
          </w:p>
        </w:tc>
        <w:tc>
          <w:tcPr>
            <w:tcW w:w="1366" w:type="dxa"/>
            <w:vMerge w:val="restart"/>
            <w:tcBorders>
              <w:left w:val="single" w:sz="4" w:space="0" w:color="auto"/>
              <w:right w:val="single" w:sz="4" w:space="0" w:color="auto"/>
            </w:tcBorders>
            <w:vAlign w:val="center"/>
          </w:tcPr>
          <w:p w14:paraId="3F7B1E4F" w14:textId="77777777" w:rsidR="0045128F" w:rsidRDefault="0045128F" w:rsidP="00551498">
            <w:pPr>
              <w:pStyle w:val="TAC"/>
              <w:rPr>
                <w:lang w:val="en-US" w:eastAsia="zh-CN"/>
              </w:rPr>
            </w:pPr>
            <w:r>
              <w:rPr>
                <w:lang w:val="en-US" w:eastAsia="zh-CN"/>
              </w:rPr>
              <w:t>-</w:t>
            </w:r>
          </w:p>
        </w:tc>
        <w:tc>
          <w:tcPr>
            <w:tcW w:w="666" w:type="dxa"/>
            <w:vMerge w:val="restart"/>
            <w:tcBorders>
              <w:left w:val="single" w:sz="4" w:space="0" w:color="auto"/>
              <w:right w:val="single" w:sz="4" w:space="0" w:color="auto"/>
            </w:tcBorders>
            <w:vAlign w:val="center"/>
          </w:tcPr>
          <w:p w14:paraId="7146982F" w14:textId="77777777" w:rsidR="0045128F" w:rsidRDefault="0045128F" w:rsidP="00551498">
            <w:pPr>
              <w:pStyle w:val="TAC"/>
              <w:rPr>
                <w:lang w:val="en-US" w:eastAsia="zh-CN"/>
              </w:rPr>
            </w:pPr>
            <w:r>
              <w:rPr>
                <w:lang w:val="en-US" w:eastAsia="zh-CN"/>
              </w:rPr>
              <w:t>n29</w:t>
            </w:r>
          </w:p>
        </w:tc>
        <w:tc>
          <w:tcPr>
            <w:tcW w:w="656" w:type="dxa"/>
            <w:tcBorders>
              <w:top w:val="single" w:sz="4" w:space="0" w:color="auto"/>
              <w:left w:val="single" w:sz="4" w:space="0" w:color="auto"/>
              <w:bottom w:val="single" w:sz="4" w:space="0" w:color="auto"/>
              <w:right w:val="single" w:sz="4" w:space="0" w:color="auto"/>
            </w:tcBorders>
          </w:tcPr>
          <w:p w14:paraId="3C493AF6"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6067BAD1" w14:textId="77777777" w:rsidR="0045128F" w:rsidRDefault="0045128F" w:rsidP="00551498">
            <w:pPr>
              <w:pStyle w:val="TAC"/>
              <w:rPr>
                <w:rFonts w:eastAsiaTheme="minorEastAsia"/>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76E0C3"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993D7C"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6D86AB5"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57825F1E"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F87F90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69A0C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549588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9D5AD9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570B04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F275F6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4838A19" w14:textId="77777777" w:rsidR="0045128F" w:rsidRDefault="0045128F" w:rsidP="00551498">
            <w:pPr>
              <w:pStyle w:val="TAC"/>
              <w:rPr>
                <w:szCs w:val="18"/>
                <w:lang w:val="en-US"/>
              </w:rPr>
            </w:pPr>
          </w:p>
        </w:tc>
        <w:tc>
          <w:tcPr>
            <w:tcW w:w="1286" w:type="dxa"/>
            <w:vMerge w:val="restart"/>
            <w:tcBorders>
              <w:left w:val="single" w:sz="4" w:space="0" w:color="auto"/>
              <w:right w:val="single" w:sz="4" w:space="0" w:color="auto"/>
            </w:tcBorders>
            <w:vAlign w:val="center"/>
          </w:tcPr>
          <w:p w14:paraId="4555A3D8" w14:textId="77777777" w:rsidR="0045128F" w:rsidRPr="001C0CC4" w:rsidRDefault="0045128F" w:rsidP="00551498">
            <w:pPr>
              <w:pStyle w:val="TAC"/>
              <w:rPr>
                <w:lang w:val="en-US" w:eastAsia="zh-CN"/>
              </w:rPr>
            </w:pPr>
            <w:r>
              <w:rPr>
                <w:rFonts w:cs="Arial"/>
                <w:szCs w:val="18"/>
                <w:lang w:val="en-US" w:eastAsia="zh-CN"/>
              </w:rPr>
              <w:t>0</w:t>
            </w:r>
          </w:p>
        </w:tc>
      </w:tr>
      <w:tr w:rsidR="0045128F" w:rsidRPr="001C0CC4" w14:paraId="573DA4E5" w14:textId="77777777" w:rsidTr="00551498">
        <w:trPr>
          <w:trHeight w:val="29"/>
          <w:jc w:val="center"/>
        </w:trPr>
        <w:tc>
          <w:tcPr>
            <w:tcW w:w="1466" w:type="dxa"/>
            <w:vMerge/>
            <w:tcBorders>
              <w:left w:val="single" w:sz="4" w:space="0" w:color="auto"/>
              <w:right w:val="single" w:sz="4" w:space="0" w:color="auto"/>
            </w:tcBorders>
            <w:vAlign w:val="center"/>
          </w:tcPr>
          <w:p w14:paraId="768125D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395C3C2"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383CB42"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62197E63"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07128CE3" w14:textId="77777777" w:rsidR="0045128F" w:rsidRDefault="0045128F" w:rsidP="00551498">
            <w:pPr>
              <w:pStyle w:val="TAC"/>
              <w:rPr>
                <w:rFonts w:eastAsiaTheme="minorEastAsia"/>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DB389AC"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BB587F1"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E2CF727"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3E125B6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14935C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0A1692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B4B4CFD"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2D5679D"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FF4ECD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22EE93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CB5DF97"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84F5A08" w14:textId="77777777" w:rsidR="0045128F" w:rsidRPr="001C0CC4" w:rsidRDefault="0045128F" w:rsidP="00551498">
            <w:pPr>
              <w:pStyle w:val="TAC"/>
              <w:rPr>
                <w:lang w:val="en-US" w:eastAsia="zh-CN"/>
              </w:rPr>
            </w:pPr>
          </w:p>
        </w:tc>
      </w:tr>
      <w:tr w:rsidR="0045128F" w:rsidRPr="001C0CC4" w14:paraId="5AC3A1DE" w14:textId="77777777" w:rsidTr="00551498">
        <w:trPr>
          <w:trHeight w:val="29"/>
          <w:jc w:val="center"/>
        </w:trPr>
        <w:tc>
          <w:tcPr>
            <w:tcW w:w="1466" w:type="dxa"/>
            <w:vMerge/>
            <w:tcBorders>
              <w:left w:val="single" w:sz="4" w:space="0" w:color="auto"/>
              <w:right w:val="single" w:sz="4" w:space="0" w:color="auto"/>
            </w:tcBorders>
            <w:vAlign w:val="center"/>
          </w:tcPr>
          <w:p w14:paraId="72EBC3AC"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9BE9F8F"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00FC176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6219A353"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0C9BA51D" w14:textId="77777777" w:rsidR="0045128F" w:rsidRDefault="0045128F" w:rsidP="00551498">
            <w:pPr>
              <w:pStyle w:val="TAC"/>
              <w:rPr>
                <w:rFonts w:eastAsiaTheme="minorEastAsia"/>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19EF1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FF585D1"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691B7B90"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5E603EF1"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5B988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F6C82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F6A90C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64237F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5697511"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9BCD67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7C12B5"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EE6792E" w14:textId="77777777" w:rsidR="0045128F" w:rsidRPr="001C0CC4" w:rsidRDefault="0045128F" w:rsidP="00551498">
            <w:pPr>
              <w:pStyle w:val="TAC"/>
              <w:rPr>
                <w:lang w:val="en-US" w:eastAsia="zh-CN"/>
              </w:rPr>
            </w:pPr>
          </w:p>
        </w:tc>
      </w:tr>
      <w:tr w:rsidR="0045128F" w:rsidRPr="001C0CC4" w14:paraId="7BA33A7D" w14:textId="77777777" w:rsidTr="00551498">
        <w:trPr>
          <w:trHeight w:val="29"/>
          <w:jc w:val="center"/>
        </w:trPr>
        <w:tc>
          <w:tcPr>
            <w:tcW w:w="1466" w:type="dxa"/>
            <w:vMerge/>
            <w:tcBorders>
              <w:left w:val="single" w:sz="4" w:space="0" w:color="auto"/>
              <w:right w:val="single" w:sz="4" w:space="0" w:color="auto"/>
            </w:tcBorders>
            <w:vAlign w:val="center"/>
          </w:tcPr>
          <w:p w14:paraId="1E25986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3550163"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0F22F581" w14:textId="77777777" w:rsidR="0045128F" w:rsidRPr="00EA24EF" w:rsidRDefault="0045128F" w:rsidP="00551498">
            <w:pPr>
              <w:pStyle w:val="TAC"/>
              <w:rPr>
                <w:lang w:val="en-US" w:eastAsia="zh-CN"/>
              </w:rPr>
            </w:pPr>
            <w:r>
              <w:rPr>
                <w:lang w:val="en-US" w:eastAsia="zh-CN"/>
              </w:rPr>
              <w:t>n66</w:t>
            </w:r>
          </w:p>
        </w:tc>
        <w:tc>
          <w:tcPr>
            <w:tcW w:w="656" w:type="dxa"/>
            <w:tcBorders>
              <w:top w:val="single" w:sz="4" w:space="0" w:color="auto"/>
              <w:left w:val="single" w:sz="4" w:space="0" w:color="auto"/>
              <w:bottom w:val="single" w:sz="4" w:space="0" w:color="auto"/>
              <w:right w:val="single" w:sz="4" w:space="0" w:color="auto"/>
            </w:tcBorders>
          </w:tcPr>
          <w:p w14:paraId="4B3114BA"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34F50C9F" w14:textId="77777777" w:rsidR="0045128F" w:rsidRDefault="0045128F" w:rsidP="00551498">
            <w:pPr>
              <w:pStyle w:val="TAC"/>
              <w:rPr>
                <w:rFonts w:eastAsiaTheme="minorEastAsia"/>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7F1FC90"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973011E" w14:textId="77777777" w:rsidR="0045128F" w:rsidRDefault="0045128F" w:rsidP="00551498">
            <w:pPr>
              <w:pStyle w:val="TAC"/>
              <w:rPr>
                <w:szCs w:val="18"/>
                <w:lang w:val="en-US"/>
              </w:rPr>
            </w:pPr>
            <w:r>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BFECFD0" w14:textId="77777777" w:rsidR="0045128F" w:rsidRDefault="0045128F" w:rsidP="00551498">
            <w:pPr>
              <w:pStyle w:val="TAC"/>
              <w:rPr>
                <w:szCs w:val="18"/>
                <w:lang w:val="en-US"/>
              </w:rPr>
            </w:pPr>
            <w:r>
              <w:rPr>
                <w:lang w:val="sv-SE"/>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977385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DB8B93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A676DA" w14:textId="77777777" w:rsidR="0045128F" w:rsidRDefault="0045128F" w:rsidP="00551498">
            <w:pPr>
              <w:pStyle w:val="TAC"/>
              <w:rPr>
                <w:szCs w:val="18"/>
                <w:lang w:val="en-US"/>
              </w:rPr>
            </w:pPr>
            <w:r>
              <w:rPr>
                <w:lang w:val="fr-FR"/>
              </w:rPr>
              <w:t>Yes</w:t>
            </w:r>
          </w:p>
        </w:tc>
        <w:tc>
          <w:tcPr>
            <w:tcW w:w="586" w:type="dxa"/>
            <w:tcBorders>
              <w:top w:val="single" w:sz="4" w:space="0" w:color="auto"/>
              <w:left w:val="single" w:sz="4" w:space="0" w:color="auto"/>
              <w:bottom w:val="single" w:sz="4" w:space="0" w:color="auto"/>
              <w:right w:val="single" w:sz="4" w:space="0" w:color="auto"/>
            </w:tcBorders>
          </w:tcPr>
          <w:p w14:paraId="572A7D68"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419F46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C28D7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CB97A2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28FE9EF"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60E3F67" w14:textId="77777777" w:rsidR="0045128F" w:rsidRPr="001C0CC4" w:rsidRDefault="0045128F" w:rsidP="00551498">
            <w:pPr>
              <w:pStyle w:val="TAC"/>
              <w:rPr>
                <w:lang w:val="en-US" w:eastAsia="zh-CN"/>
              </w:rPr>
            </w:pPr>
          </w:p>
        </w:tc>
      </w:tr>
      <w:tr w:rsidR="0045128F" w:rsidRPr="001C0CC4" w14:paraId="6CBF163D" w14:textId="77777777" w:rsidTr="00551498">
        <w:trPr>
          <w:trHeight w:val="29"/>
          <w:jc w:val="center"/>
        </w:trPr>
        <w:tc>
          <w:tcPr>
            <w:tcW w:w="1466" w:type="dxa"/>
            <w:vMerge/>
            <w:tcBorders>
              <w:left w:val="single" w:sz="4" w:space="0" w:color="auto"/>
              <w:right w:val="single" w:sz="4" w:space="0" w:color="auto"/>
            </w:tcBorders>
            <w:vAlign w:val="center"/>
          </w:tcPr>
          <w:p w14:paraId="4007D91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81F9DED"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FFA2F6A"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7BF9D6B0"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3AAE0E55" w14:textId="77777777" w:rsidR="0045128F" w:rsidRDefault="0045128F" w:rsidP="00551498">
            <w:pPr>
              <w:pStyle w:val="TAC"/>
              <w:rPr>
                <w:rFonts w:eastAsiaTheme="minorEastAsia"/>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68980A"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9D8436"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2E5D785" w14:textId="77777777" w:rsidR="0045128F" w:rsidRDefault="0045128F" w:rsidP="00551498">
            <w:pPr>
              <w:pStyle w:val="TAC"/>
              <w:rPr>
                <w:szCs w:val="18"/>
                <w:lang w:val="en-US"/>
              </w:rPr>
            </w:pPr>
            <w:r>
              <w:rPr>
                <w:lang w:val="sv-SE"/>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689E33B"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2DF271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5EAD92C" w14:textId="77777777" w:rsidR="0045128F" w:rsidRDefault="0045128F" w:rsidP="00551498">
            <w:pPr>
              <w:pStyle w:val="TAC"/>
              <w:rPr>
                <w:szCs w:val="18"/>
                <w:lang w:val="en-US"/>
              </w:rPr>
            </w:pPr>
            <w:r>
              <w:rPr>
                <w:lang w:val="fr-FR"/>
              </w:rPr>
              <w:t>Yes</w:t>
            </w:r>
          </w:p>
        </w:tc>
        <w:tc>
          <w:tcPr>
            <w:tcW w:w="586" w:type="dxa"/>
            <w:tcBorders>
              <w:top w:val="single" w:sz="4" w:space="0" w:color="auto"/>
              <w:left w:val="single" w:sz="4" w:space="0" w:color="auto"/>
              <w:bottom w:val="single" w:sz="4" w:space="0" w:color="auto"/>
              <w:right w:val="single" w:sz="4" w:space="0" w:color="auto"/>
            </w:tcBorders>
          </w:tcPr>
          <w:p w14:paraId="5D9A3B9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0ECC8BB"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6DD5C3E"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52873BE"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ED0E5D"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04CC8C6" w14:textId="77777777" w:rsidR="0045128F" w:rsidRPr="001C0CC4" w:rsidRDefault="0045128F" w:rsidP="00551498">
            <w:pPr>
              <w:pStyle w:val="TAC"/>
              <w:rPr>
                <w:lang w:val="en-US" w:eastAsia="zh-CN"/>
              </w:rPr>
            </w:pPr>
          </w:p>
        </w:tc>
      </w:tr>
      <w:tr w:rsidR="0045128F" w:rsidRPr="001C0CC4" w14:paraId="7B2E60EC" w14:textId="77777777" w:rsidTr="00551498">
        <w:trPr>
          <w:trHeight w:val="29"/>
          <w:jc w:val="center"/>
        </w:trPr>
        <w:tc>
          <w:tcPr>
            <w:tcW w:w="1466" w:type="dxa"/>
            <w:vMerge/>
            <w:tcBorders>
              <w:left w:val="single" w:sz="4" w:space="0" w:color="auto"/>
              <w:right w:val="single" w:sz="4" w:space="0" w:color="auto"/>
            </w:tcBorders>
            <w:vAlign w:val="center"/>
          </w:tcPr>
          <w:p w14:paraId="79C518D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9570BE2"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B6FA8DB"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45ADA589"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31B459A7" w14:textId="77777777" w:rsidR="0045128F" w:rsidRDefault="0045128F" w:rsidP="00551498">
            <w:pPr>
              <w:pStyle w:val="TAC"/>
              <w:rPr>
                <w:rFonts w:eastAsiaTheme="minorEastAsia"/>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EE0302F"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9A57715"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BD62BC8" w14:textId="77777777" w:rsidR="0045128F" w:rsidRDefault="0045128F" w:rsidP="00551498">
            <w:pPr>
              <w:pStyle w:val="TAC"/>
              <w:rPr>
                <w:szCs w:val="18"/>
                <w:lang w:val="en-US"/>
              </w:rPr>
            </w:pPr>
            <w:r>
              <w:rPr>
                <w:lang w:val="sv-SE"/>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25A789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3D1FA8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984B846" w14:textId="77777777" w:rsidR="0045128F" w:rsidRDefault="0045128F" w:rsidP="00551498">
            <w:pPr>
              <w:pStyle w:val="TAC"/>
              <w:rPr>
                <w:szCs w:val="18"/>
                <w:lang w:val="en-US"/>
              </w:rPr>
            </w:pPr>
            <w:r>
              <w:rPr>
                <w:lang w:val="fr-FR"/>
              </w:rPr>
              <w:t>Yes</w:t>
            </w:r>
          </w:p>
        </w:tc>
        <w:tc>
          <w:tcPr>
            <w:tcW w:w="586" w:type="dxa"/>
            <w:tcBorders>
              <w:top w:val="single" w:sz="4" w:space="0" w:color="auto"/>
              <w:left w:val="single" w:sz="4" w:space="0" w:color="auto"/>
              <w:bottom w:val="single" w:sz="4" w:space="0" w:color="auto"/>
              <w:right w:val="single" w:sz="4" w:space="0" w:color="auto"/>
            </w:tcBorders>
          </w:tcPr>
          <w:p w14:paraId="739E4E3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2B665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016FF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131539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C5F8677"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7B66431" w14:textId="77777777" w:rsidR="0045128F" w:rsidRPr="001C0CC4" w:rsidRDefault="0045128F" w:rsidP="00551498">
            <w:pPr>
              <w:pStyle w:val="TAC"/>
              <w:rPr>
                <w:lang w:val="en-US" w:eastAsia="zh-CN"/>
              </w:rPr>
            </w:pPr>
          </w:p>
        </w:tc>
      </w:tr>
      <w:tr w:rsidR="0045128F" w:rsidRPr="001C0CC4" w14:paraId="5F19F00C" w14:textId="77777777" w:rsidTr="00551498">
        <w:trPr>
          <w:trHeight w:val="29"/>
          <w:jc w:val="center"/>
        </w:trPr>
        <w:tc>
          <w:tcPr>
            <w:tcW w:w="1466" w:type="dxa"/>
            <w:vMerge/>
            <w:tcBorders>
              <w:left w:val="single" w:sz="4" w:space="0" w:color="auto"/>
              <w:right w:val="single" w:sz="4" w:space="0" w:color="auto"/>
            </w:tcBorders>
            <w:vAlign w:val="center"/>
          </w:tcPr>
          <w:p w14:paraId="3D49359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C9AE037"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1C987473" w14:textId="77777777" w:rsidR="0045128F" w:rsidRPr="00EA24EF" w:rsidRDefault="0045128F" w:rsidP="00551498">
            <w:pPr>
              <w:pStyle w:val="TAC"/>
              <w:rPr>
                <w:lang w:val="en-US" w:eastAsia="zh-CN"/>
              </w:rPr>
            </w:pPr>
            <w:r>
              <w:rPr>
                <w:lang w:val="fr-FR" w:eastAsia="ja-JP"/>
              </w:rPr>
              <w:t>n70</w:t>
            </w:r>
          </w:p>
        </w:tc>
        <w:tc>
          <w:tcPr>
            <w:tcW w:w="656" w:type="dxa"/>
            <w:tcBorders>
              <w:top w:val="single" w:sz="4" w:space="0" w:color="auto"/>
              <w:left w:val="single" w:sz="4" w:space="0" w:color="auto"/>
              <w:bottom w:val="single" w:sz="4" w:space="0" w:color="auto"/>
              <w:right w:val="single" w:sz="4" w:space="0" w:color="auto"/>
            </w:tcBorders>
          </w:tcPr>
          <w:p w14:paraId="1FB82AC8"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774E0DAC" w14:textId="77777777" w:rsidR="0045128F" w:rsidRDefault="0045128F" w:rsidP="00551498">
            <w:pPr>
              <w:pStyle w:val="TAC"/>
              <w:rPr>
                <w:rFonts w:eastAsiaTheme="minorEastAsia"/>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6F8995"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9FDC39D" w14:textId="77777777" w:rsidR="0045128F" w:rsidRDefault="0045128F" w:rsidP="00551498">
            <w:pPr>
              <w:pStyle w:val="TAC"/>
              <w:rPr>
                <w:szCs w:val="18"/>
                <w:lang w:val="en-US"/>
              </w:rPr>
            </w:pPr>
            <w:r>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7463780"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3BCBFEB2"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vAlign w:val="center"/>
          </w:tcPr>
          <w:p w14:paraId="1BF6BA4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55C1F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FED7B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AA6E0D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F0CBC6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6A5620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1AED534"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B35EEE0" w14:textId="77777777" w:rsidR="0045128F" w:rsidRPr="001C0CC4" w:rsidRDefault="0045128F" w:rsidP="00551498">
            <w:pPr>
              <w:pStyle w:val="TAC"/>
              <w:rPr>
                <w:lang w:val="en-US" w:eastAsia="zh-CN"/>
              </w:rPr>
            </w:pPr>
          </w:p>
        </w:tc>
      </w:tr>
      <w:tr w:rsidR="0045128F" w:rsidRPr="001C0CC4" w14:paraId="6FFBDC35" w14:textId="77777777" w:rsidTr="00551498">
        <w:trPr>
          <w:trHeight w:val="29"/>
          <w:jc w:val="center"/>
        </w:trPr>
        <w:tc>
          <w:tcPr>
            <w:tcW w:w="1466" w:type="dxa"/>
            <w:vMerge/>
            <w:tcBorders>
              <w:left w:val="single" w:sz="4" w:space="0" w:color="auto"/>
              <w:right w:val="single" w:sz="4" w:space="0" w:color="auto"/>
            </w:tcBorders>
            <w:vAlign w:val="center"/>
          </w:tcPr>
          <w:p w14:paraId="011AF32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1EDC249"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9430BB7"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3C253C5D"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7B8994E9" w14:textId="77777777" w:rsidR="0045128F" w:rsidRDefault="0045128F" w:rsidP="00551498">
            <w:pPr>
              <w:pStyle w:val="TAC"/>
              <w:rPr>
                <w:rFonts w:eastAsiaTheme="minorEastAsia"/>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8229DFC"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13C9C1"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92FB897"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36C98400"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vAlign w:val="center"/>
          </w:tcPr>
          <w:p w14:paraId="6BD9B35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C0F09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D9786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6EC510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2ED0B9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AE2E42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581B90"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78264A43" w14:textId="77777777" w:rsidR="0045128F" w:rsidRPr="001C0CC4" w:rsidRDefault="0045128F" w:rsidP="00551498">
            <w:pPr>
              <w:pStyle w:val="TAC"/>
              <w:rPr>
                <w:lang w:val="en-US" w:eastAsia="zh-CN"/>
              </w:rPr>
            </w:pPr>
          </w:p>
        </w:tc>
      </w:tr>
      <w:tr w:rsidR="0045128F" w:rsidRPr="001C0CC4" w14:paraId="12E7EBD7"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2C3BBE70"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0B0598CC"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0C36FD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14A7ACD5"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7F9E33BA" w14:textId="77777777" w:rsidR="0045128F" w:rsidRDefault="0045128F" w:rsidP="00551498">
            <w:pPr>
              <w:pStyle w:val="TAC"/>
              <w:rPr>
                <w:rFonts w:eastAsiaTheme="minorEastAsia"/>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336A4B"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81A5AD"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6BD9D04"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333D5AA7"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vAlign w:val="center"/>
          </w:tcPr>
          <w:p w14:paraId="53CB74F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F53C9D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C73960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4F384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F2DC171"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963163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9583A17" w14:textId="77777777" w:rsidR="0045128F" w:rsidRDefault="0045128F" w:rsidP="00551498">
            <w:pPr>
              <w:pStyle w:val="TAC"/>
              <w:rPr>
                <w:szCs w:val="18"/>
                <w:lang w:val="en-US"/>
              </w:rPr>
            </w:pPr>
          </w:p>
        </w:tc>
        <w:tc>
          <w:tcPr>
            <w:tcW w:w="1286" w:type="dxa"/>
            <w:vMerge/>
            <w:tcBorders>
              <w:left w:val="single" w:sz="4" w:space="0" w:color="auto"/>
              <w:bottom w:val="single" w:sz="4" w:space="0" w:color="auto"/>
              <w:right w:val="single" w:sz="4" w:space="0" w:color="auto"/>
            </w:tcBorders>
            <w:vAlign w:val="center"/>
          </w:tcPr>
          <w:p w14:paraId="18B92C5F" w14:textId="77777777" w:rsidR="0045128F" w:rsidRPr="001C0CC4" w:rsidRDefault="0045128F" w:rsidP="00551498">
            <w:pPr>
              <w:pStyle w:val="TAC"/>
              <w:rPr>
                <w:lang w:val="en-US" w:eastAsia="zh-CN"/>
              </w:rPr>
            </w:pPr>
          </w:p>
        </w:tc>
      </w:tr>
      <w:tr w:rsidR="0045128F" w:rsidRPr="001C0CC4" w14:paraId="69E455B6" w14:textId="77777777" w:rsidTr="00551498">
        <w:trPr>
          <w:trHeight w:val="29"/>
          <w:jc w:val="center"/>
        </w:trPr>
        <w:tc>
          <w:tcPr>
            <w:tcW w:w="1466" w:type="dxa"/>
            <w:vMerge w:val="restart"/>
            <w:tcBorders>
              <w:left w:val="single" w:sz="4" w:space="0" w:color="auto"/>
              <w:right w:val="single" w:sz="4" w:space="0" w:color="auto"/>
            </w:tcBorders>
            <w:vAlign w:val="center"/>
          </w:tcPr>
          <w:p w14:paraId="664F5AD7" w14:textId="77777777" w:rsidR="0045128F" w:rsidRDefault="0045128F" w:rsidP="00551498">
            <w:pPr>
              <w:pStyle w:val="TAC"/>
              <w:rPr>
                <w:lang w:val="en-US" w:eastAsia="zh-CN"/>
              </w:rPr>
            </w:pPr>
            <w:r>
              <w:rPr>
                <w:lang w:val="fr-FR" w:eastAsia="zh-CN"/>
              </w:rPr>
              <w:t>CA</w:t>
            </w:r>
            <w:r>
              <w:rPr>
                <w:lang w:val="fr-FR"/>
              </w:rPr>
              <w:t>_</w:t>
            </w:r>
            <w:r>
              <w:rPr>
                <w:lang w:val="en-US" w:eastAsia="zh-CN"/>
              </w:rPr>
              <w:t>n29</w:t>
            </w:r>
            <w:r>
              <w:rPr>
                <w:lang w:val="sv-SE" w:eastAsia="ja-JP"/>
              </w:rPr>
              <w:t>A-n66B-</w:t>
            </w:r>
            <w:r>
              <w:rPr>
                <w:lang w:val="en-US" w:eastAsia="zh-CN"/>
              </w:rPr>
              <w:t>n70</w:t>
            </w:r>
            <w:r>
              <w:rPr>
                <w:lang w:val="sv-SE" w:eastAsia="ja-JP"/>
              </w:rPr>
              <w:t>A</w:t>
            </w:r>
          </w:p>
        </w:tc>
        <w:tc>
          <w:tcPr>
            <w:tcW w:w="1366" w:type="dxa"/>
            <w:vMerge w:val="restart"/>
            <w:tcBorders>
              <w:left w:val="single" w:sz="4" w:space="0" w:color="auto"/>
              <w:right w:val="single" w:sz="4" w:space="0" w:color="auto"/>
            </w:tcBorders>
            <w:vAlign w:val="center"/>
          </w:tcPr>
          <w:p w14:paraId="0D5CCBBE" w14:textId="77777777" w:rsidR="0045128F" w:rsidRDefault="0045128F" w:rsidP="00551498">
            <w:pPr>
              <w:pStyle w:val="TAC"/>
              <w:rPr>
                <w:lang w:val="en-US" w:eastAsia="zh-CN"/>
              </w:rPr>
            </w:pPr>
            <w:r>
              <w:rPr>
                <w:lang w:val="en-US" w:eastAsia="zh-CN"/>
              </w:rPr>
              <w:t>-</w:t>
            </w:r>
          </w:p>
        </w:tc>
        <w:tc>
          <w:tcPr>
            <w:tcW w:w="666" w:type="dxa"/>
            <w:vMerge w:val="restart"/>
            <w:tcBorders>
              <w:left w:val="single" w:sz="4" w:space="0" w:color="auto"/>
              <w:right w:val="single" w:sz="4" w:space="0" w:color="auto"/>
            </w:tcBorders>
            <w:vAlign w:val="center"/>
          </w:tcPr>
          <w:p w14:paraId="3C00DF23" w14:textId="77777777" w:rsidR="0045128F" w:rsidRDefault="0045128F" w:rsidP="00551498">
            <w:pPr>
              <w:pStyle w:val="TAC"/>
              <w:rPr>
                <w:lang w:val="en-US" w:eastAsia="zh-CN"/>
              </w:rPr>
            </w:pPr>
            <w:r>
              <w:rPr>
                <w:lang w:val="en-US" w:eastAsia="zh-CN"/>
              </w:rPr>
              <w:t>n29</w:t>
            </w:r>
          </w:p>
        </w:tc>
        <w:tc>
          <w:tcPr>
            <w:tcW w:w="656" w:type="dxa"/>
            <w:tcBorders>
              <w:top w:val="single" w:sz="4" w:space="0" w:color="auto"/>
              <w:left w:val="single" w:sz="4" w:space="0" w:color="auto"/>
              <w:bottom w:val="single" w:sz="4" w:space="0" w:color="auto"/>
              <w:right w:val="single" w:sz="4" w:space="0" w:color="auto"/>
            </w:tcBorders>
          </w:tcPr>
          <w:p w14:paraId="087D1484"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4188B46A"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7E23A5"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662A4250"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7E3EDAF0"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4C622E4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D958A9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CF2C34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83A87E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87BC41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F1D8748"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ADBBD7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B000559" w14:textId="77777777" w:rsidR="0045128F" w:rsidRDefault="0045128F" w:rsidP="00551498">
            <w:pPr>
              <w:pStyle w:val="TAC"/>
              <w:rPr>
                <w:szCs w:val="18"/>
                <w:lang w:val="en-US"/>
              </w:rPr>
            </w:pPr>
          </w:p>
        </w:tc>
        <w:tc>
          <w:tcPr>
            <w:tcW w:w="1286" w:type="dxa"/>
            <w:vMerge w:val="restart"/>
            <w:tcBorders>
              <w:left w:val="single" w:sz="4" w:space="0" w:color="auto"/>
              <w:right w:val="single" w:sz="4" w:space="0" w:color="auto"/>
            </w:tcBorders>
            <w:vAlign w:val="center"/>
          </w:tcPr>
          <w:p w14:paraId="0ADA0AFD" w14:textId="77777777" w:rsidR="0045128F" w:rsidRDefault="0045128F" w:rsidP="00551498">
            <w:pPr>
              <w:pStyle w:val="TAC"/>
              <w:rPr>
                <w:lang w:val="en-US" w:eastAsia="zh-CN"/>
              </w:rPr>
            </w:pPr>
            <w:r>
              <w:rPr>
                <w:lang w:val="en-US" w:eastAsia="zh-CN"/>
              </w:rPr>
              <w:t>0</w:t>
            </w:r>
          </w:p>
        </w:tc>
      </w:tr>
      <w:tr w:rsidR="0045128F" w:rsidRPr="001C0CC4" w14:paraId="4507512A" w14:textId="77777777" w:rsidTr="00551498">
        <w:trPr>
          <w:trHeight w:val="29"/>
          <w:jc w:val="center"/>
        </w:trPr>
        <w:tc>
          <w:tcPr>
            <w:tcW w:w="1466" w:type="dxa"/>
            <w:vMerge/>
            <w:tcBorders>
              <w:left w:val="single" w:sz="4" w:space="0" w:color="auto"/>
              <w:right w:val="single" w:sz="4" w:space="0" w:color="auto"/>
            </w:tcBorders>
            <w:vAlign w:val="center"/>
          </w:tcPr>
          <w:p w14:paraId="77B92418"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4AAAC0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72962D08"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064A775B"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71D1A3D0" w14:textId="77777777" w:rsidR="0045128F" w:rsidRDefault="0045128F" w:rsidP="00551498">
            <w:pPr>
              <w:pStyle w:val="PL"/>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28666E4"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tcPr>
          <w:p w14:paraId="4925E3E9"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4DA54C7E"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5974585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F6EB26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4BF630D"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D47BBB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3F86A91"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C1CFA6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EBFA81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9A19183"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46585024" w14:textId="77777777" w:rsidR="0045128F" w:rsidRPr="001C0CC4" w:rsidRDefault="0045128F" w:rsidP="00551498">
            <w:pPr>
              <w:pStyle w:val="TAC"/>
              <w:rPr>
                <w:lang w:val="en-US" w:eastAsia="zh-CN"/>
              </w:rPr>
            </w:pPr>
          </w:p>
        </w:tc>
      </w:tr>
      <w:tr w:rsidR="0045128F" w:rsidRPr="001C0CC4" w14:paraId="656E9769" w14:textId="77777777" w:rsidTr="00551498">
        <w:trPr>
          <w:trHeight w:val="29"/>
          <w:jc w:val="center"/>
        </w:trPr>
        <w:tc>
          <w:tcPr>
            <w:tcW w:w="1466" w:type="dxa"/>
            <w:vMerge/>
            <w:tcBorders>
              <w:left w:val="single" w:sz="4" w:space="0" w:color="auto"/>
              <w:right w:val="single" w:sz="4" w:space="0" w:color="auto"/>
            </w:tcBorders>
            <w:vAlign w:val="center"/>
          </w:tcPr>
          <w:p w14:paraId="44C19B2A"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26A6B1B"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579BC44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0DC586A0"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6DCA6FC1"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A2E31D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93A6F74"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41D27C06"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42ECC59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064789D"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973DB3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CAD2E4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AD4883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679C77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8E72B1B"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76D67B9"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B3117E6" w14:textId="77777777" w:rsidR="0045128F" w:rsidRPr="001C0CC4" w:rsidRDefault="0045128F" w:rsidP="00551498">
            <w:pPr>
              <w:pStyle w:val="TAC"/>
              <w:rPr>
                <w:lang w:val="en-US" w:eastAsia="zh-CN"/>
              </w:rPr>
            </w:pPr>
          </w:p>
        </w:tc>
      </w:tr>
      <w:tr w:rsidR="0045128F" w:rsidRPr="001C0CC4" w14:paraId="6D7DA2CE" w14:textId="77777777" w:rsidTr="00551498">
        <w:trPr>
          <w:trHeight w:val="29"/>
          <w:jc w:val="center"/>
        </w:trPr>
        <w:tc>
          <w:tcPr>
            <w:tcW w:w="1466" w:type="dxa"/>
            <w:vMerge/>
            <w:tcBorders>
              <w:left w:val="single" w:sz="4" w:space="0" w:color="auto"/>
              <w:right w:val="single" w:sz="4" w:space="0" w:color="auto"/>
            </w:tcBorders>
            <w:vAlign w:val="center"/>
          </w:tcPr>
          <w:p w14:paraId="5EB3949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A57A7CA" w14:textId="77777777" w:rsidR="0045128F" w:rsidRPr="00EA24EF" w:rsidRDefault="0045128F" w:rsidP="00551498">
            <w:pPr>
              <w:pStyle w:val="TAC"/>
              <w:rPr>
                <w:lang w:val="en-US" w:eastAsia="zh-CN"/>
              </w:rPr>
            </w:pPr>
          </w:p>
        </w:tc>
        <w:tc>
          <w:tcPr>
            <w:tcW w:w="666" w:type="dxa"/>
            <w:tcBorders>
              <w:left w:val="single" w:sz="4" w:space="0" w:color="auto"/>
              <w:right w:val="single" w:sz="4" w:space="0" w:color="auto"/>
            </w:tcBorders>
          </w:tcPr>
          <w:p w14:paraId="7FCCC8CB" w14:textId="77777777" w:rsidR="0045128F" w:rsidRDefault="0045128F" w:rsidP="00551498">
            <w:pPr>
              <w:pStyle w:val="PL"/>
              <w:rPr>
                <w:lang w:val="en-US" w:eastAsia="zh-CN"/>
              </w:rPr>
            </w:pPr>
            <w:r>
              <w:rPr>
                <w:rFonts w:ascii="Arial" w:hAnsi="Arial"/>
                <w:sz w:val="18"/>
                <w:lang w:val="fr-FR" w:eastAsia="ja-JP"/>
              </w:rPr>
              <w:t>n66</w:t>
            </w:r>
          </w:p>
        </w:tc>
        <w:tc>
          <w:tcPr>
            <w:tcW w:w="7708" w:type="dxa"/>
            <w:gridSpan w:val="13"/>
            <w:tcBorders>
              <w:top w:val="single" w:sz="4" w:space="0" w:color="auto"/>
              <w:left w:val="single" w:sz="4" w:space="0" w:color="auto"/>
              <w:bottom w:val="single" w:sz="4" w:space="0" w:color="auto"/>
              <w:right w:val="single" w:sz="4" w:space="0" w:color="auto"/>
            </w:tcBorders>
          </w:tcPr>
          <w:p w14:paraId="6E4020D5" w14:textId="77777777" w:rsidR="0045128F" w:rsidRDefault="0045128F" w:rsidP="00551498">
            <w:pPr>
              <w:pStyle w:val="TAC"/>
              <w:rPr>
                <w:szCs w:val="18"/>
                <w:lang w:val="en-US"/>
              </w:rPr>
            </w:pPr>
            <w:r>
              <w:rPr>
                <w:rFonts w:cs="Arial"/>
                <w:szCs w:val="18"/>
                <w:lang w:val="en-US"/>
              </w:rPr>
              <w:t>See CA_n66</w:t>
            </w:r>
            <w:r>
              <w:rPr>
                <w:rFonts w:cs="Arial"/>
                <w:szCs w:val="18"/>
                <w:lang w:val="en-US" w:eastAsia="zh-CN"/>
              </w:rPr>
              <w:t>B</w:t>
            </w:r>
            <w:r>
              <w:rPr>
                <w:rFonts w:cs="Arial"/>
                <w:szCs w:val="18"/>
                <w:lang w:val="en-US"/>
              </w:rPr>
              <w:t xml:space="preserve"> Bandwidth Combination Set 0 in Table 5.5A.</w:t>
            </w:r>
            <w:r>
              <w:rPr>
                <w:rFonts w:cs="Arial"/>
                <w:szCs w:val="18"/>
                <w:lang w:val="en-US" w:eastAsia="zh-CN"/>
              </w:rPr>
              <w:t>1</w:t>
            </w:r>
            <w:r>
              <w:rPr>
                <w:rFonts w:cs="Arial"/>
                <w:szCs w:val="18"/>
                <w:lang w:val="en-US"/>
              </w:rPr>
              <w:t>-1</w:t>
            </w:r>
            <w:r>
              <w:rPr>
                <w:rFonts w:cs="Arial"/>
                <w:szCs w:val="18"/>
                <w:lang w:val="en-US" w:eastAsia="zh-CN"/>
              </w:rPr>
              <w:t xml:space="preserve"> in TS38.101-1</w:t>
            </w:r>
          </w:p>
        </w:tc>
        <w:tc>
          <w:tcPr>
            <w:tcW w:w="1286" w:type="dxa"/>
            <w:vMerge/>
            <w:tcBorders>
              <w:left w:val="single" w:sz="4" w:space="0" w:color="auto"/>
              <w:right w:val="single" w:sz="4" w:space="0" w:color="auto"/>
            </w:tcBorders>
            <w:vAlign w:val="center"/>
          </w:tcPr>
          <w:p w14:paraId="2D388CC8" w14:textId="77777777" w:rsidR="0045128F" w:rsidRPr="001C0CC4" w:rsidRDefault="0045128F" w:rsidP="00551498">
            <w:pPr>
              <w:pStyle w:val="TAC"/>
              <w:rPr>
                <w:lang w:val="en-US" w:eastAsia="zh-CN"/>
              </w:rPr>
            </w:pPr>
          </w:p>
        </w:tc>
      </w:tr>
      <w:tr w:rsidR="0045128F" w:rsidRPr="001C0CC4" w14:paraId="6F37E667" w14:textId="77777777" w:rsidTr="00551498">
        <w:trPr>
          <w:trHeight w:val="29"/>
          <w:jc w:val="center"/>
        </w:trPr>
        <w:tc>
          <w:tcPr>
            <w:tcW w:w="1466" w:type="dxa"/>
            <w:vMerge/>
            <w:tcBorders>
              <w:left w:val="single" w:sz="4" w:space="0" w:color="auto"/>
              <w:right w:val="single" w:sz="4" w:space="0" w:color="auto"/>
            </w:tcBorders>
            <w:vAlign w:val="center"/>
          </w:tcPr>
          <w:p w14:paraId="07DBA3FD"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02ECACC"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6E26BC30" w14:textId="77777777" w:rsidR="0045128F" w:rsidRDefault="0045128F" w:rsidP="00551498">
            <w:pPr>
              <w:pStyle w:val="TAC"/>
              <w:rPr>
                <w:lang w:val="en-US" w:eastAsia="zh-CN"/>
              </w:rPr>
            </w:pPr>
            <w:r>
              <w:rPr>
                <w:lang w:val="en-US" w:eastAsia="zh-CN"/>
              </w:rPr>
              <w:t>n70</w:t>
            </w:r>
          </w:p>
        </w:tc>
        <w:tc>
          <w:tcPr>
            <w:tcW w:w="656" w:type="dxa"/>
            <w:tcBorders>
              <w:top w:val="single" w:sz="4" w:space="0" w:color="auto"/>
              <w:left w:val="single" w:sz="4" w:space="0" w:color="auto"/>
              <w:bottom w:val="single" w:sz="4" w:space="0" w:color="auto"/>
              <w:right w:val="single" w:sz="4" w:space="0" w:color="auto"/>
            </w:tcBorders>
          </w:tcPr>
          <w:p w14:paraId="5F0E7399"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48759FA8"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37AB929"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61E3E85" w14:textId="77777777" w:rsidR="0045128F" w:rsidRDefault="0045128F" w:rsidP="00551498">
            <w:pPr>
              <w:pStyle w:val="TAC"/>
              <w:rPr>
                <w:szCs w:val="18"/>
                <w:lang w:val="en-US"/>
              </w:rPr>
            </w:pPr>
            <w:r>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151725A"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2C9C87E4"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tcPr>
          <w:p w14:paraId="0C15FB3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253339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CEF692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7A118C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A3FE1C1"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FC49F0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5168BD1"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CFE9F74" w14:textId="77777777" w:rsidR="0045128F" w:rsidRPr="001C0CC4" w:rsidRDefault="0045128F" w:rsidP="00551498">
            <w:pPr>
              <w:pStyle w:val="TAC"/>
              <w:rPr>
                <w:lang w:val="en-US" w:eastAsia="zh-CN"/>
              </w:rPr>
            </w:pPr>
          </w:p>
        </w:tc>
      </w:tr>
      <w:tr w:rsidR="0045128F" w:rsidRPr="001C0CC4" w14:paraId="57715B2A" w14:textId="77777777" w:rsidTr="00551498">
        <w:trPr>
          <w:trHeight w:val="29"/>
          <w:jc w:val="center"/>
        </w:trPr>
        <w:tc>
          <w:tcPr>
            <w:tcW w:w="1466" w:type="dxa"/>
            <w:vMerge/>
            <w:tcBorders>
              <w:left w:val="single" w:sz="4" w:space="0" w:color="auto"/>
              <w:right w:val="single" w:sz="4" w:space="0" w:color="auto"/>
            </w:tcBorders>
            <w:vAlign w:val="center"/>
          </w:tcPr>
          <w:p w14:paraId="4E8EDF46"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A1862F6"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74994BBC"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37FB595E"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40A03E8B"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E8C3AB4"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4B4EDEC"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C184B1A"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7B061283"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tcPr>
          <w:p w14:paraId="3301255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E02A79D"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6E51B88"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E5E270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D0BB2E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4DAF15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E69F4C5"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1DFF2C6" w14:textId="77777777" w:rsidR="0045128F" w:rsidRPr="001C0CC4" w:rsidRDefault="0045128F" w:rsidP="00551498">
            <w:pPr>
              <w:pStyle w:val="TAC"/>
              <w:rPr>
                <w:lang w:val="en-US" w:eastAsia="zh-CN"/>
              </w:rPr>
            </w:pPr>
          </w:p>
        </w:tc>
      </w:tr>
      <w:tr w:rsidR="0045128F" w:rsidRPr="001C0CC4" w14:paraId="457DC8CA"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32C32DCE"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04C0FF9F"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B1B2AA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5C41770E"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56813B1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6C59802"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56561B6"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D626CEB"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33F93921"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tcPr>
          <w:p w14:paraId="7B1184F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A262F9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5FBF76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E4E7AC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3C876F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C88995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F6EFCD0" w14:textId="77777777" w:rsidR="0045128F" w:rsidRDefault="0045128F" w:rsidP="00551498">
            <w:pPr>
              <w:pStyle w:val="TAC"/>
              <w:rPr>
                <w:szCs w:val="18"/>
                <w:lang w:val="en-US"/>
              </w:rPr>
            </w:pPr>
          </w:p>
        </w:tc>
        <w:tc>
          <w:tcPr>
            <w:tcW w:w="1286" w:type="dxa"/>
            <w:vMerge/>
            <w:tcBorders>
              <w:left w:val="single" w:sz="4" w:space="0" w:color="auto"/>
              <w:bottom w:val="single" w:sz="4" w:space="0" w:color="auto"/>
              <w:right w:val="single" w:sz="4" w:space="0" w:color="auto"/>
            </w:tcBorders>
            <w:vAlign w:val="center"/>
          </w:tcPr>
          <w:p w14:paraId="1FE5947A" w14:textId="77777777" w:rsidR="0045128F" w:rsidRPr="001C0CC4" w:rsidRDefault="0045128F" w:rsidP="00551498">
            <w:pPr>
              <w:pStyle w:val="TAC"/>
              <w:rPr>
                <w:lang w:val="en-US" w:eastAsia="zh-CN"/>
              </w:rPr>
            </w:pPr>
          </w:p>
        </w:tc>
      </w:tr>
      <w:tr w:rsidR="0045128F" w:rsidRPr="001C0CC4" w14:paraId="1F1D2480" w14:textId="77777777" w:rsidTr="00551498">
        <w:trPr>
          <w:trHeight w:val="29"/>
          <w:jc w:val="center"/>
        </w:trPr>
        <w:tc>
          <w:tcPr>
            <w:tcW w:w="1466" w:type="dxa"/>
            <w:vMerge w:val="restart"/>
            <w:tcBorders>
              <w:left w:val="single" w:sz="4" w:space="0" w:color="auto"/>
              <w:right w:val="single" w:sz="4" w:space="0" w:color="auto"/>
            </w:tcBorders>
            <w:vAlign w:val="center"/>
          </w:tcPr>
          <w:p w14:paraId="058CB744" w14:textId="77777777" w:rsidR="0045128F" w:rsidRDefault="0045128F" w:rsidP="00551498">
            <w:pPr>
              <w:pStyle w:val="TAC"/>
              <w:rPr>
                <w:lang w:val="en-US" w:eastAsia="zh-CN"/>
              </w:rPr>
            </w:pPr>
            <w:r>
              <w:rPr>
                <w:lang w:val="fr-FR" w:eastAsia="zh-CN"/>
              </w:rPr>
              <w:t>CA</w:t>
            </w:r>
            <w:r>
              <w:rPr>
                <w:lang w:val="fr-FR"/>
              </w:rPr>
              <w:t>_</w:t>
            </w:r>
            <w:r>
              <w:rPr>
                <w:lang w:val="en-US" w:eastAsia="zh-CN"/>
              </w:rPr>
              <w:t>n29</w:t>
            </w:r>
            <w:r>
              <w:rPr>
                <w:lang w:val="sv-SE" w:eastAsia="ja-JP"/>
              </w:rPr>
              <w:t>A-n66(2A)-</w:t>
            </w:r>
            <w:r>
              <w:rPr>
                <w:lang w:val="en-US" w:eastAsia="zh-CN"/>
              </w:rPr>
              <w:t>n70</w:t>
            </w:r>
            <w:r>
              <w:rPr>
                <w:lang w:val="sv-SE" w:eastAsia="ja-JP"/>
              </w:rPr>
              <w:t>A</w:t>
            </w:r>
          </w:p>
        </w:tc>
        <w:tc>
          <w:tcPr>
            <w:tcW w:w="1366" w:type="dxa"/>
            <w:vMerge w:val="restart"/>
            <w:tcBorders>
              <w:left w:val="single" w:sz="4" w:space="0" w:color="auto"/>
              <w:right w:val="single" w:sz="4" w:space="0" w:color="auto"/>
            </w:tcBorders>
            <w:vAlign w:val="center"/>
          </w:tcPr>
          <w:p w14:paraId="025F62EE" w14:textId="77777777" w:rsidR="0045128F" w:rsidRDefault="0045128F" w:rsidP="00551498">
            <w:pPr>
              <w:pStyle w:val="TAC"/>
              <w:rPr>
                <w:lang w:val="en-US" w:eastAsia="zh-CN"/>
              </w:rPr>
            </w:pPr>
            <w:r>
              <w:rPr>
                <w:lang w:val="en-US" w:eastAsia="zh-CN"/>
              </w:rPr>
              <w:t>-</w:t>
            </w:r>
          </w:p>
        </w:tc>
        <w:tc>
          <w:tcPr>
            <w:tcW w:w="666" w:type="dxa"/>
            <w:vMerge w:val="restart"/>
            <w:tcBorders>
              <w:left w:val="single" w:sz="4" w:space="0" w:color="auto"/>
              <w:right w:val="single" w:sz="4" w:space="0" w:color="auto"/>
            </w:tcBorders>
            <w:vAlign w:val="center"/>
          </w:tcPr>
          <w:p w14:paraId="2062F2EB" w14:textId="77777777" w:rsidR="0045128F" w:rsidRDefault="0045128F" w:rsidP="00551498">
            <w:pPr>
              <w:pStyle w:val="TAC"/>
              <w:rPr>
                <w:lang w:val="en-US" w:eastAsia="zh-CN"/>
              </w:rPr>
            </w:pPr>
            <w:r>
              <w:rPr>
                <w:lang w:val="en-US" w:eastAsia="zh-CN"/>
              </w:rPr>
              <w:t>n29</w:t>
            </w:r>
          </w:p>
        </w:tc>
        <w:tc>
          <w:tcPr>
            <w:tcW w:w="656" w:type="dxa"/>
            <w:tcBorders>
              <w:top w:val="single" w:sz="4" w:space="0" w:color="auto"/>
              <w:left w:val="single" w:sz="4" w:space="0" w:color="auto"/>
              <w:bottom w:val="single" w:sz="4" w:space="0" w:color="auto"/>
              <w:right w:val="single" w:sz="4" w:space="0" w:color="auto"/>
            </w:tcBorders>
          </w:tcPr>
          <w:p w14:paraId="0F0DEC88"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2437C8A4"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190E01"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B3AE858"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7DF069B5"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0B143A9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2198E9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9805D3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C842A4B"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55764F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4CA7E1B"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75481C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002F945" w14:textId="77777777" w:rsidR="0045128F" w:rsidRDefault="0045128F" w:rsidP="00551498">
            <w:pPr>
              <w:pStyle w:val="TAC"/>
              <w:rPr>
                <w:szCs w:val="18"/>
                <w:lang w:val="en-US"/>
              </w:rPr>
            </w:pPr>
          </w:p>
        </w:tc>
        <w:tc>
          <w:tcPr>
            <w:tcW w:w="1286" w:type="dxa"/>
            <w:vMerge w:val="restart"/>
            <w:tcBorders>
              <w:left w:val="single" w:sz="4" w:space="0" w:color="auto"/>
              <w:right w:val="single" w:sz="4" w:space="0" w:color="auto"/>
            </w:tcBorders>
            <w:vAlign w:val="center"/>
          </w:tcPr>
          <w:p w14:paraId="4D21A754" w14:textId="77777777" w:rsidR="0045128F" w:rsidRDefault="0045128F" w:rsidP="00551498">
            <w:pPr>
              <w:pStyle w:val="TAC"/>
              <w:rPr>
                <w:lang w:val="en-US" w:eastAsia="zh-CN"/>
              </w:rPr>
            </w:pPr>
            <w:r>
              <w:rPr>
                <w:lang w:val="en-US" w:eastAsia="zh-CN"/>
              </w:rPr>
              <w:t>0</w:t>
            </w:r>
          </w:p>
        </w:tc>
      </w:tr>
      <w:tr w:rsidR="0045128F" w:rsidRPr="001C0CC4" w14:paraId="10C88DFD" w14:textId="77777777" w:rsidTr="00551498">
        <w:trPr>
          <w:trHeight w:val="29"/>
          <w:jc w:val="center"/>
        </w:trPr>
        <w:tc>
          <w:tcPr>
            <w:tcW w:w="1466" w:type="dxa"/>
            <w:vMerge/>
            <w:tcBorders>
              <w:left w:val="single" w:sz="4" w:space="0" w:color="auto"/>
              <w:right w:val="single" w:sz="4" w:space="0" w:color="auto"/>
            </w:tcBorders>
            <w:vAlign w:val="center"/>
          </w:tcPr>
          <w:p w14:paraId="3C0DF3F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E54ACFB"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117D151E"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069FE429"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3F00BE94" w14:textId="77777777" w:rsidR="0045128F" w:rsidRDefault="0045128F" w:rsidP="00551498">
            <w:pPr>
              <w:pStyle w:val="PL"/>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A9C0AC3"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tcPr>
          <w:p w14:paraId="6F5589E4"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3F97F2BA"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4347AFF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037AF1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344DCF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3DD16B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3BD4C6A"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029417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9C2677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207771A"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370FDE2" w14:textId="77777777" w:rsidR="0045128F" w:rsidRPr="001C0CC4" w:rsidRDefault="0045128F" w:rsidP="00551498">
            <w:pPr>
              <w:pStyle w:val="TAC"/>
              <w:rPr>
                <w:lang w:val="en-US" w:eastAsia="zh-CN"/>
              </w:rPr>
            </w:pPr>
          </w:p>
        </w:tc>
      </w:tr>
      <w:tr w:rsidR="0045128F" w:rsidRPr="001C0CC4" w14:paraId="6D6D8590" w14:textId="77777777" w:rsidTr="00551498">
        <w:trPr>
          <w:trHeight w:val="29"/>
          <w:jc w:val="center"/>
        </w:trPr>
        <w:tc>
          <w:tcPr>
            <w:tcW w:w="1466" w:type="dxa"/>
            <w:vMerge/>
            <w:tcBorders>
              <w:left w:val="single" w:sz="4" w:space="0" w:color="auto"/>
              <w:right w:val="single" w:sz="4" w:space="0" w:color="auto"/>
            </w:tcBorders>
            <w:vAlign w:val="center"/>
          </w:tcPr>
          <w:p w14:paraId="78FBCFF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F6530C2"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180C6503"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2E8BD22C"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450AB0A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6281298"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A5E2AD6"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599E1082" w14:textId="77777777" w:rsidR="0045128F"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tcPr>
          <w:p w14:paraId="1FEC30FB"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31FDA4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805F8D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8280D2C"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38E2C4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0444FDE"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7B8CF7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7FBDD93"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47025F8" w14:textId="77777777" w:rsidR="0045128F" w:rsidRPr="001C0CC4" w:rsidRDefault="0045128F" w:rsidP="00551498">
            <w:pPr>
              <w:pStyle w:val="TAC"/>
              <w:rPr>
                <w:lang w:val="en-US" w:eastAsia="zh-CN"/>
              </w:rPr>
            </w:pPr>
          </w:p>
        </w:tc>
      </w:tr>
      <w:tr w:rsidR="0045128F" w:rsidRPr="001C0CC4" w14:paraId="3AB225BF" w14:textId="77777777" w:rsidTr="00551498">
        <w:trPr>
          <w:trHeight w:val="29"/>
          <w:jc w:val="center"/>
        </w:trPr>
        <w:tc>
          <w:tcPr>
            <w:tcW w:w="1466" w:type="dxa"/>
            <w:vMerge/>
            <w:tcBorders>
              <w:left w:val="single" w:sz="4" w:space="0" w:color="auto"/>
              <w:right w:val="single" w:sz="4" w:space="0" w:color="auto"/>
            </w:tcBorders>
            <w:vAlign w:val="center"/>
          </w:tcPr>
          <w:p w14:paraId="1DA9E9CA"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A7AA342" w14:textId="77777777" w:rsidR="0045128F" w:rsidRPr="00EA24EF" w:rsidRDefault="0045128F" w:rsidP="00551498">
            <w:pPr>
              <w:pStyle w:val="TAC"/>
              <w:rPr>
                <w:lang w:val="en-US" w:eastAsia="zh-CN"/>
              </w:rPr>
            </w:pPr>
          </w:p>
        </w:tc>
        <w:tc>
          <w:tcPr>
            <w:tcW w:w="666" w:type="dxa"/>
            <w:tcBorders>
              <w:left w:val="single" w:sz="4" w:space="0" w:color="auto"/>
              <w:right w:val="single" w:sz="4" w:space="0" w:color="auto"/>
            </w:tcBorders>
          </w:tcPr>
          <w:p w14:paraId="6DD5C948" w14:textId="77777777" w:rsidR="0045128F" w:rsidRDefault="0045128F" w:rsidP="00551498">
            <w:pPr>
              <w:pStyle w:val="PL"/>
              <w:rPr>
                <w:lang w:val="en-US" w:eastAsia="zh-CN"/>
              </w:rPr>
            </w:pPr>
            <w:r>
              <w:rPr>
                <w:rFonts w:ascii="Arial" w:hAnsi="Arial"/>
                <w:sz w:val="18"/>
                <w:lang w:val="fr-FR" w:eastAsia="ja-JP"/>
              </w:rPr>
              <w:t>n66</w:t>
            </w:r>
          </w:p>
        </w:tc>
        <w:tc>
          <w:tcPr>
            <w:tcW w:w="7708" w:type="dxa"/>
            <w:gridSpan w:val="13"/>
            <w:tcBorders>
              <w:top w:val="single" w:sz="4" w:space="0" w:color="auto"/>
              <w:left w:val="single" w:sz="4" w:space="0" w:color="auto"/>
              <w:bottom w:val="single" w:sz="4" w:space="0" w:color="auto"/>
              <w:right w:val="single" w:sz="4" w:space="0" w:color="auto"/>
            </w:tcBorders>
          </w:tcPr>
          <w:p w14:paraId="3D97B2BD" w14:textId="77777777" w:rsidR="0045128F" w:rsidRDefault="0045128F" w:rsidP="00551498">
            <w:pPr>
              <w:pStyle w:val="TAC"/>
              <w:rPr>
                <w:szCs w:val="18"/>
                <w:lang w:val="en-US"/>
              </w:rPr>
            </w:pPr>
            <w:r>
              <w:rPr>
                <w:rFonts w:cs="Arial"/>
                <w:szCs w:val="18"/>
                <w:lang w:val="en-US"/>
              </w:rPr>
              <w:t>See CA_n66</w:t>
            </w:r>
            <w:r>
              <w:rPr>
                <w:rFonts w:cs="Arial"/>
                <w:szCs w:val="18"/>
                <w:lang w:val="en-US" w:eastAsia="zh-CN"/>
              </w:rPr>
              <w:t>(2A)</w:t>
            </w:r>
            <w:r>
              <w:rPr>
                <w:rFonts w:cs="Arial"/>
                <w:szCs w:val="18"/>
                <w:lang w:val="en-US"/>
              </w:rPr>
              <w:t xml:space="preserve"> Bandwidth Combination Set 0 in Table 5.5A.</w:t>
            </w:r>
            <w:r>
              <w:rPr>
                <w:rFonts w:cs="Arial"/>
                <w:szCs w:val="18"/>
                <w:lang w:val="en-US" w:eastAsia="zh-CN"/>
              </w:rPr>
              <w:t>2</w:t>
            </w:r>
            <w:r>
              <w:rPr>
                <w:rFonts w:cs="Arial"/>
                <w:szCs w:val="18"/>
                <w:lang w:val="en-US"/>
              </w:rPr>
              <w:t>-1</w:t>
            </w:r>
            <w:r>
              <w:rPr>
                <w:rFonts w:cs="Arial"/>
                <w:szCs w:val="18"/>
                <w:lang w:val="en-US" w:eastAsia="zh-CN"/>
              </w:rPr>
              <w:t xml:space="preserve"> in TS38.101-1</w:t>
            </w:r>
          </w:p>
        </w:tc>
        <w:tc>
          <w:tcPr>
            <w:tcW w:w="1286" w:type="dxa"/>
            <w:vMerge/>
            <w:tcBorders>
              <w:left w:val="single" w:sz="4" w:space="0" w:color="auto"/>
              <w:right w:val="single" w:sz="4" w:space="0" w:color="auto"/>
            </w:tcBorders>
            <w:vAlign w:val="center"/>
          </w:tcPr>
          <w:p w14:paraId="7FB0BF91" w14:textId="77777777" w:rsidR="0045128F" w:rsidRPr="001C0CC4" w:rsidRDefault="0045128F" w:rsidP="00551498">
            <w:pPr>
              <w:pStyle w:val="TAC"/>
              <w:rPr>
                <w:lang w:val="en-US" w:eastAsia="zh-CN"/>
              </w:rPr>
            </w:pPr>
          </w:p>
        </w:tc>
      </w:tr>
      <w:tr w:rsidR="0045128F" w:rsidRPr="001C0CC4" w14:paraId="0C66A1F0" w14:textId="77777777" w:rsidTr="00551498">
        <w:trPr>
          <w:trHeight w:val="29"/>
          <w:jc w:val="center"/>
        </w:trPr>
        <w:tc>
          <w:tcPr>
            <w:tcW w:w="1466" w:type="dxa"/>
            <w:vMerge/>
            <w:tcBorders>
              <w:left w:val="single" w:sz="4" w:space="0" w:color="auto"/>
              <w:right w:val="single" w:sz="4" w:space="0" w:color="auto"/>
            </w:tcBorders>
            <w:vAlign w:val="center"/>
          </w:tcPr>
          <w:p w14:paraId="5F5EE4D4"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67D8E0D"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29BF7E49" w14:textId="77777777" w:rsidR="0045128F" w:rsidRDefault="0045128F" w:rsidP="00551498">
            <w:pPr>
              <w:pStyle w:val="TAC"/>
              <w:rPr>
                <w:lang w:val="en-US" w:eastAsia="zh-CN"/>
              </w:rPr>
            </w:pPr>
            <w:r>
              <w:rPr>
                <w:lang w:val="en-US" w:eastAsia="zh-CN"/>
              </w:rPr>
              <w:t>n70</w:t>
            </w:r>
          </w:p>
        </w:tc>
        <w:tc>
          <w:tcPr>
            <w:tcW w:w="656" w:type="dxa"/>
            <w:tcBorders>
              <w:top w:val="single" w:sz="4" w:space="0" w:color="auto"/>
              <w:left w:val="single" w:sz="4" w:space="0" w:color="auto"/>
              <w:bottom w:val="single" w:sz="4" w:space="0" w:color="auto"/>
              <w:right w:val="single" w:sz="4" w:space="0" w:color="auto"/>
            </w:tcBorders>
          </w:tcPr>
          <w:p w14:paraId="325C9023" w14:textId="77777777" w:rsidR="0045128F" w:rsidRDefault="0045128F" w:rsidP="00551498">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24124B7C"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CE6936F" w14:textId="77777777" w:rsidR="0045128F" w:rsidRDefault="0045128F" w:rsidP="00551498">
            <w:pPr>
              <w:pStyle w:val="TAC"/>
              <w:rPr>
                <w:szCs w:val="18"/>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B2FCC9" w14:textId="77777777" w:rsidR="0045128F" w:rsidRDefault="0045128F" w:rsidP="00551498">
            <w:pPr>
              <w:pStyle w:val="TAC"/>
              <w:rPr>
                <w:szCs w:val="18"/>
                <w:lang w:val="en-US"/>
              </w:rPr>
            </w:pPr>
            <w:r>
              <w:rPr>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198A7C6"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18694155"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tcPr>
          <w:p w14:paraId="18FC0AA9"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831B264"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595544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CCE4F1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1BC89B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8FBBD9F"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CA64093"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10809A3" w14:textId="77777777" w:rsidR="0045128F" w:rsidRPr="001C0CC4" w:rsidRDefault="0045128F" w:rsidP="00551498">
            <w:pPr>
              <w:pStyle w:val="TAC"/>
              <w:rPr>
                <w:lang w:val="en-US" w:eastAsia="zh-CN"/>
              </w:rPr>
            </w:pPr>
          </w:p>
        </w:tc>
      </w:tr>
      <w:tr w:rsidR="0045128F" w:rsidRPr="001C0CC4" w14:paraId="5BCC5E83" w14:textId="77777777" w:rsidTr="00551498">
        <w:trPr>
          <w:trHeight w:val="29"/>
          <w:jc w:val="center"/>
        </w:trPr>
        <w:tc>
          <w:tcPr>
            <w:tcW w:w="1466" w:type="dxa"/>
            <w:vMerge/>
            <w:tcBorders>
              <w:left w:val="single" w:sz="4" w:space="0" w:color="auto"/>
              <w:right w:val="single" w:sz="4" w:space="0" w:color="auto"/>
            </w:tcBorders>
            <w:vAlign w:val="center"/>
          </w:tcPr>
          <w:p w14:paraId="585F20F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5481A1F0"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C2E631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6A9BEFDF" w14:textId="77777777" w:rsidR="0045128F" w:rsidRDefault="0045128F" w:rsidP="00551498">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7B4E36A5"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29342B8"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6733A2C"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D8BA611"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216EC33A"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tcPr>
          <w:p w14:paraId="3144550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57E8F9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3564CA0"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0C64A4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21C497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23AC1CE"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329CD95" w14:textId="77777777" w:rsidR="0045128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5C0AD7C" w14:textId="77777777" w:rsidR="0045128F" w:rsidRPr="001C0CC4" w:rsidRDefault="0045128F" w:rsidP="00551498">
            <w:pPr>
              <w:pStyle w:val="TAC"/>
              <w:rPr>
                <w:lang w:val="en-US" w:eastAsia="zh-CN"/>
              </w:rPr>
            </w:pPr>
          </w:p>
        </w:tc>
      </w:tr>
      <w:tr w:rsidR="0045128F" w:rsidRPr="001C0CC4" w14:paraId="15D07CEC"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4A52BA14"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62B98015"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0173984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4AA56575" w14:textId="77777777" w:rsidR="0045128F" w:rsidRDefault="0045128F" w:rsidP="00551498">
            <w:pPr>
              <w:pStyle w:val="TAC"/>
              <w:rPr>
                <w:lang w:val="en-US" w:eastAsia="zh-CN"/>
              </w:rPr>
            </w:pPr>
            <w:r>
              <w:rPr>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463223E7"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C983787" w14:textId="77777777" w:rsidR="0045128F" w:rsidRDefault="0045128F" w:rsidP="00551498">
            <w:pPr>
              <w:pStyle w:val="TAC"/>
              <w:rPr>
                <w:szCs w:val="18"/>
                <w:lang w:val="en-US"/>
              </w:rPr>
            </w:pPr>
            <w:r>
              <w:rPr>
                <w:lang w:val="fr-FR"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696EB04" w14:textId="77777777" w:rsidR="0045128F" w:rsidRDefault="0045128F" w:rsidP="00551498">
            <w:pPr>
              <w:pStyle w:val="TAC"/>
              <w:rPr>
                <w:szCs w:val="18"/>
                <w:lang w:val="en-US"/>
              </w:rPr>
            </w:pPr>
            <w:r>
              <w:rPr>
                <w:lang w:val="fr-FR" w:eastAsia="ja-JP"/>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6C2E267" w14:textId="77777777" w:rsidR="0045128F" w:rsidRDefault="0045128F" w:rsidP="00551498">
            <w:pPr>
              <w:pStyle w:val="TAC"/>
              <w:rPr>
                <w:szCs w:val="18"/>
                <w:lang w:val="en-US"/>
              </w:rPr>
            </w:pPr>
            <w:r>
              <w:rPr>
                <w:lang w:val="sv-SE"/>
              </w:rPr>
              <w:t>Yes</w:t>
            </w:r>
            <w:r>
              <w:rPr>
                <w:vertAlign w:val="superscript"/>
                <w:lang w:val="sv-SE"/>
              </w:rPr>
              <w:t>1</w:t>
            </w:r>
          </w:p>
        </w:tc>
        <w:tc>
          <w:tcPr>
            <w:tcW w:w="596" w:type="dxa"/>
            <w:tcBorders>
              <w:top w:val="single" w:sz="4" w:space="0" w:color="auto"/>
              <w:left w:val="single" w:sz="4" w:space="0" w:color="auto"/>
              <w:bottom w:val="single" w:sz="4" w:space="0" w:color="auto"/>
              <w:right w:val="single" w:sz="4" w:space="0" w:color="auto"/>
            </w:tcBorders>
            <w:vAlign w:val="center"/>
          </w:tcPr>
          <w:p w14:paraId="1D745D1E" w14:textId="77777777" w:rsidR="0045128F" w:rsidRDefault="0045128F" w:rsidP="00551498">
            <w:pPr>
              <w:pStyle w:val="TAC"/>
              <w:rPr>
                <w:szCs w:val="18"/>
                <w:lang w:val="en-US"/>
              </w:rPr>
            </w:pPr>
            <w:r>
              <w:rPr>
                <w:lang w:val="sv-SE"/>
              </w:rPr>
              <w:t>Yes</w:t>
            </w:r>
            <w:r>
              <w:rPr>
                <w:vertAlign w:val="superscript"/>
                <w:lang w:val="sv-SE"/>
              </w:rPr>
              <w:t>1</w:t>
            </w:r>
          </w:p>
        </w:tc>
        <w:tc>
          <w:tcPr>
            <w:tcW w:w="586" w:type="dxa"/>
            <w:tcBorders>
              <w:top w:val="single" w:sz="4" w:space="0" w:color="auto"/>
              <w:left w:val="single" w:sz="4" w:space="0" w:color="auto"/>
              <w:bottom w:val="single" w:sz="4" w:space="0" w:color="auto"/>
              <w:right w:val="single" w:sz="4" w:space="0" w:color="auto"/>
            </w:tcBorders>
          </w:tcPr>
          <w:p w14:paraId="1424F742"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92E4AA8"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FF30B4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A03E953"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31AE2C8"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97ACD06" w14:textId="77777777" w:rsidR="0045128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7184C20" w14:textId="77777777" w:rsidR="0045128F" w:rsidRDefault="0045128F" w:rsidP="00551498">
            <w:pPr>
              <w:pStyle w:val="TAC"/>
              <w:rPr>
                <w:szCs w:val="18"/>
                <w:lang w:val="en-US"/>
              </w:rPr>
            </w:pPr>
          </w:p>
        </w:tc>
        <w:tc>
          <w:tcPr>
            <w:tcW w:w="1286" w:type="dxa"/>
            <w:vMerge/>
            <w:tcBorders>
              <w:left w:val="single" w:sz="4" w:space="0" w:color="auto"/>
              <w:bottom w:val="single" w:sz="4" w:space="0" w:color="auto"/>
              <w:right w:val="single" w:sz="4" w:space="0" w:color="auto"/>
            </w:tcBorders>
            <w:vAlign w:val="center"/>
          </w:tcPr>
          <w:p w14:paraId="5A2D4582" w14:textId="77777777" w:rsidR="0045128F" w:rsidRPr="001C0CC4" w:rsidRDefault="0045128F" w:rsidP="00551498">
            <w:pPr>
              <w:pStyle w:val="TAC"/>
              <w:rPr>
                <w:lang w:val="en-US" w:eastAsia="zh-CN"/>
              </w:rPr>
            </w:pPr>
          </w:p>
        </w:tc>
      </w:tr>
      <w:tr w:rsidR="0045128F" w:rsidRPr="001C0CC4" w14:paraId="1986F8DC"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7A552466" w14:textId="77777777" w:rsidR="0045128F" w:rsidRPr="001C0CC4" w:rsidRDefault="0045128F" w:rsidP="00551498">
            <w:pPr>
              <w:pStyle w:val="TAC"/>
              <w:rPr>
                <w:lang w:val="en-US" w:eastAsia="zh-CN"/>
              </w:rPr>
            </w:pPr>
            <w:r w:rsidRPr="00EA24EF">
              <w:rPr>
                <w:lang w:val="en-US" w:eastAsia="zh-CN"/>
              </w:rPr>
              <w:t>CA_n39A-n41A-n79A</w:t>
            </w:r>
          </w:p>
        </w:tc>
        <w:tc>
          <w:tcPr>
            <w:tcW w:w="1366" w:type="dxa"/>
            <w:vMerge w:val="restart"/>
            <w:tcBorders>
              <w:top w:val="single" w:sz="4" w:space="0" w:color="auto"/>
              <w:left w:val="single" w:sz="4" w:space="0" w:color="auto"/>
              <w:right w:val="single" w:sz="4" w:space="0" w:color="auto"/>
            </w:tcBorders>
            <w:vAlign w:val="center"/>
          </w:tcPr>
          <w:p w14:paraId="2F6265E0" w14:textId="77777777" w:rsidR="0045128F" w:rsidRPr="00EA24EF" w:rsidRDefault="0045128F" w:rsidP="00551498">
            <w:pPr>
              <w:pStyle w:val="TAC"/>
              <w:rPr>
                <w:lang w:val="en-US" w:eastAsia="zh-CN"/>
              </w:rPr>
            </w:pPr>
            <w:r w:rsidRPr="00EA24EF">
              <w:rPr>
                <w:lang w:val="en-US" w:eastAsia="zh-CN"/>
              </w:rPr>
              <w:t>-</w:t>
            </w:r>
          </w:p>
          <w:p w14:paraId="6CEB0FEC" w14:textId="77777777" w:rsidR="0045128F" w:rsidRPr="00EA24EF" w:rsidRDefault="0045128F" w:rsidP="00551498">
            <w:pPr>
              <w:pStyle w:val="TAC"/>
              <w:rPr>
                <w:lang w:val="en-US" w:eastAsia="zh-CN"/>
              </w:rPr>
            </w:pPr>
            <w:r w:rsidRPr="00EA24EF">
              <w:rPr>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10CED0DD" w14:textId="77777777" w:rsidR="0045128F" w:rsidRPr="001C0CC4" w:rsidRDefault="0045128F" w:rsidP="00551498">
            <w:pPr>
              <w:pStyle w:val="TAC"/>
              <w:rPr>
                <w:lang w:val="en-US" w:eastAsia="zh-CN"/>
              </w:rPr>
            </w:pPr>
            <w:r w:rsidRPr="00EA24EF">
              <w:rPr>
                <w:lang w:val="en-US" w:eastAsia="zh-CN"/>
              </w:rPr>
              <w:t>n39</w:t>
            </w:r>
          </w:p>
        </w:tc>
        <w:tc>
          <w:tcPr>
            <w:tcW w:w="656" w:type="dxa"/>
            <w:tcBorders>
              <w:top w:val="single" w:sz="4" w:space="0" w:color="auto"/>
              <w:left w:val="single" w:sz="4" w:space="0" w:color="auto"/>
              <w:bottom w:val="single" w:sz="4" w:space="0" w:color="auto"/>
              <w:right w:val="single" w:sz="4" w:space="0" w:color="auto"/>
            </w:tcBorders>
          </w:tcPr>
          <w:p w14:paraId="692F7923"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5D471F29"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C8353D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5353BA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063F0F0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3C303558"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07B347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1991F6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56D8F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0CF0D3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23AF6BC"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18588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008D86F"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3E63E64D" w14:textId="77777777" w:rsidR="0045128F" w:rsidRPr="001C0CC4" w:rsidRDefault="0045128F" w:rsidP="00551498">
            <w:pPr>
              <w:pStyle w:val="TAC"/>
              <w:rPr>
                <w:lang w:val="en-US" w:eastAsia="zh-CN"/>
              </w:rPr>
            </w:pPr>
            <w:r w:rsidRPr="001C0CC4">
              <w:rPr>
                <w:rFonts w:hint="eastAsia"/>
                <w:lang w:val="en-US" w:eastAsia="zh-CN"/>
              </w:rPr>
              <w:t>0</w:t>
            </w:r>
          </w:p>
        </w:tc>
      </w:tr>
      <w:tr w:rsidR="0045128F" w:rsidRPr="001C0CC4" w14:paraId="11A885C2" w14:textId="77777777" w:rsidTr="00551498">
        <w:trPr>
          <w:trHeight w:val="29"/>
          <w:jc w:val="center"/>
        </w:trPr>
        <w:tc>
          <w:tcPr>
            <w:tcW w:w="1466" w:type="dxa"/>
            <w:vMerge/>
            <w:tcBorders>
              <w:left w:val="single" w:sz="4" w:space="0" w:color="auto"/>
              <w:right w:val="single" w:sz="4" w:space="0" w:color="auto"/>
            </w:tcBorders>
            <w:vAlign w:val="center"/>
          </w:tcPr>
          <w:p w14:paraId="6A05BE13"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959DAE8"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72FE7BA"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53D97E58"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59D0E38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DB507DC"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4FB52A5"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89E67F9"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100781B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B09180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6EBEC1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3CCC12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11B328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6DA5A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878DE6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FF8A3A7"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0AB2B4B" w14:textId="77777777" w:rsidR="0045128F" w:rsidRPr="001C0CC4" w:rsidRDefault="0045128F" w:rsidP="00551498">
            <w:pPr>
              <w:pStyle w:val="TAC"/>
              <w:rPr>
                <w:lang w:val="en-US" w:eastAsia="zh-CN"/>
              </w:rPr>
            </w:pPr>
          </w:p>
        </w:tc>
      </w:tr>
      <w:tr w:rsidR="0045128F" w:rsidRPr="001C0CC4" w14:paraId="5CCAC9A9" w14:textId="77777777" w:rsidTr="00551498">
        <w:trPr>
          <w:trHeight w:val="29"/>
          <w:jc w:val="center"/>
        </w:trPr>
        <w:tc>
          <w:tcPr>
            <w:tcW w:w="1466" w:type="dxa"/>
            <w:vMerge/>
            <w:tcBorders>
              <w:left w:val="single" w:sz="4" w:space="0" w:color="auto"/>
              <w:right w:val="single" w:sz="4" w:space="0" w:color="auto"/>
            </w:tcBorders>
            <w:vAlign w:val="center"/>
          </w:tcPr>
          <w:p w14:paraId="09202F15"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32BAF6AC"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4995E73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tcPr>
          <w:p w14:paraId="16D52FA9"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0B921CB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F648CC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F7937CF"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785EDCB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6A46FEA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0A404F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F5E54D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E973E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711315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A0076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B48672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3AA75F3"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D7BADE4" w14:textId="77777777" w:rsidR="0045128F" w:rsidRPr="001C0CC4" w:rsidRDefault="0045128F" w:rsidP="00551498">
            <w:pPr>
              <w:pStyle w:val="TAC"/>
              <w:rPr>
                <w:lang w:val="en-US" w:eastAsia="zh-CN"/>
              </w:rPr>
            </w:pPr>
          </w:p>
        </w:tc>
      </w:tr>
      <w:tr w:rsidR="0045128F" w:rsidRPr="001C0CC4" w14:paraId="44302DB6" w14:textId="77777777" w:rsidTr="00551498">
        <w:trPr>
          <w:trHeight w:val="29"/>
          <w:jc w:val="center"/>
        </w:trPr>
        <w:tc>
          <w:tcPr>
            <w:tcW w:w="1466" w:type="dxa"/>
            <w:vMerge/>
            <w:tcBorders>
              <w:left w:val="single" w:sz="4" w:space="0" w:color="auto"/>
              <w:right w:val="single" w:sz="4" w:space="0" w:color="auto"/>
            </w:tcBorders>
            <w:vAlign w:val="center"/>
          </w:tcPr>
          <w:p w14:paraId="6AA73D5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CE86654"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6AAA81CD" w14:textId="77777777" w:rsidR="0045128F" w:rsidRPr="001C0CC4" w:rsidRDefault="0045128F" w:rsidP="00551498">
            <w:pPr>
              <w:pStyle w:val="TAC"/>
              <w:rPr>
                <w:lang w:val="en-US" w:eastAsia="zh-CN"/>
              </w:rPr>
            </w:pPr>
            <w:r w:rsidRPr="00EA24EF">
              <w:rPr>
                <w:lang w:val="en-US" w:eastAsia="zh-CN"/>
              </w:rPr>
              <w:t>n41</w:t>
            </w:r>
          </w:p>
        </w:tc>
        <w:tc>
          <w:tcPr>
            <w:tcW w:w="656" w:type="dxa"/>
            <w:tcBorders>
              <w:top w:val="single" w:sz="4" w:space="0" w:color="auto"/>
              <w:left w:val="single" w:sz="4" w:space="0" w:color="auto"/>
              <w:bottom w:val="single" w:sz="4" w:space="0" w:color="auto"/>
              <w:right w:val="single" w:sz="4" w:space="0" w:color="auto"/>
            </w:tcBorders>
          </w:tcPr>
          <w:p w14:paraId="2A4274C8" w14:textId="77777777" w:rsidR="0045128F" w:rsidRPr="001C0CC4"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5286F84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EF034B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022C6F8"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137C8F2"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424D63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43BC0B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35D3587"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DB381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A02844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D9834D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32FC84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B248559"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131C6A8C" w14:textId="77777777" w:rsidR="0045128F" w:rsidRPr="001C0CC4" w:rsidRDefault="0045128F" w:rsidP="00551498">
            <w:pPr>
              <w:pStyle w:val="TAC"/>
              <w:rPr>
                <w:lang w:val="en-US" w:eastAsia="zh-CN"/>
              </w:rPr>
            </w:pPr>
          </w:p>
        </w:tc>
      </w:tr>
      <w:tr w:rsidR="0045128F" w:rsidRPr="001C0CC4" w14:paraId="0D52225F" w14:textId="77777777" w:rsidTr="00551498">
        <w:trPr>
          <w:trHeight w:val="29"/>
          <w:jc w:val="center"/>
        </w:trPr>
        <w:tc>
          <w:tcPr>
            <w:tcW w:w="1466" w:type="dxa"/>
            <w:vMerge/>
            <w:tcBorders>
              <w:left w:val="single" w:sz="4" w:space="0" w:color="auto"/>
              <w:right w:val="single" w:sz="4" w:space="0" w:color="auto"/>
            </w:tcBorders>
            <w:vAlign w:val="center"/>
          </w:tcPr>
          <w:p w14:paraId="0756897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DE3843A"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3C54662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CE0ECFF" w14:textId="77777777" w:rsidR="0045128F" w:rsidRPr="001C0CC4"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BF0B6E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CA55B3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EAA0A2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C544F9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97E0A0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5394E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83F3A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280F9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E9C76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92935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792AD51B" w14:textId="77777777" w:rsidR="0045128F" w:rsidRPr="00DC7196"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3E539B"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11A699B" w14:textId="77777777" w:rsidR="0045128F" w:rsidRPr="001C0CC4" w:rsidRDefault="0045128F" w:rsidP="00551498">
            <w:pPr>
              <w:pStyle w:val="TAC"/>
              <w:rPr>
                <w:lang w:val="en-US" w:eastAsia="zh-CN"/>
              </w:rPr>
            </w:pPr>
          </w:p>
        </w:tc>
      </w:tr>
      <w:tr w:rsidR="0045128F" w:rsidRPr="001C0CC4" w14:paraId="56D38D4A" w14:textId="77777777" w:rsidTr="00551498">
        <w:trPr>
          <w:trHeight w:val="29"/>
          <w:jc w:val="center"/>
        </w:trPr>
        <w:tc>
          <w:tcPr>
            <w:tcW w:w="1466" w:type="dxa"/>
            <w:vMerge/>
            <w:tcBorders>
              <w:left w:val="single" w:sz="4" w:space="0" w:color="auto"/>
              <w:right w:val="single" w:sz="4" w:space="0" w:color="auto"/>
            </w:tcBorders>
            <w:vAlign w:val="center"/>
          </w:tcPr>
          <w:p w14:paraId="22FD5FC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D50BAF2"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D20CBB3"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E33808B" w14:textId="77777777" w:rsidR="0045128F" w:rsidRPr="001C0CC4"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8D751A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7634E27"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7B9FEA4"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56AB69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9EA9C1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873CA4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D247D3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BE42BB3"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6D5CE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D90D7F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8B9E95C" w14:textId="77777777" w:rsidR="0045128F" w:rsidRPr="00DC7196"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F3A44F7"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97489B5" w14:textId="77777777" w:rsidR="0045128F" w:rsidRPr="001C0CC4" w:rsidRDefault="0045128F" w:rsidP="00551498">
            <w:pPr>
              <w:pStyle w:val="TAC"/>
              <w:rPr>
                <w:lang w:val="en-US" w:eastAsia="zh-CN"/>
              </w:rPr>
            </w:pPr>
          </w:p>
        </w:tc>
      </w:tr>
      <w:tr w:rsidR="0045128F" w:rsidRPr="001C0CC4" w14:paraId="4C79C7BC" w14:textId="77777777" w:rsidTr="00551498">
        <w:trPr>
          <w:trHeight w:val="29"/>
          <w:jc w:val="center"/>
        </w:trPr>
        <w:tc>
          <w:tcPr>
            <w:tcW w:w="1466" w:type="dxa"/>
            <w:vMerge/>
            <w:tcBorders>
              <w:left w:val="single" w:sz="4" w:space="0" w:color="auto"/>
              <w:right w:val="single" w:sz="4" w:space="0" w:color="auto"/>
            </w:tcBorders>
            <w:vAlign w:val="center"/>
          </w:tcPr>
          <w:p w14:paraId="0CE033F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0373E2A"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32588F26" w14:textId="77777777" w:rsidR="0045128F" w:rsidRPr="001C0CC4" w:rsidRDefault="0045128F" w:rsidP="00551498">
            <w:pPr>
              <w:pStyle w:val="TAC"/>
              <w:rPr>
                <w:lang w:val="en-US" w:eastAsia="zh-CN"/>
              </w:rPr>
            </w:pPr>
            <w:r w:rsidRPr="00EA24EF">
              <w:rPr>
                <w:lang w:val="en-US" w:eastAsia="zh-CN"/>
              </w:rPr>
              <w:t>n79</w:t>
            </w:r>
          </w:p>
        </w:tc>
        <w:tc>
          <w:tcPr>
            <w:tcW w:w="656" w:type="dxa"/>
            <w:tcBorders>
              <w:top w:val="single" w:sz="4" w:space="0" w:color="auto"/>
              <w:left w:val="single" w:sz="4" w:space="0" w:color="auto"/>
              <w:bottom w:val="single" w:sz="4" w:space="0" w:color="auto"/>
              <w:right w:val="single" w:sz="4" w:space="0" w:color="auto"/>
            </w:tcBorders>
            <w:vAlign w:val="center"/>
          </w:tcPr>
          <w:p w14:paraId="0A787FFF"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4BD30F4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AFE3F74"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6D5407A"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3E173B32"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C46D3D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438CCE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21A44F6"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4D4794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3E09B1"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5067DE0"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4517EB84"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1B30B6F"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CCA6B0F" w14:textId="77777777" w:rsidR="0045128F" w:rsidRPr="001C0CC4" w:rsidRDefault="0045128F" w:rsidP="00551498">
            <w:pPr>
              <w:pStyle w:val="TAC"/>
              <w:rPr>
                <w:lang w:val="en-US" w:eastAsia="zh-CN"/>
              </w:rPr>
            </w:pPr>
          </w:p>
        </w:tc>
      </w:tr>
      <w:tr w:rsidR="0045128F" w:rsidRPr="001C0CC4" w14:paraId="72D71174" w14:textId="77777777" w:rsidTr="00551498">
        <w:trPr>
          <w:trHeight w:val="29"/>
          <w:jc w:val="center"/>
        </w:trPr>
        <w:tc>
          <w:tcPr>
            <w:tcW w:w="1466" w:type="dxa"/>
            <w:vMerge/>
            <w:tcBorders>
              <w:left w:val="single" w:sz="4" w:space="0" w:color="auto"/>
              <w:right w:val="single" w:sz="4" w:space="0" w:color="auto"/>
            </w:tcBorders>
            <w:vAlign w:val="center"/>
          </w:tcPr>
          <w:p w14:paraId="76F0545B"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CE117D3"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25BE1BA"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79EF81F2"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745917E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F6BD7B"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CCFD2F4"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5BDCA81D"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3B2A59B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2BFD07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AE288B"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56543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9EA3F77"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917E96"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AB22FD5" w14:textId="77777777" w:rsidR="0045128F" w:rsidRPr="001C0CC4"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E1FB6F"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0877B13C" w14:textId="77777777" w:rsidR="0045128F" w:rsidRPr="001C0CC4" w:rsidRDefault="0045128F" w:rsidP="00551498">
            <w:pPr>
              <w:pStyle w:val="TAC"/>
              <w:rPr>
                <w:lang w:val="en-US" w:eastAsia="zh-CN"/>
              </w:rPr>
            </w:pPr>
          </w:p>
        </w:tc>
      </w:tr>
      <w:tr w:rsidR="0045128F" w:rsidRPr="001C0CC4" w14:paraId="580F4CE3" w14:textId="77777777" w:rsidTr="00551498">
        <w:trPr>
          <w:trHeight w:val="29"/>
          <w:jc w:val="center"/>
        </w:trPr>
        <w:tc>
          <w:tcPr>
            <w:tcW w:w="1466" w:type="dxa"/>
            <w:vMerge/>
            <w:tcBorders>
              <w:left w:val="single" w:sz="4" w:space="0" w:color="auto"/>
              <w:right w:val="single" w:sz="4" w:space="0" w:color="auto"/>
            </w:tcBorders>
            <w:vAlign w:val="center"/>
          </w:tcPr>
          <w:p w14:paraId="3FC573FF"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4FFC3FF"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330ED69E"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B4C4217"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7904C4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5CA935D"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7841547"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41310B00"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17FE06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1D0D4B6"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7D4FA3"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965146E"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CD8F50"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9FFB140"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13FBF23" w14:textId="77777777" w:rsidR="0045128F" w:rsidRPr="001C0CC4"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5948837" w14:textId="77777777" w:rsidR="0045128F" w:rsidRPr="001C0CC4" w:rsidRDefault="0045128F" w:rsidP="00551498">
            <w:pPr>
              <w:pStyle w:val="TAC"/>
              <w:rPr>
                <w:szCs w:val="18"/>
                <w:lang w:val="en-US"/>
              </w:rPr>
            </w:pPr>
          </w:p>
        </w:tc>
        <w:tc>
          <w:tcPr>
            <w:tcW w:w="1286" w:type="dxa"/>
            <w:vMerge/>
            <w:tcBorders>
              <w:left w:val="single" w:sz="4" w:space="0" w:color="auto"/>
              <w:bottom w:val="single" w:sz="4" w:space="0" w:color="auto"/>
              <w:right w:val="single" w:sz="4" w:space="0" w:color="auto"/>
            </w:tcBorders>
            <w:vAlign w:val="center"/>
          </w:tcPr>
          <w:p w14:paraId="6E3A9266" w14:textId="77777777" w:rsidR="0045128F" w:rsidRPr="001C0CC4" w:rsidRDefault="0045128F" w:rsidP="00551498">
            <w:pPr>
              <w:pStyle w:val="TAC"/>
              <w:rPr>
                <w:lang w:val="en-US" w:eastAsia="zh-CN"/>
              </w:rPr>
            </w:pPr>
          </w:p>
        </w:tc>
      </w:tr>
      <w:tr w:rsidR="0045128F" w:rsidRPr="001C0CC4" w14:paraId="74566025" w14:textId="77777777" w:rsidTr="00551498">
        <w:trPr>
          <w:trHeight w:val="29"/>
          <w:jc w:val="center"/>
        </w:trPr>
        <w:tc>
          <w:tcPr>
            <w:tcW w:w="1466" w:type="dxa"/>
            <w:vMerge/>
            <w:tcBorders>
              <w:left w:val="single" w:sz="4" w:space="0" w:color="auto"/>
              <w:right w:val="single" w:sz="4" w:space="0" w:color="auto"/>
            </w:tcBorders>
            <w:vAlign w:val="center"/>
          </w:tcPr>
          <w:p w14:paraId="5E0587CA" w14:textId="77777777" w:rsidR="0045128F" w:rsidRPr="001C0CC4"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15373CBB"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03219E70" w14:textId="77777777" w:rsidR="0045128F" w:rsidRPr="00EA24EF" w:rsidRDefault="0045128F" w:rsidP="00551498">
            <w:pPr>
              <w:pStyle w:val="TAC"/>
              <w:rPr>
                <w:lang w:val="en-US" w:eastAsia="zh-CN"/>
              </w:rPr>
            </w:pPr>
            <w:r w:rsidRPr="00EA24EF">
              <w:rPr>
                <w:lang w:val="en-US" w:eastAsia="zh-CN"/>
              </w:rPr>
              <w:t>n39</w:t>
            </w:r>
          </w:p>
        </w:tc>
        <w:tc>
          <w:tcPr>
            <w:tcW w:w="656" w:type="dxa"/>
            <w:tcBorders>
              <w:top w:val="single" w:sz="4" w:space="0" w:color="auto"/>
              <w:left w:val="single" w:sz="4" w:space="0" w:color="auto"/>
              <w:bottom w:val="single" w:sz="4" w:space="0" w:color="auto"/>
              <w:right w:val="single" w:sz="4" w:space="0" w:color="auto"/>
            </w:tcBorders>
            <w:vAlign w:val="center"/>
          </w:tcPr>
          <w:p w14:paraId="3BC7F39F"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0D9F8CE" w14:textId="77777777" w:rsidR="0045128F" w:rsidRPr="00EA24EF" w:rsidRDefault="0045128F" w:rsidP="00551498">
            <w:pPr>
              <w:pStyle w:val="TAC"/>
              <w:rPr>
                <w:szCs w:val="18"/>
                <w:lang w:val="en-US"/>
              </w:rPr>
            </w:pPr>
            <w:r w:rsidRPr="00EA24EF">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52A996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0E4AEDF7"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6B97E5D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3D5A0D8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42C6B1F7"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5BA61F1B"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F04288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927A3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768316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33D167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992997B"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0816F8E0" w14:textId="77777777" w:rsidR="0045128F" w:rsidRPr="001C0CC4" w:rsidRDefault="0045128F" w:rsidP="00551498">
            <w:pPr>
              <w:pStyle w:val="TAC"/>
              <w:rPr>
                <w:lang w:val="en-US" w:eastAsia="zh-CN"/>
              </w:rPr>
            </w:pPr>
            <w:r w:rsidRPr="001C0CC4">
              <w:rPr>
                <w:rFonts w:hint="eastAsia"/>
                <w:lang w:val="en-US" w:eastAsia="zh-CN"/>
              </w:rPr>
              <w:t>1</w:t>
            </w:r>
          </w:p>
        </w:tc>
      </w:tr>
      <w:tr w:rsidR="0045128F" w:rsidRPr="001C0CC4" w14:paraId="59C425FC" w14:textId="77777777" w:rsidTr="00551498">
        <w:trPr>
          <w:trHeight w:val="29"/>
          <w:jc w:val="center"/>
        </w:trPr>
        <w:tc>
          <w:tcPr>
            <w:tcW w:w="1466" w:type="dxa"/>
            <w:vMerge/>
            <w:tcBorders>
              <w:left w:val="single" w:sz="4" w:space="0" w:color="auto"/>
              <w:right w:val="single" w:sz="4" w:space="0" w:color="auto"/>
            </w:tcBorders>
            <w:vAlign w:val="center"/>
          </w:tcPr>
          <w:p w14:paraId="30B3632E"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CF09960"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538E485"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2A3AAD7"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6BDDE2D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3A54C2D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0C3F032"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57E2A78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2D428997"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CA536A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92D90F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1FECF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7D1816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5E8B4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511555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502E54F"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B23DC37" w14:textId="77777777" w:rsidR="0045128F" w:rsidRPr="001C0CC4" w:rsidRDefault="0045128F" w:rsidP="00551498">
            <w:pPr>
              <w:pStyle w:val="TAC"/>
              <w:rPr>
                <w:lang w:val="en-US" w:eastAsia="zh-CN"/>
              </w:rPr>
            </w:pPr>
          </w:p>
        </w:tc>
      </w:tr>
      <w:tr w:rsidR="0045128F" w:rsidRPr="001C0CC4" w14:paraId="1E4CAB47" w14:textId="77777777" w:rsidTr="00551498">
        <w:trPr>
          <w:trHeight w:val="29"/>
          <w:jc w:val="center"/>
        </w:trPr>
        <w:tc>
          <w:tcPr>
            <w:tcW w:w="1466" w:type="dxa"/>
            <w:vMerge/>
            <w:tcBorders>
              <w:left w:val="single" w:sz="4" w:space="0" w:color="auto"/>
              <w:right w:val="single" w:sz="4" w:space="0" w:color="auto"/>
            </w:tcBorders>
            <w:vAlign w:val="center"/>
          </w:tcPr>
          <w:p w14:paraId="54F2261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8AB14C4"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0648A50F"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2BF0DB9C"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225BB2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0C88911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E3310B8"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38155C3A"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tcPr>
          <w:p w14:paraId="268000C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7AB8940"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2ABD086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F770E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FB3AEA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B3F265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50AF896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9367F5E"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AC12246" w14:textId="77777777" w:rsidR="0045128F" w:rsidRPr="001C0CC4" w:rsidRDefault="0045128F" w:rsidP="00551498">
            <w:pPr>
              <w:pStyle w:val="TAC"/>
              <w:rPr>
                <w:lang w:val="en-US" w:eastAsia="zh-CN"/>
              </w:rPr>
            </w:pPr>
          </w:p>
        </w:tc>
      </w:tr>
      <w:tr w:rsidR="0045128F" w:rsidRPr="001C0CC4" w14:paraId="6FA92835" w14:textId="77777777" w:rsidTr="00551498">
        <w:trPr>
          <w:trHeight w:val="29"/>
          <w:jc w:val="center"/>
        </w:trPr>
        <w:tc>
          <w:tcPr>
            <w:tcW w:w="1466" w:type="dxa"/>
            <w:vMerge/>
            <w:tcBorders>
              <w:left w:val="single" w:sz="4" w:space="0" w:color="auto"/>
              <w:right w:val="single" w:sz="4" w:space="0" w:color="auto"/>
            </w:tcBorders>
            <w:vAlign w:val="center"/>
          </w:tcPr>
          <w:p w14:paraId="7E538015"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46595CB" w14:textId="77777777" w:rsidR="0045128F" w:rsidRPr="00EA24EF" w:rsidRDefault="0045128F" w:rsidP="00551498">
            <w:pPr>
              <w:pStyle w:val="TAC"/>
              <w:rPr>
                <w:lang w:val="en-US" w:eastAsia="zh-CN"/>
              </w:rPr>
            </w:pPr>
          </w:p>
        </w:tc>
        <w:tc>
          <w:tcPr>
            <w:tcW w:w="666" w:type="dxa"/>
            <w:vMerge w:val="restart"/>
            <w:tcBorders>
              <w:top w:val="single" w:sz="4" w:space="0" w:color="auto"/>
              <w:left w:val="single" w:sz="4" w:space="0" w:color="auto"/>
              <w:right w:val="single" w:sz="4" w:space="0" w:color="auto"/>
            </w:tcBorders>
            <w:vAlign w:val="center"/>
          </w:tcPr>
          <w:p w14:paraId="283089CE" w14:textId="77777777" w:rsidR="0045128F" w:rsidRPr="00EA24EF" w:rsidRDefault="0045128F" w:rsidP="00551498">
            <w:pPr>
              <w:pStyle w:val="TAC"/>
              <w:rPr>
                <w:lang w:val="en-US" w:eastAsia="zh-CN"/>
              </w:rPr>
            </w:pPr>
            <w:r w:rsidRPr="00EA24EF">
              <w:rPr>
                <w:lang w:val="en-US" w:eastAsia="zh-CN"/>
              </w:rPr>
              <w:t>n41</w:t>
            </w:r>
          </w:p>
        </w:tc>
        <w:tc>
          <w:tcPr>
            <w:tcW w:w="656" w:type="dxa"/>
            <w:tcBorders>
              <w:top w:val="single" w:sz="4" w:space="0" w:color="auto"/>
              <w:left w:val="single" w:sz="4" w:space="0" w:color="auto"/>
              <w:bottom w:val="single" w:sz="4" w:space="0" w:color="auto"/>
              <w:right w:val="single" w:sz="4" w:space="0" w:color="auto"/>
            </w:tcBorders>
            <w:vAlign w:val="center"/>
          </w:tcPr>
          <w:p w14:paraId="69235D61"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0CC23F4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301ABD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229D09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933EBE6"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7EDB57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5585B9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BDBDB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F24E35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533293F"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6C23425"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13575C9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988BF8A"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2E28D611" w14:textId="77777777" w:rsidR="0045128F" w:rsidRPr="001C0CC4" w:rsidRDefault="0045128F" w:rsidP="00551498">
            <w:pPr>
              <w:pStyle w:val="TAC"/>
              <w:rPr>
                <w:lang w:val="en-US" w:eastAsia="zh-CN"/>
              </w:rPr>
            </w:pPr>
          </w:p>
        </w:tc>
      </w:tr>
      <w:tr w:rsidR="0045128F" w:rsidRPr="001C0CC4" w14:paraId="5A17B4F7" w14:textId="77777777" w:rsidTr="00551498">
        <w:trPr>
          <w:trHeight w:val="29"/>
          <w:jc w:val="center"/>
        </w:trPr>
        <w:tc>
          <w:tcPr>
            <w:tcW w:w="1466" w:type="dxa"/>
            <w:vMerge/>
            <w:tcBorders>
              <w:left w:val="single" w:sz="4" w:space="0" w:color="auto"/>
              <w:right w:val="single" w:sz="4" w:space="0" w:color="auto"/>
            </w:tcBorders>
            <w:vAlign w:val="center"/>
          </w:tcPr>
          <w:p w14:paraId="477877E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739BF20A"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0A15AC6"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09244290"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F1A3F9D"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0757C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DC057A5"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6EF3EAB"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343E4E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EB1A0BA"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F6FD07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F9E5235"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C48C6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4B1A6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2E405967"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5B28D9F"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5DEFF85B" w14:textId="77777777" w:rsidR="0045128F" w:rsidRPr="001C0CC4" w:rsidRDefault="0045128F" w:rsidP="00551498">
            <w:pPr>
              <w:pStyle w:val="TAC"/>
              <w:rPr>
                <w:lang w:val="en-US" w:eastAsia="zh-CN"/>
              </w:rPr>
            </w:pPr>
          </w:p>
        </w:tc>
      </w:tr>
      <w:tr w:rsidR="0045128F" w:rsidRPr="001C0CC4" w14:paraId="2AC12CD1" w14:textId="77777777" w:rsidTr="00551498">
        <w:trPr>
          <w:trHeight w:val="29"/>
          <w:jc w:val="center"/>
        </w:trPr>
        <w:tc>
          <w:tcPr>
            <w:tcW w:w="1466" w:type="dxa"/>
            <w:vMerge/>
            <w:tcBorders>
              <w:left w:val="single" w:sz="4" w:space="0" w:color="auto"/>
              <w:right w:val="single" w:sz="4" w:space="0" w:color="auto"/>
            </w:tcBorders>
            <w:vAlign w:val="center"/>
          </w:tcPr>
          <w:p w14:paraId="5A8655E0"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6E994CA9"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0A1EEAE1"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5F257A66"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3BD591E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B4AB4D1"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C07795C"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5C7AA8B"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7E6747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F0E7DCE"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9FCFE62"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9B7D86F"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CF6E43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9D7C7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62BD2923" w14:textId="77777777" w:rsidR="0045128F" w:rsidRPr="00DC7196"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DE0153C" w14:textId="77777777" w:rsidR="0045128F" w:rsidRPr="00EA24EF"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689B5963" w14:textId="77777777" w:rsidR="0045128F" w:rsidRPr="001C0CC4" w:rsidRDefault="0045128F" w:rsidP="00551498">
            <w:pPr>
              <w:pStyle w:val="TAC"/>
              <w:rPr>
                <w:lang w:val="en-US" w:eastAsia="zh-CN"/>
              </w:rPr>
            </w:pPr>
          </w:p>
        </w:tc>
      </w:tr>
      <w:tr w:rsidR="0045128F" w:rsidRPr="001C0CC4" w14:paraId="442D349A" w14:textId="77777777" w:rsidTr="00551498">
        <w:trPr>
          <w:trHeight w:val="29"/>
          <w:jc w:val="center"/>
        </w:trPr>
        <w:tc>
          <w:tcPr>
            <w:tcW w:w="1466" w:type="dxa"/>
            <w:vMerge/>
            <w:tcBorders>
              <w:left w:val="single" w:sz="4" w:space="0" w:color="auto"/>
              <w:right w:val="single" w:sz="4" w:space="0" w:color="auto"/>
            </w:tcBorders>
            <w:vAlign w:val="center"/>
          </w:tcPr>
          <w:p w14:paraId="4FE11F72"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A804A3C" w14:textId="77777777" w:rsidR="0045128F" w:rsidRPr="00EA24E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76AC8FE6" w14:textId="77777777" w:rsidR="0045128F" w:rsidRPr="001C0CC4" w:rsidRDefault="0045128F" w:rsidP="00551498">
            <w:pPr>
              <w:pStyle w:val="TAC"/>
              <w:rPr>
                <w:lang w:val="en-US" w:eastAsia="zh-CN"/>
              </w:rPr>
            </w:pPr>
            <w:r w:rsidRPr="00EA24EF">
              <w:rPr>
                <w:lang w:val="en-US" w:eastAsia="zh-CN"/>
              </w:rPr>
              <w:t>n79</w:t>
            </w:r>
          </w:p>
        </w:tc>
        <w:tc>
          <w:tcPr>
            <w:tcW w:w="656" w:type="dxa"/>
            <w:tcBorders>
              <w:top w:val="single" w:sz="4" w:space="0" w:color="auto"/>
              <w:left w:val="single" w:sz="4" w:space="0" w:color="auto"/>
              <w:bottom w:val="single" w:sz="4" w:space="0" w:color="auto"/>
              <w:right w:val="single" w:sz="4" w:space="0" w:color="auto"/>
            </w:tcBorders>
            <w:vAlign w:val="center"/>
          </w:tcPr>
          <w:p w14:paraId="55195BEC" w14:textId="77777777" w:rsidR="0045128F" w:rsidRPr="00EA24EF" w:rsidRDefault="0045128F" w:rsidP="00551498">
            <w:pPr>
              <w:pStyle w:val="TAC"/>
              <w:rPr>
                <w:lang w:val="en-US" w:eastAsia="zh-CN"/>
              </w:rPr>
            </w:pPr>
            <w:r w:rsidRPr="00EA24EF">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48E83FD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0E592B7"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3A4322"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02E4239"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29AF5A80"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2FB984"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CECCEB4"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C2896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91D6513"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7BB2FBE"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tcPr>
          <w:p w14:paraId="73235B72"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E7812EF"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4F7B31AA" w14:textId="77777777" w:rsidR="0045128F" w:rsidRPr="001C0CC4" w:rsidRDefault="0045128F" w:rsidP="00551498">
            <w:pPr>
              <w:pStyle w:val="TAC"/>
              <w:rPr>
                <w:lang w:val="en-US" w:eastAsia="zh-CN"/>
              </w:rPr>
            </w:pPr>
          </w:p>
        </w:tc>
      </w:tr>
      <w:tr w:rsidR="0045128F" w:rsidRPr="001C0CC4" w14:paraId="694C60CF" w14:textId="77777777" w:rsidTr="00551498">
        <w:trPr>
          <w:trHeight w:val="29"/>
          <w:jc w:val="center"/>
        </w:trPr>
        <w:tc>
          <w:tcPr>
            <w:tcW w:w="1466" w:type="dxa"/>
            <w:vMerge/>
            <w:tcBorders>
              <w:left w:val="single" w:sz="4" w:space="0" w:color="auto"/>
              <w:right w:val="single" w:sz="4" w:space="0" w:color="auto"/>
            </w:tcBorders>
            <w:vAlign w:val="center"/>
          </w:tcPr>
          <w:p w14:paraId="1547DCBA" w14:textId="77777777" w:rsidR="0045128F" w:rsidRPr="00EA24EF"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00EB8AD0" w14:textId="77777777" w:rsidR="0045128F" w:rsidRPr="00EA24E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67390CBA"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12AA1A22" w14:textId="77777777" w:rsidR="0045128F" w:rsidRPr="00EA24EF" w:rsidRDefault="0045128F" w:rsidP="00551498">
            <w:pPr>
              <w:pStyle w:val="TAC"/>
              <w:rPr>
                <w:lang w:val="en-US" w:eastAsia="zh-CN"/>
              </w:rPr>
            </w:pPr>
            <w:r w:rsidRPr="00EA24EF">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2B9522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A90BCA4"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DA1B4B2"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1F9DF7B1"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0A3411C7"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A9AB5EB"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C41BBCE"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CEB9F5"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5C0CA0B"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13B9E6"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FCF8559"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73B642C" w14:textId="77777777" w:rsidR="0045128F" w:rsidRPr="001C0CC4" w:rsidRDefault="0045128F" w:rsidP="00551498">
            <w:pPr>
              <w:pStyle w:val="TAC"/>
              <w:rPr>
                <w:szCs w:val="18"/>
                <w:lang w:val="en-US"/>
              </w:rPr>
            </w:pPr>
          </w:p>
        </w:tc>
        <w:tc>
          <w:tcPr>
            <w:tcW w:w="1286" w:type="dxa"/>
            <w:vMerge/>
            <w:tcBorders>
              <w:left w:val="single" w:sz="4" w:space="0" w:color="auto"/>
              <w:right w:val="single" w:sz="4" w:space="0" w:color="auto"/>
            </w:tcBorders>
            <w:vAlign w:val="center"/>
          </w:tcPr>
          <w:p w14:paraId="3C7ED8B5" w14:textId="77777777" w:rsidR="0045128F" w:rsidRPr="001C0CC4" w:rsidRDefault="0045128F" w:rsidP="00551498">
            <w:pPr>
              <w:pStyle w:val="TAC"/>
              <w:rPr>
                <w:lang w:val="en-US" w:eastAsia="zh-CN"/>
              </w:rPr>
            </w:pPr>
          </w:p>
        </w:tc>
      </w:tr>
      <w:tr w:rsidR="0045128F" w:rsidRPr="001C0CC4" w14:paraId="76EB051A"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322AC2DC" w14:textId="77777777" w:rsidR="0045128F" w:rsidRPr="00EA24EF" w:rsidRDefault="0045128F" w:rsidP="00551498">
            <w:pPr>
              <w:pStyle w:val="TAC"/>
              <w:rPr>
                <w:lang w:val="en-US" w:eastAsia="zh-CN"/>
              </w:rPr>
            </w:pPr>
          </w:p>
        </w:tc>
        <w:tc>
          <w:tcPr>
            <w:tcW w:w="1366" w:type="dxa"/>
            <w:vMerge/>
            <w:tcBorders>
              <w:left w:val="single" w:sz="4" w:space="0" w:color="auto"/>
              <w:bottom w:val="single" w:sz="4" w:space="0" w:color="auto"/>
              <w:right w:val="single" w:sz="4" w:space="0" w:color="auto"/>
            </w:tcBorders>
            <w:vAlign w:val="center"/>
          </w:tcPr>
          <w:p w14:paraId="2D824DB6" w14:textId="77777777" w:rsidR="0045128F" w:rsidRPr="00EA24EF" w:rsidRDefault="0045128F" w:rsidP="00551498">
            <w:pPr>
              <w:pStyle w:val="TAC"/>
              <w:rPr>
                <w:lang w:val="en-US" w:eastAsia="zh-CN"/>
              </w:rPr>
            </w:pPr>
          </w:p>
        </w:tc>
        <w:tc>
          <w:tcPr>
            <w:tcW w:w="666" w:type="dxa"/>
            <w:vMerge/>
            <w:tcBorders>
              <w:left w:val="single" w:sz="4" w:space="0" w:color="auto"/>
              <w:bottom w:val="single" w:sz="4" w:space="0" w:color="auto"/>
              <w:right w:val="single" w:sz="4" w:space="0" w:color="auto"/>
            </w:tcBorders>
            <w:vAlign w:val="center"/>
          </w:tcPr>
          <w:p w14:paraId="7AEC0625" w14:textId="77777777" w:rsidR="0045128F" w:rsidRPr="00EA24EF" w:rsidRDefault="0045128F" w:rsidP="00551498">
            <w:pPr>
              <w:pStyle w:val="TAC"/>
              <w:rPr>
                <w:lang w:val="en-US" w:eastAsia="zh-CN"/>
              </w:rPr>
            </w:pPr>
          </w:p>
        </w:tc>
        <w:tc>
          <w:tcPr>
            <w:tcW w:w="656" w:type="dxa"/>
            <w:tcBorders>
              <w:top w:val="single" w:sz="4" w:space="0" w:color="auto"/>
              <w:left w:val="single" w:sz="4" w:space="0" w:color="auto"/>
              <w:bottom w:val="single" w:sz="4" w:space="0" w:color="auto"/>
              <w:right w:val="single" w:sz="4" w:space="0" w:color="auto"/>
            </w:tcBorders>
            <w:vAlign w:val="center"/>
          </w:tcPr>
          <w:p w14:paraId="4BB4C123" w14:textId="77777777" w:rsidR="0045128F" w:rsidRPr="00EA24EF" w:rsidRDefault="0045128F" w:rsidP="00551498">
            <w:pPr>
              <w:pStyle w:val="TAC"/>
              <w:rPr>
                <w:lang w:val="en-US" w:eastAsia="zh-CN"/>
              </w:rPr>
            </w:pPr>
            <w:r w:rsidRPr="00EA24EF">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706233C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2685D5E" w14:textId="77777777" w:rsidR="0045128F" w:rsidRPr="001C0CC4"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8D28223"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3ED77240" w14:textId="77777777" w:rsidR="0045128F" w:rsidRPr="001C0CC4" w:rsidRDefault="0045128F" w:rsidP="00551498">
            <w:pPr>
              <w:pStyle w:val="TAC"/>
              <w:rPr>
                <w:szCs w:val="18"/>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14:paraId="6A46E3A1"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978449"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BAB478"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AA322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053558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0578A2"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4F1AF1A" w14:textId="77777777" w:rsidR="0045128F" w:rsidRPr="001C0CC4"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D74087" w14:textId="77777777" w:rsidR="0045128F" w:rsidRPr="001C0CC4" w:rsidRDefault="0045128F" w:rsidP="00551498">
            <w:pPr>
              <w:pStyle w:val="TAC"/>
              <w:rPr>
                <w:szCs w:val="18"/>
                <w:lang w:val="en-US"/>
              </w:rPr>
            </w:pPr>
          </w:p>
        </w:tc>
        <w:tc>
          <w:tcPr>
            <w:tcW w:w="1286" w:type="dxa"/>
            <w:vMerge/>
            <w:tcBorders>
              <w:left w:val="single" w:sz="4" w:space="0" w:color="auto"/>
              <w:bottom w:val="single" w:sz="4" w:space="0" w:color="auto"/>
              <w:right w:val="single" w:sz="4" w:space="0" w:color="auto"/>
            </w:tcBorders>
            <w:vAlign w:val="center"/>
          </w:tcPr>
          <w:p w14:paraId="5AD34AD7" w14:textId="77777777" w:rsidR="0045128F" w:rsidRPr="001C0CC4" w:rsidRDefault="0045128F" w:rsidP="00551498">
            <w:pPr>
              <w:pStyle w:val="TAC"/>
              <w:rPr>
                <w:lang w:val="en-US" w:eastAsia="zh-CN"/>
              </w:rPr>
            </w:pPr>
          </w:p>
        </w:tc>
      </w:tr>
      <w:tr w:rsidR="0045128F" w:rsidRPr="001C0CC4" w14:paraId="0F2C1C3A" w14:textId="77777777" w:rsidTr="00551498">
        <w:trPr>
          <w:trHeight w:val="29"/>
          <w:jc w:val="center"/>
        </w:trPr>
        <w:tc>
          <w:tcPr>
            <w:tcW w:w="1466" w:type="dxa"/>
            <w:vMerge w:val="restart"/>
            <w:tcBorders>
              <w:top w:val="single" w:sz="4" w:space="0" w:color="auto"/>
              <w:left w:val="single" w:sz="4" w:space="0" w:color="auto"/>
              <w:right w:val="single" w:sz="4" w:space="0" w:color="auto"/>
            </w:tcBorders>
            <w:vAlign w:val="center"/>
          </w:tcPr>
          <w:p w14:paraId="312F9EF9" w14:textId="77777777" w:rsidR="0045128F" w:rsidRPr="001C0CC4" w:rsidRDefault="0045128F" w:rsidP="00551498">
            <w:pPr>
              <w:pStyle w:val="TAC"/>
              <w:rPr>
                <w:lang w:val="en-US" w:eastAsia="zh-CN"/>
              </w:rPr>
            </w:pPr>
            <w:r w:rsidRPr="001C0CC4">
              <w:rPr>
                <w:szCs w:val="18"/>
                <w:lang w:val="en-US"/>
              </w:rPr>
              <w:t>CA_n</w:t>
            </w:r>
            <w:r w:rsidRPr="001C0CC4">
              <w:rPr>
                <w:szCs w:val="18"/>
                <w:lang w:val="en-US" w:eastAsia="zh-CN"/>
              </w:rPr>
              <w:t>40</w:t>
            </w:r>
            <w:r w:rsidRPr="001C0CC4">
              <w:rPr>
                <w:szCs w:val="18"/>
                <w:lang w:val="en-US"/>
              </w:rPr>
              <w:t>A-n</w:t>
            </w:r>
            <w:r w:rsidRPr="001C0CC4">
              <w:rPr>
                <w:szCs w:val="18"/>
                <w:lang w:val="en-US" w:eastAsia="zh-CN"/>
              </w:rPr>
              <w:t>41</w:t>
            </w:r>
            <w:r w:rsidRPr="001C0CC4">
              <w:rPr>
                <w:szCs w:val="18"/>
                <w:lang w:val="en-US"/>
              </w:rPr>
              <w:t>A</w:t>
            </w:r>
            <w:r w:rsidRPr="001C0CC4">
              <w:rPr>
                <w:szCs w:val="18"/>
                <w:lang w:val="en-US" w:eastAsia="zh-CN"/>
              </w:rPr>
              <w:t>-n79A</w:t>
            </w:r>
          </w:p>
        </w:tc>
        <w:tc>
          <w:tcPr>
            <w:tcW w:w="1366" w:type="dxa"/>
            <w:vMerge w:val="restart"/>
            <w:tcBorders>
              <w:top w:val="single" w:sz="4" w:space="0" w:color="auto"/>
              <w:left w:val="single" w:sz="4" w:space="0" w:color="auto"/>
              <w:right w:val="single" w:sz="4" w:space="0" w:color="auto"/>
            </w:tcBorders>
            <w:vAlign w:val="center"/>
          </w:tcPr>
          <w:p w14:paraId="0AF278EC" w14:textId="77777777" w:rsidR="0045128F" w:rsidRPr="001C0CC4" w:rsidRDefault="0045128F" w:rsidP="00551498">
            <w:pPr>
              <w:pStyle w:val="TAC"/>
              <w:rPr>
                <w:lang w:val="en-US" w:eastAsia="zh-CN"/>
              </w:rPr>
            </w:pPr>
            <w:r w:rsidRPr="001C0CC4">
              <w:rPr>
                <w:lang w:val="en-US" w:eastAsia="zh-CN"/>
              </w:rPr>
              <w:t>CA_n40A-n41A</w:t>
            </w:r>
          </w:p>
          <w:p w14:paraId="1315ADA2" w14:textId="77777777" w:rsidR="0045128F" w:rsidRPr="001C0CC4" w:rsidRDefault="0045128F" w:rsidP="00551498">
            <w:pPr>
              <w:pStyle w:val="TAC"/>
              <w:rPr>
                <w:lang w:val="en-US" w:eastAsia="zh-CN"/>
              </w:rPr>
            </w:pPr>
            <w:r w:rsidRPr="001C0CC4">
              <w:rPr>
                <w:lang w:val="en-US" w:eastAsia="zh-CN"/>
              </w:rPr>
              <w:t>CA_n40A-n79A</w:t>
            </w:r>
          </w:p>
          <w:p w14:paraId="41B2E6A9" w14:textId="77777777" w:rsidR="0045128F" w:rsidRPr="001C0CC4" w:rsidRDefault="0045128F" w:rsidP="00551498">
            <w:pPr>
              <w:pStyle w:val="TAC"/>
              <w:rPr>
                <w:lang w:val="en-US" w:eastAsia="zh-CN"/>
              </w:rPr>
            </w:pPr>
            <w:r w:rsidRPr="001C0CC4">
              <w:rPr>
                <w:lang w:val="en-US" w:eastAsia="zh-CN"/>
              </w:rPr>
              <w:t>CA_n41A-n79A</w:t>
            </w:r>
          </w:p>
        </w:tc>
        <w:tc>
          <w:tcPr>
            <w:tcW w:w="666" w:type="dxa"/>
            <w:vMerge w:val="restart"/>
            <w:tcBorders>
              <w:top w:val="single" w:sz="4" w:space="0" w:color="auto"/>
              <w:left w:val="single" w:sz="4" w:space="0" w:color="auto"/>
              <w:right w:val="single" w:sz="4" w:space="0" w:color="auto"/>
            </w:tcBorders>
            <w:vAlign w:val="center"/>
          </w:tcPr>
          <w:p w14:paraId="0747ADD3" w14:textId="77777777" w:rsidR="0045128F" w:rsidRPr="001C0CC4" w:rsidRDefault="0045128F" w:rsidP="00551498">
            <w:pPr>
              <w:pStyle w:val="TAC"/>
              <w:rPr>
                <w:lang w:val="en-US" w:eastAsia="zh-CN"/>
              </w:rPr>
            </w:pPr>
            <w:r w:rsidRPr="001C0CC4">
              <w:rPr>
                <w:lang w:val="en-US" w:eastAsia="zh-CN"/>
              </w:rPr>
              <w:t>n40</w:t>
            </w:r>
          </w:p>
        </w:tc>
        <w:tc>
          <w:tcPr>
            <w:tcW w:w="656" w:type="dxa"/>
            <w:tcBorders>
              <w:top w:val="single" w:sz="4" w:space="0" w:color="auto"/>
              <w:left w:val="single" w:sz="4" w:space="0" w:color="auto"/>
              <w:bottom w:val="single" w:sz="4" w:space="0" w:color="auto"/>
              <w:right w:val="single" w:sz="4" w:space="0" w:color="auto"/>
            </w:tcBorders>
          </w:tcPr>
          <w:p w14:paraId="63E4359E" w14:textId="77777777" w:rsidR="0045128F" w:rsidRPr="001C0CC4" w:rsidRDefault="0045128F" w:rsidP="00551498">
            <w:pPr>
              <w:pStyle w:val="TAC"/>
              <w:rPr>
                <w:lang w:val="en-US" w:eastAsia="zh-CN"/>
              </w:rPr>
            </w:pPr>
            <w:r w:rsidRPr="001C0CC4">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44E9D08E"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F2AF7A"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142B7A1"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78B934D" w14:textId="77777777" w:rsidR="0045128F" w:rsidRPr="00EA24EF" w:rsidRDefault="0045128F" w:rsidP="00551498">
            <w:pPr>
              <w:pStyle w:val="TAC"/>
              <w:rPr>
                <w:szCs w:val="18"/>
                <w:lang w:val="en-US"/>
              </w:rPr>
            </w:pPr>
            <w:r w:rsidRPr="00DC7196">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09EB589"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3A703F6"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94FE13D"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880B814" w14:textId="77777777" w:rsidR="0045128F" w:rsidRPr="00EA24EF" w:rsidRDefault="0045128F" w:rsidP="00551498">
            <w:pPr>
              <w:pStyle w:val="TAC"/>
              <w:rPr>
                <w:szCs w:val="18"/>
                <w:lang w:val="en-US"/>
              </w:rPr>
            </w:pPr>
            <w:r w:rsidRPr="00DC7196">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D22A5B8"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53C3E23"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28AAB2" w14:textId="77777777" w:rsidR="0045128F" w:rsidRPr="00EA24EF" w:rsidRDefault="0045128F" w:rsidP="00551498">
            <w:pPr>
              <w:pStyle w:val="TAC"/>
              <w:rPr>
                <w:szCs w:val="18"/>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292A4F" w14:textId="77777777" w:rsidR="0045128F" w:rsidRPr="00EA24EF" w:rsidRDefault="0045128F" w:rsidP="00551498">
            <w:pPr>
              <w:pStyle w:val="TAC"/>
              <w:rPr>
                <w:szCs w:val="18"/>
                <w:lang w:val="en-US"/>
              </w:rPr>
            </w:pPr>
          </w:p>
        </w:tc>
        <w:tc>
          <w:tcPr>
            <w:tcW w:w="1286" w:type="dxa"/>
            <w:vMerge w:val="restart"/>
            <w:tcBorders>
              <w:top w:val="single" w:sz="4" w:space="0" w:color="auto"/>
              <w:left w:val="single" w:sz="4" w:space="0" w:color="auto"/>
              <w:right w:val="single" w:sz="4" w:space="0" w:color="auto"/>
            </w:tcBorders>
            <w:vAlign w:val="center"/>
          </w:tcPr>
          <w:p w14:paraId="2848E2A8" w14:textId="77777777" w:rsidR="0045128F" w:rsidRPr="001C0CC4" w:rsidRDefault="0045128F" w:rsidP="00551498">
            <w:pPr>
              <w:pStyle w:val="TAC"/>
              <w:rPr>
                <w:lang w:val="en-US" w:eastAsia="zh-CN"/>
              </w:rPr>
            </w:pPr>
            <w:r w:rsidRPr="001C0CC4">
              <w:rPr>
                <w:szCs w:val="18"/>
                <w:lang w:val="en-US" w:eastAsia="zh-CN"/>
              </w:rPr>
              <w:t>0</w:t>
            </w:r>
          </w:p>
        </w:tc>
      </w:tr>
      <w:tr w:rsidR="0045128F" w:rsidRPr="001C0CC4" w14:paraId="1AB3AF6D" w14:textId="77777777" w:rsidTr="00551498">
        <w:trPr>
          <w:trHeight w:val="29"/>
          <w:jc w:val="center"/>
        </w:trPr>
        <w:tc>
          <w:tcPr>
            <w:tcW w:w="1466" w:type="dxa"/>
            <w:vMerge/>
            <w:tcBorders>
              <w:left w:val="single" w:sz="4" w:space="0" w:color="auto"/>
              <w:right w:val="single" w:sz="4" w:space="0" w:color="auto"/>
            </w:tcBorders>
            <w:vAlign w:val="center"/>
          </w:tcPr>
          <w:p w14:paraId="2A43A4B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01259BF"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B09AB62"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D00B4E2" w14:textId="77777777" w:rsidR="0045128F" w:rsidRPr="001C0CC4" w:rsidRDefault="0045128F" w:rsidP="00551498">
            <w:pPr>
              <w:pStyle w:val="TAC"/>
              <w:rPr>
                <w:lang w:val="en-US" w:eastAsia="zh-CN"/>
              </w:rPr>
            </w:pPr>
            <w:r w:rsidRPr="001C0CC4">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F2800E4"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CB70CE8"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771792"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4CFF61D"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921613F"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09C75E4"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D639B05"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3EFDF0"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A0A20E"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75999A"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926A5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B0714DB"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79B7C955" w14:textId="77777777" w:rsidR="0045128F" w:rsidRPr="001C0CC4" w:rsidRDefault="0045128F" w:rsidP="00551498">
            <w:pPr>
              <w:pStyle w:val="TAC"/>
              <w:rPr>
                <w:lang w:val="en-US" w:eastAsia="zh-CN"/>
              </w:rPr>
            </w:pPr>
          </w:p>
        </w:tc>
      </w:tr>
      <w:tr w:rsidR="0045128F" w:rsidRPr="001C0CC4" w14:paraId="1A621576" w14:textId="77777777" w:rsidTr="00551498">
        <w:trPr>
          <w:trHeight w:val="29"/>
          <w:jc w:val="center"/>
        </w:trPr>
        <w:tc>
          <w:tcPr>
            <w:tcW w:w="1466" w:type="dxa"/>
            <w:vMerge/>
            <w:tcBorders>
              <w:left w:val="single" w:sz="4" w:space="0" w:color="auto"/>
              <w:right w:val="single" w:sz="4" w:space="0" w:color="auto"/>
            </w:tcBorders>
            <w:vAlign w:val="center"/>
          </w:tcPr>
          <w:p w14:paraId="7A5DB1A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7753153"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65F23F73"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9791A30" w14:textId="77777777" w:rsidR="0045128F" w:rsidRPr="001C0CC4" w:rsidRDefault="0045128F" w:rsidP="00551498">
            <w:pPr>
              <w:pStyle w:val="TAC"/>
              <w:rPr>
                <w:lang w:val="en-US" w:eastAsia="zh-CN"/>
              </w:rPr>
            </w:pPr>
            <w:r w:rsidRPr="001C0CC4">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55EE5D22"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477B5F2"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F8BE186"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457BF00"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5473D71"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90CD4BE"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4A5BCF"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BB0E56C"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C5E362E"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51434D"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98FAA7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78BEB6D"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5DD39E05" w14:textId="77777777" w:rsidR="0045128F" w:rsidRPr="001C0CC4" w:rsidRDefault="0045128F" w:rsidP="00551498">
            <w:pPr>
              <w:pStyle w:val="TAC"/>
              <w:rPr>
                <w:lang w:val="en-US" w:eastAsia="zh-CN"/>
              </w:rPr>
            </w:pPr>
          </w:p>
        </w:tc>
      </w:tr>
      <w:tr w:rsidR="0045128F" w:rsidRPr="001C0CC4" w14:paraId="583039B6" w14:textId="77777777" w:rsidTr="00551498">
        <w:trPr>
          <w:trHeight w:val="29"/>
          <w:jc w:val="center"/>
        </w:trPr>
        <w:tc>
          <w:tcPr>
            <w:tcW w:w="1466" w:type="dxa"/>
            <w:vMerge/>
            <w:tcBorders>
              <w:left w:val="single" w:sz="4" w:space="0" w:color="auto"/>
              <w:right w:val="single" w:sz="4" w:space="0" w:color="auto"/>
            </w:tcBorders>
            <w:vAlign w:val="center"/>
          </w:tcPr>
          <w:p w14:paraId="3FDE1C12"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6E7ADF7"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4109A4E3" w14:textId="77777777" w:rsidR="0045128F" w:rsidRPr="001C0CC4" w:rsidRDefault="0045128F" w:rsidP="00551498">
            <w:pPr>
              <w:pStyle w:val="TAC"/>
              <w:rPr>
                <w:lang w:val="en-US" w:eastAsia="zh-CN"/>
              </w:rPr>
            </w:pPr>
            <w:r w:rsidRPr="001C0CC4">
              <w:rPr>
                <w:lang w:val="en-US" w:eastAsia="zh-CN"/>
              </w:rPr>
              <w:t>n41</w:t>
            </w:r>
          </w:p>
        </w:tc>
        <w:tc>
          <w:tcPr>
            <w:tcW w:w="656" w:type="dxa"/>
            <w:tcBorders>
              <w:top w:val="single" w:sz="4" w:space="0" w:color="auto"/>
              <w:left w:val="single" w:sz="4" w:space="0" w:color="auto"/>
              <w:bottom w:val="single" w:sz="4" w:space="0" w:color="auto"/>
              <w:right w:val="single" w:sz="4" w:space="0" w:color="auto"/>
            </w:tcBorders>
          </w:tcPr>
          <w:p w14:paraId="2A076F3C" w14:textId="77777777" w:rsidR="0045128F" w:rsidRPr="001C0CC4" w:rsidRDefault="0045128F" w:rsidP="00551498">
            <w:pPr>
              <w:pStyle w:val="TAC"/>
              <w:rPr>
                <w:lang w:val="en-US" w:eastAsia="zh-CN"/>
              </w:rPr>
            </w:pPr>
            <w:r w:rsidRPr="001C0CC4">
              <w:rPr>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A43114F"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FBEC98"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B08ECF"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0638453"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4D837E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5E6356C"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9C3E29"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4098122"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ABF82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F5CB5E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2BA694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465C266"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2EDFBBB1" w14:textId="77777777" w:rsidR="0045128F" w:rsidRPr="001C0CC4" w:rsidRDefault="0045128F" w:rsidP="00551498">
            <w:pPr>
              <w:pStyle w:val="TAC"/>
              <w:rPr>
                <w:lang w:val="en-US" w:eastAsia="zh-CN"/>
              </w:rPr>
            </w:pPr>
          </w:p>
        </w:tc>
      </w:tr>
      <w:tr w:rsidR="0045128F" w:rsidRPr="001C0CC4" w14:paraId="7324CD5E" w14:textId="77777777" w:rsidTr="00551498">
        <w:trPr>
          <w:trHeight w:val="29"/>
          <w:jc w:val="center"/>
        </w:trPr>
        <w:tc>
          <w:tcPr>
            <w:tcW w:w="1466" w:type="dxa"/>
            <w:vMerge/>
            <w:tcBorders>
              <w:left w:val="single" w:sz="4" w:space="0" w:color="auto"/>
              <w:right w:val="single" w:sz="4" w:space="0" w:color="auto"/>
            </w:tcBorders>
            <w:vAlign w:val="center"/>
          </w:tcPr>
          <w:p w14:paraId="4D22CEB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B61F769"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85D4D51"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E6BCB8D" w14:textId="77777777" w:rsidR="0045128F" w:rsidRPr="001C0CC4" w:rsidRDefault="0045128F" w:rsidP="00551498">
            <w:pPr>
              <w:pStyle w:val="TAC"/>
              <w:rPr>
                <w:lang w:val="en-US" w:eastAsia="zh-CN"/>
              </w:rPr>
            </w:pPr>
            <w:r w:rsidRPr="001C0CC4">
              <w:rPr>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86CEA18"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55D5696"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8CF9759"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EEE2FE3"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2AFE95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1985CB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D29C0B4"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D2ACA2"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358444"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1FEE23"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11FF687E"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0E5870F5" w14:textId="77777777" w:rsidR="0045128F" w:rsidRPr="001C0CC4" w:rsidRDefault="0045128F" w:rsidP="00551498">
            <w:pPr>
              <w:pStyle w:val="TAC"/>
              <w:rPr>
                <w:lang w:eastAsia="zh-CN"/>
              </w:rPr>
            </w:pPr>
            <w:r w:rsidRPr="001C0CC4">
              <w:rPr>
                <w:rFonts w:eastAsia="Yu Mincho" w:cs="Arial"/>
                <w:szCs w:val="18"/>
              </w:rPr>
              <w:t>Yes</w:t>
            </w:r>
          </w:p>
        </w:tc>
        <w:tc>
          <w:tcPr>
            <w:tcW w:w="1286" w:type="dxa"/>
            <w:vMerge/>
            <w:tcBorders>
              <w:left w:val="single" w:sz="4" w:space="0" w:color="auto"/>
              <w:right w:val="single" w:sz="4" w:space="0" w:color="auto"/>
            </w:tcBorders>
            <w:vAlign w:val="center"/>
          </w:tcPr>
          <w:p w14:paraId="71F22FE8" w14:textId="77777777" w:rsidR="0045128F" w:rsidRPr="001C0CC4" w:rsidRDefault="0045128F" w:rsidP="00551498">
            <w:pPr>
              <w:pStyle w:val="TAC"/>
              <w:rPr>
                <w:lang w:val="en-US" w:eastAsia="zh-CN"/>
              </w:rPr>
            </w:pPr>
          </w:p>
        </w:tc>
      </w:tr>
      <w:tr w:rsidR="0045128F" w:rsidRPr="001C0CC4" w14:paraId="0A7887BF" w14:textId="77777777" w:rsidTr="00551498">
        <w:trPr>
          <w:trHeight w:val="29"/>
          <w:jc w:val="center"/>
        </w:trPr>
        <w:tc>
          <w:tcPr>
            <w:tcW w:w="1466" w:type="dxa"/>
            <w:vMerge/>
            <w:tcBorders>
              <w:left w:val="single" w:sz="4" w:space="0" w:color="auto"/>
              <w:right w:val="single" w:sz="4" w:space="0" w:color="auto"/>
            </w:tcBorders>
            <w:vAlign w:val="center"/>
          </w:tcPr>
          <w:p w14:paraId="65E7732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B3A721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C36E58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310FF629" w14:textId="77777777" w:rsidR="0045128F" w:rsidRPr="001C0CC4" w:rsidRDefault="0045128F" w:rsidP="00551498">
            <w:pPr>
              <w:pStyle w:val="TAC"/>
              <w:rPr>
                <w:lang w:val="en-US" w:eastAsia="zh-CN"/>
              </w:rPr>
            </w:pPr>
            <w:r w:rsidRPr="001C0CC4">
              <w:rPr>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C634A60"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82929A8"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E2FD144"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B7C2999"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5548ADB"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75FB6D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F65AA6"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F009EDE"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5DBA190"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5D1CEFA"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6CFE3977"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6FEF729A" w14:textId="77777777" w:rsidR="0045128F" w:rsidRPr="001C0CC4" w:rsidRDefault="0045128F" w:rsidP="00551498">
            <w:pPr>
              <w:pStyle w:val="TAC"/>
              <w:rPr>
                <w:lang w:eastAsia="zh-CN"/>
              </w:rPr>
            </w:pPr>
            <w:r w:rsidRPr="001C0CC4">
              <w:rPr>
                <w:rFonts w:eastAsia="Yu Mincho" w:cs="Arial"/>
                <w:szCs w:val="18"/>
              </w:rPr>
              <w:t>Yes</w:t>
            </w:r>
          </w:p>
        </w:tc>
        <w:tc>
          <w:tcPr>
            <w:tcW w:w="1286" w:type="dxa"/>
            <w:vMerge/>
            <w:tcBorders>
              <w:left w:val="single" w:sz="4" w:space="0" w:color="auto"/>
              <w:right w:val="single" w:sz="4" w:space="0" w:color="auto"/>
            </w:tcBorders>
            <w:vAlign w:val="center"/>
          </w:tcPr>
          <w:p w14:paraId="500C7F32" w14:textId="77777777" w:rsidR="0045128F" w:rsidRPr="001C0CC4" w:rsidRDefault="0045128F" w:rsidP="00551498">
            <w:pPr>
              <w:pStyle w:val="TAC"/>
              <w:rPr>
                <w:lang w:val="en-US" w:eastAsia="zh-CN"/>
              </w:rPr>
            </w:pPr>
          </w:p>
        </w:tc>
      </w:tr>
      <w:tr w:rsidR="0045128F" w:rsidRPr="001C0CC4" w14:paraId="685582D3" w14:textId="77777777" w:rsidTr="00551498">
        <w:trPr>
          <w:trHeight w:val="29"/>
          <w:jc w:val="center"/>
        </w:trPr>
        <w:tc>
          <w:tcPr>
            <w:tcW w:w="1466" w:type="dxa"/>
            <w:vMerge/>
            <w:tcBorders>
              <w:left w:val="single" w:sz="4" w:space="0" w:color="auto"/>
              <w:right w:val="single" w:sz="4" w:space="0" w:color="auto"/>
            </w:tcBorders>
            <w:vAlign w:val="center"/>
          </w:tcPr>
          <w:p w14:paraId="4CFC510D"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6BE2F13"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4920AD17" w14:textId="77777777" w:rsidR="0045128F" w:rsidRPr="001C0CC4" w:rsidRDefault="0045128F" w:rsidP="00551498">
            <w:pPr>
              <w:pStyle w:val="TAC"/>
              <w:rPr>
                <w:lang w:val="en-US" w:eastAsia="zh-CN"/>
              </w:rPr>
            </w:pPr>
            <w:r w:rsidRPr="001C0CC4">
              <w:rPr>
                <w:lang w:val="en-US" w:eastAsia="zh-CN"/>
              </w:rPr>
              <w:t>n79</w:t>
            </w:r>
          </w:p>
        </w:tc>
        <w:tc>
          <w:tcPr>
            <w:tcW w:w="656" w:type="dxa"/>
            <w:tcBorders>
              <w:top w:val="single" w:sz="4" w:space="0" w:color="auto"/>
              <w:left w:val="single" w:sz="4" w:space="0" w:color="auto"/>
              <w:bottom w:val="single" w:sz="4" w:space="0" w:color="auto"/>
              <w:right w:val="single" w:sz="4" w:space="0" w:color="auto"/>
            </w:tcBorders>
          </w:tcPr>
          <w:p w14:paraId="059D263F" w14:textId="77777777" w:rsidR="0045128F" w:rsidRPr="001C0CC4" w:rsidRDefault="0045128F" w:rsidP="00551498">
            <w:pPr>
              <w:pStyle w:val="TAC"/>
              <w:rPr>
                <w:szCs w:val="18"/>
                <w:lang w:val="en-US" w:eastAsia="zh-CN"/>
              </w:rPr>
            </w:pPr>
            <w:r w:rsidRPr="001C0CC4">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8D0FF06"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4D4759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B0687D"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3BA5718E"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55022EE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FCD1C7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ACAF4CE"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1E2CF3"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BAF1CE6"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7F48D5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BDFA1D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D4FACE2"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24A851C4" w14:textId="77777777" w:rsidR="0045128F" w:rsidRPr="001C0CC4" w:rsidRDefault="0045128F" w:rsidP="00551498">
            <w:pPr>
              <w:pStyle w:val="TAC"/>
              <w:rPr>
                <w:lang w:val="en-US" w:eastAsia="zh-CN"/>
              </w:rPr>
            </w:pPr>
          </w:p>
        </w:tc>
      </w:tr>
      <w:tr w:rsidR="0045128F" w:rsidRPr="001C0CC4" w14:paraId="2C5FCE00" w14:textId="77777777" w:rsidTr="00551498">
        <w:trPr>
          <w:trHeight w:val="29"/>
          <w:jc w:val="center"/>
        </w:trPr>
        <w:tc>
          <w:tcPr>
            <w:tcW w:w="1466" w:type="dxa"/>
            <w:vMerge/>
            <w:tcBorders>
              <w:left w:val="single" w:sz="4" w:space="0" w:color="auto"/>
              <w:right w:val="single" w:sz="4" w:space="0" w:color="auto"/>
            </w:tcBorders>
            <w:vAlign w:val="center"/>
          </w:tcPr>
          <w:p w14:paraId="3388C27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098A1E7"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1A87D284"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67A3E340" w14:textId="77777777" w:rsidR="0045128F" w:rsidRPr="001C0CC4" w:rsidRDefault="0045128F" w:rsidP="00551498">
            <w:pPr>
              <w:pStyle w:val="TAC"/>
              <w:rPr>
                <w:szCs w:val="18"/>
                <w:lang w:val="en-US" w:eastAsia="zh-CN"/>
              </w:rPr>
            </w:pPr>
            <w:r w:rsidRPr="001C0CC4">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551EB2A"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B766B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0ECB773"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2446945E"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42B69F9B"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315E5C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A1C2542"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4CE3078"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52616C1"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143B590"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7D995224"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DF12071" w14:textId="77777777" w:rsidR="0045128F" w:rsidRPr="001C0CC4" w:rsidRDefault="0045128F" w:rsidP="00551498">
            <w:pPr>
              <w:pStyle w:val="TAC"/>
              <w:rPr>
                <w:szCs w:val="18"/>
                <w:lang w:val="en-US" w:eastAsia="zh-CN"/>
              </w:rPr>
            </w:pPr>
            <w:r w:rsidRPr="001C0CC4">
              <w:rPr>
                <w:rFonts w:cs="Arial"/>
                <w:szCs w:val="18"/>
                <w:lang w:eastAsia="zh-CN"/>
              </w:rPr>
              <w:t>Yes</w:t>
            </w:r>
          </w:p>
        </w:tc>
        <w:tc>
          <w:tcPr>
            <w:tcW w:w="1286" w:type="dxa"/>
            <w:vMerge/>
            <w:tcBorders>
              <w:left w:val="single" w:sz="4" w:space="0" w:color="auto"/>
              <w:right w:val="single" w:sz="4" w:space="0" w:color="auto"/>
            </w:tcBorders>
            <w:vAlign w:val="center"/>
          </w:tcPr>
          <w:p w14:paraId="26768883" w14:textId="77777777" w:rsidR="0045128F" w:rsidRPr="001C0CC4" w:rsidRDefault="0045128F" w:rsidP="00551498">
            <w:pPr>
              <w:pStyle w:val="TAC"/>
              <w:rPr>
                <w:lang w:val="en-US" w:eastAsia="zh-CN"/>
              </w:rPr>
            </w:pPr>
          </w:p>
        </w:tc>
      </w:tr>
      <w:tr w:rsidR="0045128F" w:rsidRPr="001C0CC4" w14:paraId="2F4DACE0" w14:textId="77777777" w:rsidTr="00551498">
        <w:trPr>
          <w:trHeight w:val="29"/>
          <w:jc w:val="center"/>
        </w:trPr>
        <w:tc>
          <w:tcPr>
            <w:tcW w:w="1466" w:type="dxa"/>
            <w:vMerge/>
            <w:tcBorders>
              <w:left w:val="single" w:sz="4" w:space="0" w:color="auto"/>
              <w:right w:val="single" w:sz="4" w:space="0" w:color="auto"/>
            </w:tcBorders>
            <w:vAlign w:val="center"/>
          </w:tcPr>
          <w:p w14:paraId="726EA99E"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A6E0784"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0A2302D6"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C3081D6" w14:textId="77777777" w:rsidR="0045128F" w:rsidRPr="001C0CC4" w:rsidRDefault="0045128F" w:rsidP="00551498">
            <w:pPr>
              <w:pStyle w:val="TAC"/>
              <w:rPr>
                <w:szCs w:val="18"/>
                <w:lang w:val="en-US" w:eastAsia="zh-CN"/>
              </w:rPr>
            </w:pPr>
            <w:r w:rsidRPr="001C0CC4">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6BF1F47D"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3D4217"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51D4EBD"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20626F18"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7B4CBBAA"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C861B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758A3BC"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8E345F"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07BE886"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93FF26"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4B01D90"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36AEA9A" w14:textId="77777777" w:rsidR="0045128F" w:rsidRPr="001C0CC4" w:rsidRDefault="0045128F" w:rsidP="00551498">
            <w:pPr>
              <w:pStyle w:val="TAC"/>
              <w:rPr>
                <w:szCs w:val="18"/>
                <w:lang w:val="en-US" w:eastAsia="zh-CN"/>
              </w:rPr>
            </w:pPr>
            <w:r w:rsidRPr="001C0CC4">
              <w:rPr>
                <w:rFonts w:cs="Arial"/>
                <w:szCs w:val="18"/>
                <w:lang w:eastAsia="zh-CN"/>
              </w:rPr>
              <w:t>Yes</w:t>
            </w:r>
          </w:p>
        </w:tc>
        <w:tc>
          <w:tcPr>
            <w:tcW w:w="1286" w:type="dxa"/>
            <w:vMerge/>
            <w:tcBorders>
              <w:left w:val="single" w:sz="4" w:space="0" w:color="auto"/>
              <w:bottom w:val="single" w:sz="4" w:space="0" w:color="auto"/>
              <w:right w:val="single" w:sz="4" w:space="0" w:color="auto"/>
            </w:tcBorders>
            <w:vAlign w:val="center"/>
          </w:tcPr>
          <w:p w14:paraId="27B6EA77" w14:textId="77777777" w:rsidR="0045128F" w:rsidRPr="001C0CC4" w:rsidRDefault="0045128F" w:rsidP="00551498">
            <w:pPr>
              <w:pStyle w:val="TAC"/>
              <w:rPr>
                <w:lang w:val="en-US" w:eastAsia="zh-CN"/>
              </w:rPr>
            </w:pPr>
          </w:p>
        </w:tc>
      </w:tr>
      <w:tr w:rsidR="0045128F" w:rsidRPr="001C0CC4" w14:paraId="073E29C7" w14:textId="77777777" w:rsidTr="00551498">
        <w:trPr>
          <w:trHeight w:val="29"/>
          <w:jc w:val="center"/>
        </w:trPr>
        <w:tc>
          <w:tcPr>
            <w:tcW w:w="1466" w:type="dxa"/>
            <w:vMerge/>
            <w:tcBorders>
              <w:left w:val="single" w:sz="4" w:space="0" w:color="auto"/>
              <w:right w:val="single" w:sz="4" w:space="0" w:color="auto"/>
            </w:tcBorders>
            <w:vAlign w:val="center"/>
          </w:tcPr>
          <w:p w14:paraId="51EDD874" w14:textId="77777777" w:rsidR="0045128F" w:rsidRPr="001C0CC4" w:rsidRDefault="0045128F" w:rsidP="00551498">
            <w:pPr>
              <w:pStyle w:val="TAC"/>
              <w:rPr>
                <w:lang w:val="en-US" w:eastAsia="zh-CN"/>
              </w:rPr>
            </w:pPr>
          </w:p>
        </w:tc>
        <w:tc>
          <w:tcPr>
            <w:tcW w:w="1366" w:type="dxa"/>
            <w:vMerge/>
            <w:tcBorders>
              <w:left w:val="single" w:sz="4" w:space="0" w:color="auto"/>
              <w:right w:val="single" w:sz="4" w:space="0" w:color="auto"/>
            </w:tcBorders>
            <w:vAlign w:val="center"/>
          </w:tcPr>
          <w:p w14:paraId="2C95B422"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062C359A" w14:textId="77777777" w:rsidR="0045128F" w:rsidRPr="001C0CC4" w:rsidRDefault="0045128F" w:rsidP="00551498">
            <w:pPr>
              <w:pStyle w:val="TAC"/>
              <w:rPr>
                <w:lang w:val="en-US"/>
              </w:rPr>
            </w:pPr>
            <w:r w:rsidRPr="001C0CC4">
              <w:rPr>
                <w:szCs w:val="18"/>
                <w:lang w:val="en-US" w:eastAsia="zh-CN"/>
              </w:rPr>
              <w:t>n40</w:t>
            </w:r>
          </w:p>
        </w:tc>
        <w:tc>
          <w:tcPr>
            <w:tcW w:w="656" w:type="dxa"/>
            <w:tcBorders>
              <w:top w:val="single" w:sz="4" w:space="0" w:color="auto"/>
              <w:left w:val="single" w:sz="4" w:space="0" w:color="auto"/>
              <w:bottom w:val="single" w:sz="4" w:space="0" w:color="auto"/>
              <w:right w:val="single" w:sz="4" w:space="0" w:color="auto"/>
            </w:tcBorders>
          </w:tcPr>
          <w:p w14:paraId="6910FFBA" w14:textId="77777777" w:rsidR="0045128F" w:rsidRPr="001C0CC4" w:rsidRDefault="0045128F" w:rsidP="00551498">
            <w:pPr>
              <w:pStyle w:val="TAC"/>
            </w:pPr>
            <w:r w:rsidRPr="001C0CC4">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4C2F77E8" w14:textId="77777777" w:rsidR="0045128F" w:rsidRPr="001C0CC4" w:rsidRDefault="0045128F" w:rsidP="00551498">
            <w:pPr>
              <w:pStyle w:val="TAC"/>
              <w:rPr>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417EA5A"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4866E31"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43E0C11"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B61BFD7"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00988DF"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D4D743"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52EFB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0C43407"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0CA88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AA99DB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814E2BE" w14:textId="77777777" w:rsidR="0045128F" w:rsidRPr="001C0CC4" w:rsidRDefault="0045128F" w:rsidP="00551498">
            <w:pPr>
              <w:pStyle w:val="TAC"/>
              <w:rPr>
                <w:lang w:eastAsia="zh-CN"/>
              </w:rPr>
            </w:pPr>
          </w:p>
        </w:tc>
        <w:tc>
          <w:tcPr>
            <w:tcW w:w="1286" w:type="dxa"/>
            <w:vMerge w:val="restart"/>
            <w:tcBorders>
              <w:top w:val="single" w:sz="4" w:space="0" w:color="auto"/>
              <w:left w:val="single" w:sz="4" w:space="0" w:color="auto"/>
              <w:right w:val="single" w:sz="4" w:space="0" w:color="auto"/>
            </w:tcBorders>
            <w:vAlign w:val="center"/>
          </w:tcPr>
          <w:p w14:paraId="744B490B" w14:textId="77777777" w:rsidR="0045128F" w:rsidRPr="001C0CC4" w:rsidRDefault="0045128F" w:rsidP="00551498">
            <w:pPr>
              <w:pStyle w:val="TAC"/>
              <w:rPr>
                <w:lang w:val="en-US" w:eastAsia="zh-CN"/>
              </w:rPr>
            </w:pPr>
            <w:r w:rsidRPr="001C0CC4">
              <w:rPr>
                <w:rFonts w:ascii="宋体" w:hAnsi="宋体"/>
                <w:szCs w:val="18"/>
                <w:lang w:val="en-US" w:eastAsia="zh-CN"/>
              </w:rPr>
              <w:t>1</w:t>
            </w:r>
          </w:p>
        </w:tc>
      </w:tr>
      <w:tr w:rsidR="0045128F" w:rsidRPr="001C0CC4" w14:paraId="4D7EF88A" w14:textId="77777777" w:rsidTr="00551498">
        <w:trPr>
          <w:trHeight w:val="29"/>
          <w:jc w:val="center"/>
        </w:trPr>
        <w:tc>
          <w:tcPr>
            <w:tcW w:w="1466" w:type="dxa"/>
            <w:vMerge/>
            <w:tcBorders>
              <w:left w:val="single" w:sz="4" w:space="0" w:color="auto"/>
              <w:right w:val="single" w:sz="4" w:space="0" w:color="auto"/>
            </w:tcBorders>
            <w:vAlign w:val="center"/>
          </w:tcPr>
          <w:p w14:paraId="76D577A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65C42F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4C82F7E5"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576CDC24" w14:textId="77777777" w:rsidR="0045128F" w:rsidRPr="001C0CC4" w:rsidRDefault="0045128F" w:rsidP="00551498">
            <w:pPr>
              <w:pStyle w:val="TAC"/>
            </w:pPr>
            <w:r w:rsidRPr="001C0CC4">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64623A7"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D27796"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429EFD"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ADA4685"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2D04AC3"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BD0EACA"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CC19F4"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90C85E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07A983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2F060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907C271"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9BB38D9"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1E80C7D5" w14:textId="77777777" w:rsidR="0045128F" w:rsidRPr="001C0CC4" w:rsidRDefault="0045128F" w:rsidP="00551498">
            <w:pPr>
              <w:pStyle w:val="TAC"/>
              <w:rPr>
                <w:lang w:val="en-US" w:eastAsia="zh-CN"/>
              </w:rPr>
            </w:pPr>
          </w:p>
        </w:tc>
      </w:tr>
      <w:tr w:rsidR="0045128F" w:rsidRPr="001C0CC4" w14:paraId="489443CD" w14:textId="77777777" w:rsidTr="00551498">
        <w:trPr>
          <w:trHeight w:val="29"/>
          <w:jc w:val="center"/>
        </w:trPr>
        <w:tc>
          <w:tcPr>
            <w:tcW w:w="1466" w:type="dxa"/>
            <w:vMerge/>
            <w:tcBorders>
              <w:left w:val="single" w:sz="4" w:space="0" w:color="auto"/>
              <w:right w:val="single" w:sz="4" w:space="0" w:color="auto"/>
            </w:tcBorders>
            <w:vAlign w:val="center"/>
          </w:tcPr>
          <w:p w14:paraId="1B11AEE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06EEB65"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0A494CA0"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390D3BD1" w14:textId="77777777" w:rsidR="0045128F" w:rsidRPr="001C0CC4" w:rsidRDefault="0045128F" w:rsidP="00551498">
            <w:pPr>
              <w:pStyle w:val="TAC"/>
            </w:pPr>
            <w:r w:rsidRPr="001C0CC4">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BBC826A"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9E3ECE9"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04564C"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96F8F88"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7E219CB"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043BDE" w14:textId="77777777" w:rsidR="0045128F" w:rsidRPr="001C0CC4" w:rsidRDefault="0045128F" w:rsidP="00551498">
            <w:pPr>
              <w:pStyle w:val="TAC"/>
              <w:rPr>
                <w:lang w:val="en-US"/>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797331"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F44D37A"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E71BD65"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C7BAFDE"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16D23B"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768C0190"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7424F33C" w14:textId="77777777" w:rsidR="0045128F" w:rsidRPr="001C0CC4" w:rsidRDefault="0045128F" w:rsidP="00551498">
            <w:pPr>
              <w:pStyle w:val="TAC"/>
              <w:rPr>
                <w:lang w:val="en-US" w:eastAsia="zh-CN"/>
              </w:rPr>
            </w:pPr>
          </w:p>
        </w:tc>
      </w:tr>
      <w:tr w:rsidR="0045128F" w:rsidRPr="001C0CC4" w14:paraId="2F9C8DCD" w14:textId="77777777" w:rsidTr="00551498">
        <w:trPr>
          <w:trHeight w:val="29"/>
          <w:jc w:val="center"/>
        </w:trPr>
        <w:tc>
          <w:tcPr>
            <w:tcW w:w="1466" w:type="dxa"/>
            <w:vMerge/>
            <w:tcBorders>
              <w:left w:val="single" w:sz="4" w:space="0" w:color="auto"/>
              <w:right w:val="single" w:sz="4" w:space="0" w:color="auto"/>
            </w:tcBorders>
            <w:vAlign w:val="center"/>
          </w:tcPr>
          <w:p w14:paraId="7AF9E4D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FCBFB7E" w14:textId="77777777" w:rsidR="0045128F" w:rsidRPr="001C0CC4" w:rsidRDefault="0045128F" w:rsidP="00551498">
            <w:pPr>
              <w:pStyle w:val="TAC"/>
              <w:rPr>
                <w:lang w:val="en-US"/>
              </w:rPr>
            </w:pPr>
          </w:p>
        </w:tc>
        <w:tc>
          <w:tcPr>
            <w:tcW w:w="666" w:type="dxa"/>
            <w:vMerge w:val="restart"/>
            <w:tcBorders>
              <w:top w:val="single" w:sz="4" w:space="0" w:color="auto"/>
              <w:left w:val="single" w:sz="4" w:space="0" w:color="auto"/>
              <w:right w:val="single" w:sz="4" w:space="0" w:color="auto"/>
            </w:tcBorders>
            <w:vAlign w:val="center"/>
          </w:tcPr>
          <w:p w14:paraId="2F7BFB66" w14:textId="77777777" w:rsidR="0045128F" w:rsidRPr="001C0CC4" w:rsidRDefault="0045128F" w:rsidP="00551498">
            <w:pPr>
              <w:pStyle w:val="TAC"/>
              <w:rPr>
                <w:lang w:val="en-US"/>
              </w:rPr>
            </w:pPr>
            <w:r w:rsidRPr="001C0CC4">
              <w:rPr>
                <w:szCs w:val="18"/>
                <w:lang w:val="en-US" w:eastAsia="zh-CN"/>
              </w:rPr>
              <w:t>n41</w:t>
            </w:r>
          </w:p>
        </w:tc>
        <w:tc>
          <w:tcPr>
            <w:tcW w:w="656" w:type="dxa"/>
            <w:tcBorders>
              <w:top w:val="single" w:sz="4" w:space="0" w:color="auto"/>
              <w:left w:val="single" w:sz="4" w:space="0" w:color="auto"/>
              <w:bottom w:val="single" w:sz="4" w:space="0" w:color="auto"/>
              <w:right w:val="single" w:sz="4" w:space="0" w:color="auto"/>
            </w:tcBorders>
          </w:tcPr>
          <w:p w14:paraId="42683DBD" w14:textId="77777777" w:rsidR="0045128F" w:rsidRPr="001C0CC4" w:rsidRDefault="0045128F" w:rsidP="00551498">
            <w:pPr>
              <w:pStyle w:val="TAC"/>
            </w:pPr>
            <w:r w:rsidRPr="001C0CC4">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341552A7"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110A616"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6C07687"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8FFF66"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F45A42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DB82E1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DCBE761"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27841FA"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87EBC9"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B6D614C"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E3A944D"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85812D6"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05D74C73" w14:textId="77777777" w:rsidR="0045128F" w:rsidRPr="001C0CC4" w:rsidRDefault="0045128F" w:rsidP="00551498">
            <w:pPr>
              <w:pStyle w:val="TAC"/>
              <w:rPr>
                <w:lang w:val="en-US" w:eastAsia="zh-CN"/>
              </w:rPr>
            </w:pPr>
          </w:p>
        </w:tc>
      </w:tr>
      <w:tr w:rsidR="0045128F" w:rsidRPr="001C0CC4" w14:paraId="75656434" w14:textId="77777777" w:rsidTr="00551498">
        <w:trPr>
          <w:trHeight w:val="29"/>
          <w:jc w:val="center"/>
        </w:trPr>
        <w:tc>
          <w:tcPr>
            <w:tcW w:w="1466" w:type="dxa"/>
            <w:vMerge/>
            <w:tcBorders>
              <w:left w:val="single" w:sz="4" w:space="0" w:color="auto"/>
              <w:right w:val="single" w:sz="4" w:space="0" w:color="auto"/>
            </w:tcBorders>
            <w:vAlign w:val="center"/>
          </w:tcPr>
          <w:p w14:paraId="23F8C9E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A65F032"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3BC62C3"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D25C04F" w14:textId="77777777" w:rsidR="0045128F" w:rsidRPr="001C0CC4" w:rsidRDefault="0045128F" w:rsidP="00551498">
            <w:pPr>
              <w:pStyle w:val="TAC"/>
            </w:pPr>
            <w:r w:rsidRPr="001C0CC4">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C4F7F00"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0C7F6D9"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255A020"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9ECB56D"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8F91F1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82A29E4"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495F1AF"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65A8F4"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20F8570"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7EE9A2"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7D5E4C9"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13B6D34E"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67D51A78" w14:textId="77777777" w:rsidR="0045128F" w:rsidRPr="001C0CC4" w:rsidRDefault="0045128F" w:rsidP="00551498">
            <w:pPr>
              <w:pStyle w:val="TAC"/>
              <w:rPr>
                <w:lang w:val="en-US" w:eastAsia="zh-CN"/>
              </w:rPr>
            </w:pPr>
          </w:p>
        </w:tc>
      </w:tr>
      <w:tr w:rsidR="0045128F" w:rsidRPr="001C0CC4" w14:paraId="66B0DDAE" w14:textId="77777777" w:rsidTr="00551498">
        <w:trPr>
          <w:trHeight w:val="29"/>
          <w:jc w:val="center"/>
        </w:trPr>
        <w:tc>
          <w:tcPr>
            <w:tcW w:w="1466" w:type="dxa"/>
            <w:vMerge/>
            <w:tcBorders>
              <w:left w:val="single" w:sz="4" w:space="0" w:color="auto"/>
              <w:right w:val="single" w:sz="4" w:space="0" w:color="auto"/>
            </w:tcBorders>
            <w:vAlign w:val="center"/>
          </w:tcPr>
          <w:p w14:paraId="4DC20D5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8866C3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47F1665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12F12ACC" w14:textId="77777777" w:rsidR="0045128F" w:rsidRPr="001C0CC4" w:rsidRDefault="0045128F" w:rsidP="00551498">
            <w:pPr>
              <w:pStyle w:val="TAC"/>
            </w:pPr>
            <w:r w:rsidRPr="001C0CC4">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4903973F"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9CE1C23" w14:textId="77777777" w:rsidR="0045128F" w:rsidRPr="001C0CC4" w:rsidRDefault="0045128F" w:rsidP="00551498">
            <w:pPr>
              <w:pStyle w:val="TAC"/>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31A32CB"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F1B8BE8" w14:textId="77777777" w:rsidR="0045128F" w:rsidRPr="001C0CC4" w:rsidRDefault="0045128F" w:rsidP="00551498">
            <w:pPr>
              <w:pStyle w:val="TAC"/>
            </w:pPr>
            <w:r w:rsidRPr="001C0CC4">
              <w:rPr>
                <w:rFonts w:eastAsia="Yu Mincho" w:cs="Arial"/>
                <w:szCs w:val="18"/>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ED32E4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6A3425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034062E"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DDC3A5"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A73583" w14:textId="77777777" w:rsidR="0045128F" w:rsidRPr="001C0CC4" w:rsidRDefault="0045128F" w:rsidP="00551498">
            <w:pPr>
              <w:pStyle w:val="TAC"/>
              <w:rPr>
                <w:lang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DBC8848" w14:textId="77777777" w:rsidR="0045128F" w:rsidRPr="001C0CC4" w:rsidRDefault="0045128F" w:rsidP="00551498">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64C4F3A4" w14:textId="77777777" w:rsidR="0045128F" w:rsidRPr="001C0CC4" w:rsidRDefault="0045128F" w:rsidP="00551498">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tcPr>
          <w:p w14:paraId="72C3D156" w14:textId="77777777" w:rsidR="0045128F" w:rsidRPr="001C0CC4" w:rsidRDefault="0045128F" w:rsidP="00551498">
            <w:pPr>
              <w:pStyle w:val="TAC"/>
              <w:rPr>
                <w:lang w:eastAsia="zh-CN"/>
              </w:rPr>
            </w:pPr>
          </w:p>
        </w:tc>
        <w:tc>
          <w:tcPr>
            <w:tcW w:w="1286" w:type="dxa"/>
            <w:vMerge/>
            <w:tcBorders>
              <w:left w:val="single" w:sz="4" w:space="0" w:color="auto"/>
              <w:right w:val="single" w:sz="4" w:space="0" w:color="auto"/>
            </w:tcBorders>
            <w:vAlign w:val="center"/>
          </w:tcPr>
          <w:p w14:paraId="5D42CC9F" w14:textId="77777777" w:rsidR="0045128F" w:rsidRPr="001C0CC4" w:rsidRDefault="0045128F" w:rsidP="00551498">
            <w:pPr>
              <w:pStyle w:val="TAC"/>
              <w:rPr>
                <w:lang w:val="en-US" w:eastAsia="zh-CN"/>
              </w:rPr>
            </w:pPr>
          </w:p>
        </w:tc>
      </w:tr>
      <w:tr w:rsidR="0045128F" w:rsidRPr="001C0CC4" w14:paraId="62D64823" w14:textId="77777777" w:rsidTr="00551498">
        <w:trPr>
          <w:trHeight w:val="29"/>
          <w:jc w:val="center"/>
        </w:trPr>
        <w:tc>
          <w:tcPr>
            <w:tcW w:w="1466" w:type="dxa"/>
            <w:vMerge/>
            <w:tcBorders>
              <w:left w:val="single" w:sz="4" w:space="0" w:color="auto"/>
              <w:right w:val="single" w:sz="4" w:space="0" w:color="auto"/>
            </w:tcBorders>
            <w:vAlign w:val="center"/>
          </w:tcPr>
          <w:p w14:paraId="2A3547F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916637C"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4AF371F3" w14:textId="77777777" w:rsidR="0045128F" w:rsidRPr="001C0CC4" w:rsidRDefault="0045128F" w:rsidP="00551498">
            <w:pPr>
              <w:pStyle w:val="TAC"/>
              <w:rPr>
                <w:lang w:val="en-US" w:eastAsia="zh-CN"/>
              </w:rPr>
            </w:pPr>
            <w:r w:rsidRPr="001C0CC4">
              <w:rPr>
                <w:lang w:val="en-US" w:eastAsia="zh-CN"/>
              </w:rPr>
              <w:t>n79</w:t>
            </w:r>
          </w:p>
        </w:tc>
        <w:tc>
          <w:tcPr>
            <w:tcW w:w="656" w:type="dxa"/>
            <w:tcBorders>
              <w:top w:val="single" w:sz="4" w:space="0" w:color="auto"/>
              <w:left w:val="single" w:sz="4" w:space="0" w:color="auto"/>
              <w:bottom w:val="single" w:sz="4" w:space="0" w:color="auto"/>
              <w:right w:val="single" w:sz="4" w:space="0" w:color="auto"/>
            </w:tcBorders>
          </w:tcPr>
          <w:p w14:paraId="78675250" w14:textId="77777777" w:rsidR="0045128F" w:rsidRPr="001C0CC4" w:rsidRDefault="0045128F" w:rsidP="00551498">
            <w:pPr>
              <w:pStyle w:val="TAC"/>
              <w:rPr>
                <w:szCs w:val="18"/>
                <w:lang w:val="en-US" w:eastAsia="zh-CN"/>
              </w:rPr>
            </w:pPr>
            <w:r w:rsidRPr="001C0CC4">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2ECDBB81"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59F01D5"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16042C"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47AAE3E0"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01F4E4B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AF6056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396B74"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DC0C5F"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8D35A1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F336245"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14DC2F8"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F3D45AA" w14:textId="77777777" w:rsidR="0045128F" w:rsidRPr="001C0CC4"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0CA64CA0" w14:textId="77777777" w:rsidR="0045128F" w:rsidRPr="001C0CC4" w:rsidRDefault="0045128F" w:rsidP="00551498">
            <w:pPr>
              <w:pStyle w:val="TAC"/>
              <w:rPr>
                <w:lang w:val="en-US" w:eastAsia="zh-CN"/>
              </w:rPr>
            </w:pPr>
          </w:p>
        </w:tc>
      </w:tr>
      <w:tr w:rsidR="0045128F" w:rsidRPr="001C0CC4" w14:paraId="0D7AE78E" w14:textId="77777777" w:rsidTr="00551498">
        <w:trPr>
          <w:trHeight w:val="29"/>
          <w:jc w:val="center"/>
        </w:trPr>
        <w:tc>
          <w:tcPr>
            <w:tcW w:w="1466" w:type="dxa"/>
            <w:vMerge/>
            <w:tcBorders>
              <w:left w:val="single" w:sz="4" w:space="0" w:color="auto"/>
              <w:right w:val="single" w:sz="4" w:space="0" w:color="auto"/>
            </w:tcBorders>
            <w:vAlign w:val="center"/>
          </w:tcPr>
          <w:p w14:paraId="519A5D2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9F3F7F6"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F7C4F98"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2F0628AD" w14:textId="77777777" w:rsidR="0045128F" w:rsidRPr="001C0CC4" w:rsidRDefault="0045128F" w:rsidP="00551498">
            <w:pPr>
              <w:pStyle w:val="TAC"/>
              <w:rPr>
                <w:szCs w:val="18"/>
                <w:lang w:val="en-US" w:eastAsia="zh-CN"/>
              </w:rPr>
            </w:pPr>
            <w:r w:rsidRPr="001C0CC4">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A534001"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6CB20F6"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9BC327E"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03E9DD4D"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3DDB781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799D44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3719929"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0D8CEA"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AE3D0BD"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0CBB36F"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41AF7BD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42E009C"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1286" w:type="dxa"/>
            <w:vMerge/>
            <w:tcBorders>
              <w:left w:val="single" w:sz="4" w:space="0" w:color="auto"/>
              <w:right w:val="single" w:sz="4" w:space="0" w:color="auto"/>
            </w:tcBorders>
            <w:vAlign w:val="center"/>
          </w:tcPr>
          <w:p w14:paraId="73DA0190" w14:textId="77777777" w:rsidR="0045128F" w:rsidRPr="001C0CC4" w:rsidRDefault="0045128F" w:rsidP="00551498">
            <w:pPr>
              <w:pStyle w:val="TAC"/>
              <w:rPr>
                <w:lang w:val="en-US" w:eastAsia="zh-CN"/>
              </w:rPr>
            </w:pPr>
          </w:p>
        </w:tc>
      </w:tr>
      <w:tr w:rsidR="0045128F" w:rsidRPr="001C0CC4" w14:paraId="492CF09D" w14:textId="77777777" w:rsidTr="00551498">
        <w:trPr>
          <w:trHeight w:val="29"/>
          <w:jc w:val="center"/>
        </w:trPr>
        <w:tc>
          <w:tcPr>
            <w:tcW w:w="1466" w:type="dxa"/>
            <w:vMerge/>
            <w:tcBorders>
              <w:left w:val="single" w:sz="4" w:space="0" w:color="auto"/>
              <w:right w:val="single" w:sz="4" w:space="0" w:color="auto"/>
            </w:tcBorders>
            <w:vAlign w:val="center"/>
          </w:tcPr>
          <w:p w14:paraId="3F11D7F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A975DCD"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BF63BF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006853CC" w14:textId="77777777" w:rsidR="0045128F" w:rsidRPr="001C0CC4" w:rsidRDefault="0045128F" w:rsidP="00551498">
            <w:pPr>
              <w:pStyle w:val="TAC"/>
              <w:rPr>
                <w:szCs w:val="18"/>
                <w:lang w:val="en-US" w:eastAsia="zh-CN"/>
              </w:rPr>
            </w:pPr>
            <w:r w:rsidRPr="001C0CC4">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3D636864"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9A88F69"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927128"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070BE659" w14:textId="77777777" w:rsidR="0045128F" w:rsidRPr="001C0CC4"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6E909D8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F7280B"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0C8013D"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E479CB"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F214BAC"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60C0AE"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39CC99B8"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931FEC2" w14:textId="77777777" w:rsidR="0045128F" w:rsidRPr="001C0CC4" w:rsidRDefault="0045128F" w:rsidP="00551498">
            <w:pPr>
              <w:pStyle w:val="TAC"/>
              <w:rPr>
                <w:szCs w:val="18"/>
                <w:lang w:val="en-US" w:eastAsia="zh-CN"/>
              </w:rPr>
            </w:pPr>
            <w:r w:rsidRPr="001C0CC4">
              <w:rPr>
                <w:rFonts w:eastAsia="Yu Mincho" w:cs="Arial"/>
                <w:szCs w:val="18"/>
              </w:rPr>
              <w:t>Yes</w:t>
            </w:r>
          </w:p>
        </w:tc>
        <w:tc>
          <w:tcPr>
            <w:tcW w:w="1286" w:type="dxa"/>
            <w:vMerge/>
            <w:tcBorders>
              <w:left w:val="single" w:sz="4" w:space="0" w:color="auto"/>
              <w:right w:val="single" w:sz="4" w:space="0" w:color="auto"/>
            </w:tcBorders>
            <w:vAlign w:val="center"/>
          </w:tcPr>
          <w:p w14:paraId="0E074D4B" w14:textId="77777777" w:rsidR="0045128F" w:rsidRPr="001C0CC4" w:rsidRDefault="0045128F" w:rsidP="00551498">
            <w:pPr>
              <w:pStyle w:val="TAC"/>
              <w:rPr>
                <w:lang w:val="en-US" w:eastAsia="zh-CN"/>
              </w:rPr>
            </w:pPr>
          </w:p>
        </w:tc>
      </w:tr>
      <w:tr w:rsidR="0045128F" w:rsidRPr="001C0CC4" w14:paraId="13A58927" w14:textId="77777777" w:rsidTr="00551498">
        <w:trPr>
          <w:trHeight w:val="29"/>
          <w:jc w:val="center"/>
        </w:trPr>
        <w:tc>
          <w:tcPr>
            <w:tcW w:w="1466" w:type="dxa"/>
            <w:vMerge w:val="restart"/>
            <w:tcBorders>
              <w:left w:val="single" w:sz="4" w:space="0" w:color="auto"/>
              <w:right w:val="single" w:sz="4" w:space="0" w:color="auto"/>
            </w:tcBorders>
            <w:vAlign w:val="center"/>
          </w:tcPr>
          <w:p w14:paraId="5C17A3FB" w14:textId="77777777" w:rsidR="0045128F" w:rsidRDefault="0045128F" w:rsidP="00551498">
            <w:pPr>
              <w:pStyle w:val="TAC"/>
              <w:rPr>
                <w:szCs w:val="18"/>
                <w:lang w:val="en-US" w:eastAsia="zh-CN"/>
              </w:rPr>
            </w:pPr>
            <w:r w:rsidRPr="0030342B">
              <w:rPr>
                <w:szCs w:val="18"/>
                <w:lang w:val="en-US" w:eastAsia="zh-CN"/>
              </w:rPr>
              <w:t>CA_n41A-n66A-n71A</w:t>
            </w:r>
          </w:p>
        </w:tc>
        <w:tc>
          <w:tcPr>
            <w:tcW w:w="1366" w:type="dxa"/>
            <w:vMerge w:val="restart"/>
            <w:tcBorders>
              <w:left w:val="single" w:sz="4" w:space="0" w:color="auto"/>
              <w:right w:val="single" w:sz="4" w:space="0" w:color="auto"/>
            </w:tcBorders>
            <w:vAlign w:val="center"/>
          </w:tcPr>
          <w:p w14:paraId="11FAB212" w14:textId="77777777" w:rsidR="0045128F" w:rsidRDefault="0045128F" w:rsidP="00551498">
            <w:pPr>
              <w:pStyle w:val="TAC"/>
              <w:rPr>
                <w:szCs w:val="18"/>
                <w:lang w:val="en-US" w:eastAsia="zh-CN"/>
              </w:rPr>
            </w:pPr>
            <w:r w:rsidRPr="0030342B">
              <w:rPr>
                <w:szCs w:val="18"/>
                <w:lang w:val="en-US" w:eastAsia="zh-CN"/>
              </w:rPr>
              <w:t>-</w:t>
            </w:r>
          </w:p>
        </w:tc>
        <w:tc>
          <w:tcPr>
            <w:tcW w:w="666" w:type="dxa"/>
            <w:vMerge w:val="restart"/>
            <w:tcBorders>
              <w:left w:val="single" w:sz="4" w:space="0" w:color="auto"/>
              <w:right w:val="single" w:sz="4" w:space="0" w:color="auto"/>
            </w:tcBorders>
            <w:vAlign w:val="center"/>
          </w:tcPr>
          <w:p w14:paraId="598E26DE" w14:textId="77777777" w:rsidR="0045128F" w:rsidRDefault="0045128F" w:rsidP="00551498">
            <w:pPr>
              <w:pStyle w:val="TAC"/>
              <w:rPr>
                <w:szCs w:val="18"/>
                <w:lang w:val="en-US" w:eastAsia="zh-CN"/>
              </w:rPr>
            </w:pPr>
            <w:r w:rsidRPr="0030342B">
              <w:rPr>
                <w:szCs w:val="18"/>
                <w:lang w:val="en-US" w:eastAsia="zh-CN"/>
              </w:rPr>
              <w:t>n41</w:t>
            </w:r>
          </w:p>
        </w:tc>
        <w:tc>
          <w:tcPr>
            <w:tcW w:w="656" w:type="dxa"/>
            <w:tcBorders>
              <w:top w:val="single" w:sz="4" w:space="0" w:color="auto"/>
              <w:left w:val="single" w:sz="4" w:space="0" w:color="auto"/>
              <w:bottom w:val="single" w:sz="4" w:space="0" w:color="auto"/>
              <w:right w:val="single" w:sz="4" w:space="0" w:color="auto"/>
            </w:tcBorders>
            <w:vAlign w:val="center"/>
          </w:tcPr>
          <w:p w14:paraId="3D75F3AE" w14:textId="77777777" w:rsidR="0045128F" w:rsidRDefault="0045128F" w:rsidP="00551498">
            <w:pPr>
              <w:pStyle w:val="TAC"/>
              <w:rPr>
                <w:szCs w:val="18"/>
                <w:lang w:val="en-US" w:eastAsia="zh-CN"/>
              </w:rPr>
            </w:pPr>
            <w:r w:rsidRPr="0030342B">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vAlign w:val="center"/>
          </w:tcPr>
          <w:p w14:paraId="71123CA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3AE3985"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DE19595"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2344F0B"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BC931A2"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0820F7C"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98D6CC"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752647"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4A474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B9D9F06"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8EA8B6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8F31A01" w14:textId="77777777" w:rsidR="0045128F" w:rsidRDefault="0045128F" w:rsidP="00551498">
            <w:pPr>
              <w:pStyle w:val="TAC"/>
              <w:rPr>
                <w:szCs w:val="18"/>
                <w:lang w:val="en-US" w:eastAsia="zh-CN"/>
              </w:rPr>
            </w:pPr>
          </w:p>
        </w:tc>
        <w:tc>
          <w:tcPr>
            <w:tcW w:w="1286" w:type="dxa"/>
            <w:vMerge w:val="restart"/>
            <w:tcBorders>
              <w:left w:val="single" w:sz="4" w:space="0" w:color="auto"/>
              <w:right w:val="single" w:sz="4" w:space="0" w:color="auto"/>
            </w:tcBorders>
            <w:vAlign w:val="center"/>
          </w:tcPr>
          <w:p w14:paraId="013970B5" w14:textId="77777777" w:rsidR="0045128F" w:rsidRDefault="0045128F" w:rsidP="00551498">
            <w:pPr>
              <w:pStyle w:val="TAC"/>
              <w:rPr>
                <w:szCs w:val="18"/>
                <w:lang w:val="en-US" w:eastAsia="zh-CN"/>
              </w:rPr>
            </w:pPr>
            <w:r w:rsidRPr="0030342B">
              <w:rPr>
                <w:szCs w:val="18"/>
                <w:lang w:val="en-US" w:eastAsia="zh-CN"/>
              </w:rPr>
              <w:t>0</w:t>
            </w:r>
          </w:p>
        </w:tc>
      </w:tr>
      <w:tr w:rsidR="0045128F" w:rsidRPr="001C0CC4" w14:paraId="4620E5BF" w14:textId="77777777" w:rsidTr="00551498">
        <w:trPr>
          <w:trHeight w:val="29"/>
          <w:jc w:val="center"/>
        </w:trPr>
        <w:tc>
          <w:tcPr>
            <w:tcW w:w="1466" w:type="dxa"/>
            <w:vMerge/>
            <w:tcBorders>
              <w:left w:val="single" w:sz="4" w:space="0" w:color="auto"/>
              <w:right w:val="single" w:sz="4" w:space="0" w:color="auto"/>
            </w:tcBorders>
            <w:vAlign w:val="center"/>
          </w:tcPr>
          <w:p w14:paraId="508B55E4"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C6ADE1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AD5DFE1"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79FAB34B" w14:textId="77777777" w:rsidR="0045128F" w:rsidRDefault="0045128F" w:rsidP="00551498">
            <w:pPr>
              <w:pStyle w:val="TAC"/>
              <w:rPr>
                <w:szCs w:val="18"/>
                <w:lang w:val="en-US" w:eastAsia="zh-CN"/>
              </w:rPr>
            </w:pPr>
            <w:r w:rsidRPr="0030342B">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1BD4E7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678F031"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8A37F64"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35ACEE8"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DC0813B"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D2AA44D"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EDFF15"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05F8BB0"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7ECE95"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7C7F67B"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D47AA0B"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534E47" w14:textId="77777777" w:rsidR="0045128F" w:rsidRDefault="0045128F" w:rsidP="00551498">
            <w:pPr>
              <w:pStyle w:val="TAC"/>
              <w:rPr>
                <w:szCs w:val="18"/>
                <w:lang w:val="en-US" w:eastAsia="zh-CN"/>
              </w:rPr>
            </w:pPr>
            <w:r w:rsidRPr="0030342B">
              <w:rPr>
                <w:szCs w:val="18"/>
                <w:lang w:val="en-US" w:eastAsia="zh-CN"/>
              </w:rPr>
              <w:t>Yes</w:t>
            </w:r>
          </w:p>
        </w:tc>
        <w:tc>
          <w:tcPr>
            <w:tcW w:w="1286" w:type="dxa"/>
            <w:vMerge/>
            <w:tcBorders>
              <w:left w:val="single" w:sz="4" w:space="0" w:color="auto"/>
              <w:right w:val="single" w:sz="4" w:space="0" w:color="auto"/>
            </w:tcBorders>
            <w:vAlign w:val="center"/>
          </w:tcPr>
          <w:p w14:paraId="13EEAAF3" w14:textId="77777777" w:rsidR="0045128F" w:rsidRPr="001C0CC4" w:rsidRDefault="0045128F" w:rsidP="00551498">
            <w:pPr>
              <w:pStyle w:val="TAC"/>
              <w:rPr>
                <w:lang w:val="en-US" w:eastAsia="zh-CN"/>
              </w:rPr>
            </w:pPr>
          </w:p>
        </w:tc>
      </w:tr>
      <w:tr w:rsidR="0045128F" w:rsidRPr="001C0CC4" w14:paraId="708FBC63" w14:textId="77777777" w:rsidTr="00551498">
        <w:trPr>
          <w:trHeight w:val="29"/>
          <w:jc w:val="center"/>
        </w:trPr>
        <w:tc>
          <w:tcPr>
            <w:tcW w:w="1466" w:type="dxa"/>
            <w:vMerge/>
            <w:tcBorders>
              <w:left w:val="single" w:sz="4" w:space="0" w:color="auto"/>
              <w:right w:val="single" w:sz="4" w:space="0" w:color="auto"/>
            </w:tcBorders>
            <w:vAlign w:val="center"/>
          </w:tcPr>
          <w:p w14:paraId="771AB67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6D5CFA9"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638C72AA"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1E17CFA8" w14:textId="77777777" w:rsidR="0045128F" w:rsidRDefault="0045128F" w:rsidP="00551498">
            <w:pPr>
              <w:pStyle w:val="TAC"/>
              <w:rPr>
                <w:szCs w:val="18"/>
                <w:lang w:val="en-US" w:eastAsia="zh-CN"/>
              </w:rPr>
            </w:pPr>
            <w:r w:rsidRPr="0030342B">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vAlign w:val="center"/>
          </w:tcPr>
          <w:p w14:paraId="12862917"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FE30EA7"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B5F876"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4096789"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7D5D41B"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136C16A"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A6BC6D"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976EEC"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3873EF5"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871413"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tcPr>
          <w:p w14:paraId="5719D2ED"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4BDA684" w14:textId="77777777" w:rsidR="0045128F" w:rsidRDefault="0045128F" w:rsidP="00551498">
            <w:pPr>
              <w:pStyle w:val="TAC"/>
              <w:rPr>
                <w:szCs w:val="18"/>
                <w:lang w:val="en-US" w:eastAsia="zh-CN"/>
              </w:rPr>
            </w:pPr>
            <w:r w:rsidRPr="0030342B">
              <w:rPr>
                <w:szCs w:val="18"/>
                <w:lang w:val="en-US" w:eastAsia="zh-CN"/>
              </w:rPr>
              <w:t>Yes</w:t>
            </w:r>
          </w:p>
        </w:tc>
        <w:tc>
          <w:tcPr>
            <w:tcW w:w="1286" w:type="dxa"/>
            <w:vMerge/>
            <w:tcBorders>
              <w:left w:val="single" w:sz="4" w:space="0" w:color="auto"/>
              <w:right w:val="single" w:sz="4" w:space="0" w:color="auto"/>
            </w:tcBorders>
            <w:vAlign w:val="center"/>
          </w:tcPr>
          <w:p w14:paraId="4AA9D651" w14:textId="77777777" w:rsidR="0045128F" w:rsidRPr="001C0CC4" w:rsidRDefault="0045128F" w:rsidP="00551498">
            <w:pPr>
              <w:pStyle w:val="TAC"/>
              <w:rPr>
                <w:lang w:val="en-US" w:eastAsia="zh-CN"/>
              </w:rPr>
            </w:pPr>
          </w:p>
        </w:tc>
      </w:tr>
      <w:tr w:rsidR="0045128F" w:rsidRPr="001C0CC4" w14:paraId="0A1C976C" w14:textId="77777777" w:rsidTr="00551498">
        <w:trPr>
          <w:trHeight w:val="29"/>
          <w:jc w:val="center"/>
        </w:trPr>
        <w:tc>
          <w:tcPr>
            <w:tcW w:w="1466" w:type="dxa"/>
            <w:vMerge/>
            <w:tcBorders>
              <w:left w:val="single" w:sz="4" w:space="0" w:color="auto"/>
              <w:right w:val="single" w:sz="4" w:space="0" w:color="auto"/>
            </w:tcBorders>
            <w:vAlign w:val="center"/>
          </w:tcPr>
          <w:p w14:paraId="553B0F6F"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5CBFDB3"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0DD096D8" w14:textId="77777777" w:rsidR="0045128F" w:rsidRDefault="0045128F" w:rsidP="00551498">
            <w:pPr>
              <w:pStyle w:val="TAC"/>
              <w:rPr>
                <w:szCs w:val="18"/>
                <w:lang w:val="en-US" w:eastAsia="zh-CN"/>
              </w:rPr>
            </w:pPr>
            <w:r w:rsidRPr="0030342B">
              <w:rPr>
                <w:szCs w:val="18"/>
                <w:lang w:val="en-US" w:eastAsia="zh-CN"/>
              </w:rPr>
              <w:t>n66</w:t>
            </w:r>
          </w:p>
        </w:tc>
        <w:tc>
          <w:tcPr>
            <w:tcW w:w="656" w:type="dxa"/>
            <w:tcBorders>
              <w:top w:val="single" w:sz="4" w:space="0" w:color="auto"/>
              <w:left w:val="single" w:sz="4" w:space="0" w:color="auto"/>
              <w:bottom w:val="single" w:sz="4" w:space="0" w:color="auto"/>
              <w:right w:val="single" w:sz="4" w:space="0" w:color="auto"/>
            </w:tcBorders>
            <w:vAlign w:val="center"/>
          </w:tcPr>
          <w:p w14:paraId="163795A4" w14:textId="77777777" w:rsidR="0045128F" w:rsidRDefault="0045128F" w:rsidP="00551498">
            <w:pPr>
              <w:pStyle w:val="TAC"/>
              <w:rPr>
                <w:szCs w:val="18"/>
                <w:lang w:val="en-US" w:eastAsia="zh-CN"/>
              </w:rPr>
            </w:pPr>
            <w:r w:rsidRPr="0030342B">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6D747EC1"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92FAB93"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D5EAD0"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D9E012F"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1A036D2"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A6412D2"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C32D7EE"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92B6E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87F95E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A6C4E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5DC2FF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B2958CC"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3C404ED2" w14:textId="77777777" w:rsidR="0045128F" w:rsidRPr="001C0CC4" w:rsidRDefault="0045128F" w:rsidP="00551498">
            <w:pPr>
              <w:pStyle w:val="TAC"/>
              <w:rPr>
                <w:lang w:val="en-US" w:eastAsia="zh-CN"/>
              </w:rPr>
            </w:pPr>
          </w:p>
        </w:tc>
      </w:tr>
      <w:tr w:rsidR="0045128F" w:rsidRPr="001C0CC4" w14:paraId="591B6AE5" w14:textId="77777777" w:rsidTr="00551498">
        <w:trPr>
          <w:trHeight w:val="29"/>
          <w:jc w:val="center"/>
        </w:trPr>
        <w:tc>
          <w:tcPr>
            <w:tcW w:w="1466" w:type="dxa"/>
            <w:vMerge/>
            <w:tcBorders>
              <w:left w:val="single" w:sz="4" w:space="0" w:color="auto"/>
              <w:right w:val="single" w:sz="4" w:space="0" w:color="auto"/>
            </w:tcBorders>
            <w:vAlign w:val="center"/>
          </w:tcPr>
          <w:p w14:paraId="05E9C881"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4BDAE2A"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2BCF6F08"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FE33D6D" w14:textId="77777777" w:rsidR="0045128F" w:rsidRDefault="0045128F" w:rsidP="00551498">
            <w:pPr>
              <w:pStyle w:val="TAC"/>
              <w:rPr>
                <w:szCs w:val="18"/>
                <w:lang w:val="en-US" w:eastAsia="zh-CN"/>
              </w:rPr>
            </w:pPr>
            <w:r w:rsidRPr="0030342B">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5BB86F4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D924AEA"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050D578"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81A03A2"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90A29A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5EDD98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0BF8176"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DD66F4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67891D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A80FAF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129BA2B"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8D7B993"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56F6E77C" w14:textId="77777777" w:rsidR="0045128F" w:rsidRPr="001C0CC4" w:rsidRDefault="0045128F" w:rsidP="00551498">
            <w:pPr>
              <w:pStyle w:val="TAC"/>
              <w:rPr>
                <w:lang w:val="en-US" w:eastAsia="zh-CN"/>
              </w:rPr>
            </w:pPr>
          </w:p>
        </w:tc>
      </w:tr>
      <w:tr w:rsidR="0045128F" w:rsidRPr="001C0CC4" w14:paraId="71BEB32A" w14:textId="77777777" w:rsidTr="00551498">
        <w:trPr>
          <w:trHeight w:val="29"/>
          <w:jc w:val="center"/>
        </w:trPr>
        <w:tc>
          <w:tcPr>
            <w:tcW w:w="1466" w:type="dxa"/>
            <w:vMerge/>
            <w:tcBorders>
              <w:left w:val="single" w:sz="4" w:space="0" w:color="auto"/>
              <w:right w:val="single" w:sz="4" w:space="0" w:color="auto"/>
            </w:tcBorders>
            <w:vAlign w:val="center"/>
          </w:tcPr>
          <w:p w14:paraId="0BE0ADC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5779C49"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18B37310"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3751FEC9" w14:textId="77777777" w:rsidR="0045128F" w:rsidRDefault="0045128F" w:rsidP="00551498">
            <w:pPr>
              <w:pStyle w:val="TAC"/>
              <w:rPr>
                <w:szCs w:val="18"/>
                <w:lang w:val="en-US" w:eastAsia="zh-CN"/>
              </w:rPr>
            </w:pPr>
            <w:r w:rsidRPr="0030342B">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5FA833EB"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2DCA279"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51EF92"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360984B"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BBF5096"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5834E1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95728F6"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FCB3B1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2A68D0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7D8E9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DD3845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6896090"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4F4A557E" w14:textId="77777777" w:rsidR="0045128F" w:rsidRPr="001C0CC4" w:rsidRDefault="0045128F" w:rsidP="00551498">
            <w:pPr>
              <w:pStyle w:val="TAC"/>
              <w:rPr>
                <w:lang w:val="en-US" w:eastAsia="zh-CN"/>
              </w:rPr>
            </w:pPr>
          </w:p>
        </w:tc>
      </w:tr>
      <w:tr w:rsidR="0045128F" w:rsidRPr="001C0CC4" w14:paraId="4C6F5549" w14:textId="77777777" w:rsidTr="00551498">
        <w:trPr>
          <w:trHeight w:val="29"/>
          <w:jc w:val="center"/>
        </w:trPr>
        <w:tc>
          <w:tcPr>
            <w:tcW w:w="1466" w:type="dxa"/>
            <w:vMerge/>
            <w:tcBorders>
              <w:left w:val="single" w:sz="4" w:space="0" w:color="auto"/>
              <w:right w:val="single" w:sz="4" w:space="0" w:color="auto"/>
            </w:tcBorders>
            <w:vAlign w:val="center"/>
          </w:tcPr>
          <w:p w14:paraId="3BEC3DC8"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710AEE4E"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4B651F92" w14:textId="77777777" w:rsidR="0045128F" w:rsidRDefault="0045128F" w:rsidP="00551498">
            <w:pPr>
              <w:pStyle w:val="TAC"/>
              <w:rPr>
                <w:szCs w:val="18"/>
                <w:lang w:val="en-US" w:eastAsia="zh-CN"/>
              </w:rPr>
            </w:pPr>
            <w:r w:rsidRPr="0030342B">
              <w:rPr>
                <w:szCs w:val="18"/>
                <w:lang w:val="en-US" w:eastAsia="zh-CN"/>
              </w:rPr>
              <w:t>n71</w:t>
            </w:r>
          </w:p>
        </w:tc>
        <w:tc>
          <w:tcPr>
            <w:tcW w:w="656" w:type="dxa"/>
            <w:tcBorders>
              <w:top w:val="single" w:sz="4" w:space="0" w:color="auto"/>
              <w:left w:val="single" w:sz="4" w:space="0" w:color="auto"/>
              <w:bottom w:val="single" w:sz="4" w:space="0" w:color="auto"/>
              <w:right w:val="single" w:sz="4" w:space="0" w:color="auto"/>
            </w:tcBorders>
            <w:vAlign w:val="center"/>
          </w:tcPr>
          <w:p w14:paraId="0178F9FC" w14:textId="77777777" w:rsidR="0045128F" w:rsidRDefault="0045128F" w:rsidP="00551498">
            <w:pPr>
              <w:pStyle w:val="TAC"/>
              <w:rPr>
                <w:szCs w:val="18"/>
                <w:lang w:val="en-US" w:eastAsia="zh-CN"/>
              </w:rPr>
            </w:pPr>
            <w:r w:rsidRPr="0030342B">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91AF923"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AD47D39"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D4B9F5"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FEE974F"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F2FB17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3B77D71"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1542AC6"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4F9B5C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ABFC14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6691C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EF3D9C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BF6C0F9"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6455D8E9" w14:textId="77777777" w:rsidR="0045128F" w:rsidRPr="001C0CC4" w:rsidRDefault="0045128F" w:rsidP="00551498">
            <w:pPr>
              <w:pStyle w:val="TAC"/>
              <w:rPr>
                <w:lang w:val="en-US" w:eastAsia="zh-CN"/>
              </w:rPr>
            </w:pPr>
          </w:p>
        </w:tc>
      </w:tr>
      <w:tr w:rsidR="0045128F" w:rsidRPr="001C0CC4" w14:paraId="31D3E94F" w14:textId="77777777" w:rsidTr="00551498">
        <w:trPr>
          <w:trHeight w:val="29"/>
          <w:jc w:val="center"/>
        </w:trPr>
        <w:tc>
          <w:tcPr>
            <w:tcW w:w="1466" w:type="dxa"/>
            <w:vMerge/>
            <w:tcBorders>
              <w:left w:val="single" w:sz="4" w:space="0" w:color="auto"/>
              <w:right w:val="single" w:sz="4" w:space="0" w:color="auto"/>
            </w:tcBorders>
            <w:vAlign w:val="center"/>
          </w:tcPr>
          <w:p w14:paraId="6627A7E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A61800C"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2979FD24"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7F10B12" w14:textId="77777777" w:rsidR="0045128F" w:rsidRDefault="0045128F" w:rsidP="00551498">
            <w:pPr>
              <w:pStyle w:val="TAC"/>
              <w:rPr>
                <w:szCs w:val="18"/>
                <w:lang w:val="en-US" w:eastAsia="zh-CN"/>
              </w:rPr>
            </w:pPr>
            <w:r w:rsidRPr="0030342B">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054285D6"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415237A"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FEFD21"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418D7D"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BDDDE9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9B0E2BC"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1F6E94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8608F0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B5CD76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3BFDFD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2FBCE2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12119E5"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2DEB2AC1" w14:textId="77777777" w:rsidR="0045128F" w:rsidRPr="001C0CC4" w:rsidRDefault="0045128F" w:rsidP="00551498">
            <w:pPr>
              <w:pStyle w:val="TAC"/>
              <w:rPr>
                <w:lang w:val="en-US" w:eastAsia="zh-CN"/>
              </w:rPr>
            </w:pPr>
          </w:p>
        </w:tc>
      </w:tr>
      <w:tr w:rsidR="0045128F" w:rsidRPr="001C0CC4" w14:paraId="3D9B0FE7" w14:textId="77777777" w:rsidTr="00551498">
        <w:trPr>
          <w:trHeight w:val="29"/>
          <w:jc w:val="center"/>
        </w:trPr>
        <w:tc>
          <w:tcPr>
            <w:tcW w:w="1466" w:type="dxa"/>
            <w:vMerge w:val="restart"/>
            <w:tcBorders>
              <w:left w:val="single" w:sz="4" w:space="0" w:color="auto"/>
              <w:right w:val="single" w:sz="4" w:space="0" w:color="auto"/>
            </w:tcBorders>
            <w:vAlign w:val="center"/>
          </w:tcPr>
          <w:p w14:paraId="29AA4235" w14:textId="77777777" w:rsidR="0045128F" w:rsidRDefault="0045128F" w:rsidP="00551498">
            <w:pPr>
              <w:pStyle w:val="TAC"/>
              <w:rPr>
                <w:szCs w:val="18"/>
                <w:lang w:val="en-US" w:eastAsia="zh-CN"/>
              </w:rPr>
            </w:pPr>
            <w:r w:rsidRPr="0030342B">
              <w:rPr>
                <w:szCs w:val="18"/>
                <w:lang w:val="en-US" w:eastAsia="zh-CN"/>
              </w:rPr>
              <w:t>CA_n41(2A)-n66A-n71A</w:t>
            </w:r>
          </w:p>
        </w:tc>
        <w:tc>
          <w:tcPr>
            <w:tcW w:w="1366" w:type="dxa"/>
            <w:vMerge w:val="restart"/>
            <w:tcBorders>
              <w:left w:val="single" w:sz="4" w:space="0" w:color="auto"/>
              <w:right w:val="single" w:sz="4" w:space="0" w:color="auto"/>
            </w:tcBorders>
            <w:vAlign w:val="center"/>
          </w:tcPr>
          <w:p w14:paraId="03BAC22D" w14:textId="77777777" w:rsidR="0045128F" w:rsidRDefault="0045128F" w:rsidP="00551498">
            <w:pPr>
              <w:pStyle w:val="TAC"/>
              <w:rPr>
                <w:szCs w:val="18"/>
                <w:lang w:val="en-US" w:eastAsia="zh-CN"/>
              </w:rPr>
            </w:pPr>
            <w:r w:rsidRPr="0030342B">
              <w:rPr>
                <w:szCs w:val="18"/>
                <w:lang w:val="en-US" w:eastAsia="zh-CN"/>
              </w:rPr>
              <w:t>-</w:t>
            </w:r>
          </w:p>
        </w:tc>
        <w:tc>
          <w:tcPr>
            <w:tcW w:w="666" w:type="dxa"/>
            <w:tcBorders>
              <w:left w:val="single" w:sz="4" w:space="0" w:color="auto"/>
              <w:right w:val="single" w:sz="4" w:space="0" w:color="auto"/>
            </w:tcBorders>
            <w:vAlign w:val="center"/>
          </w:tcPr>
          <w:p w14:paraId="2EB7E070" w14:textId="77777777" w:rsidR="0045128F" w:rsidRDefault="0045128F" w:rsidP="00551498">
            <w:pPr>
              <w:pStyle w:val="TAC"/>
              <w:rPr>
                <w:szCs w:val="18"/>
                <w:lang w:val="en-US" w:eastAsia="zh-CN"/>
              </w:rPr>
            </w:pPr>
            <w:r w:rsidRPr="0030342B">
              <w:rPr>
                <w:szCs w:val="18"/>
                <w:lang w:val="en-US" w:eastAsia="zh-CN"/>
              </w:rPr>
              <w:t>n41</w:t>
            </w:r>
          </w:p>
        </w:tc>
        <w:tc>
          <w:tcPr>
            <w:tcW w:w="7708" w:type="dxa"/>
            <w:gridSpan w:val="13"/>
            <w:tcBorders>
              <w:top w:val="single" w:sz="4" w:space="0" w:color="auto"/>
              <w:left w:val="single" w:sz="4" w:space="0" w:color="auto"/>
              <w:bottom w:val="single" w:sz="4" w:space="0" w:color="auto"/>
              <w:right w:val="single" w:sz="4" w:space="0" w:color="auto"/>
            </w:tcBorders>
          </w:tcPr>
          <w:p w14:paraId="5F29E2FB" w14:textId="77777777" w:rsidR="0045128F" w:rsidRPr="001C0CC4" w:rsidRDefault="0045128F" w:rsidP="00551498">
            <w:pPr>
              <w:pStyle w:val="TAC"/>
              <w:rPr>
                <w:rFonts w:eastAsia="Yu Mincho" w:cs="Arial"/>
                <w:szCs w:val="18"/>
              </w:rPr>
            </w:pPr>
            <w:r w:rsidRPr="0030342B">
              <w:rPr>
                <w:rFonts w:eastAsia="Yu Mincho" w:cs="Arial"/>
                <w:szCs w:val="18"/>
                <w:lang w:val="en-US"/>
              </w:rPr>
              <w:t>See CA_n41(2A) Bandwidth Combination Set 1 in 38.101-1 Table 5.5A.2-1</w:t>
            </w:r>
          </w:p>
        </w:tc>
        <w:tc>
          <w:tcPr>
            <w:tcW w:w="1286" w:type="dxa"/>
            <w:vMerge w:val="restart"/>
            <w:tcBorders>
              <w:left w:val="single" w:sz="4" w:space="0" w:color="auto"/>
              <w:right w:val="single" w:sz="4" w:space="0" w:color="auto"/>
            </w:tcBorders>
            <w:vAlign w:val="center"/>
          </w:tcPr>
          <w:p w14:paraId="64F59D29" w14:textId="77777777" w:rsidR="0045128F" w:rsidRDefault="0045128F" w:rsidP="00551498">
            <w:pPr>
              <w:pStyle w:val="TAC"/>
              <w:rPr>
                <w:szCs w:val="18"/>
                <w:lang w:val="en-US" w:eastAsia="zh-CN"/>
              </w:rPr>
            </w:pPr>
            <w:r w:rsidRPr="0030342B">
              <w:rPr>
                <w:szCs w:val="18"/>
                <w:lang w:val="en-US" w:eastAsia="zh-CN"/>
              </w:rPr>
              <w:t>0</w:t>
            </w:r>
          </w:p>
        </w:tc>
      </w:tr>
      <w:tr w:rsidR="0045128F" w:rsidRPr="001C0CC4" w14:paraId="6664D851" w14:textId="77777777" w:rsidTr="00551498">
        <w:trPr>
          <w:trHeight w:val="29"/>
          <w:jc w:val="center"/>
        </w:trPr>
        <w:tc>
          <w:tcPr>
            <w:tcW w:w="1466" w:type="dxa"/>
            <w:vMerge/>
            <w:tcBorders>
              <w:left w:val="single" w:sz="4" w:space="0" w:color="auto"/>
              <w:right w:val="single" w:sz="4" w:space="0" w:color="auto"/>
            </w:tcBorders>
            <w:vAlign w:val="center"/>
          </w:tcPr>
          <w:p w14:paraId="00BDDAE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E828192"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3FB16860" w14:textId="77777777" w:rsidR="0045128F" w:rsidRDefault="0045128F" w:rsidP="00551498">
            <w:pPr>
              <w:pStyle w:val="TAC"/>
              <w:rPr>
                <w:szCs w:val="18"/>
                <w:lang w:val="en-US" w:eastAsia="zh-CN"/>
              </w:rPr>
            </w:pPr>
            <w:r w:rsidRPr="0030342B">
              <w:rPr>
                <w:szCs w:val="18"/>
                <w:lang w:val="en-US" w:eastAsia="zh-CN"/>
              </w:rPr>
              <w:t>n66</w:t>
            </w:r>
          </w:p>
        </w:tc>
        <w:tc>
          <w:tcPr>
            <w:tcW w:w="656" w:type="dxa"/>
            <w:tcBorders>
              <w:top w:val="single" w:sz="4" w:space="0" w:color="auto"/>
              <w:left w:val="single" w:sz="4" w:space="0" w:color="auto"/>
              <w:bottom w:val="single" w:sz="4" w:space="0" w:color="auto"/>
              <w:right w:val="single" w:sz="4" w:space="0" w:color="auto"/>
            </w:tcBorders>
            <w:vAlign w:val="center"/>
          </w:tcPr>
          <w:p w14:paraId="13FE01E8" w14:textId="77777777" w:rsidR="0045128F" w:rsidRDefault="0045128F" w:rsidP="00551498">
            <w:pPr>
              <w:pStyle w:val="TAC"/>
              <w:rPr>
                <w:szCs w:val="18"/>
                <w:lang w:val="en-US" w:eastAsia="zh-CN"/>
              </w:rPr>
            </w:pPr>
            <w:r w:rsidRPr="0030342B">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29BE6F8"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1F868BA"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1D656A0"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6C614AB"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81394B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23E5F2C"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DD5D128"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EC5D1E3"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611A997"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EA3BB3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A51A051"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88028E0"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17AD1755" w14:textId="77777777" w:rsidR="0045128F" w:rsidRPr="001C0CC4" w:rsidRDefault="0045128F" w:rsidP="00551498">
            <w:pPr>
              <w:pStyle w:val="TAC"/>
              <w:rPr>
                <w:lang w:val="en-US" w:eastAsia="zh-CN"/>
              </w:rPr>
            </w:pPr>
          </w:p>
        </w:tc>
      </w:tr>
      <w:tr w:rsidR="0045128F" w:rsidRPr="001C0CC4" w14:paraId="4996D37C" w14:textId="77777777" w:rsidTr="00551498">
        <w:trPr>
          <w:trHeight w:val="29"/>
          <w:jc w:val="center"/>
        </w:trPr>
        <w:tc>
          <w:tcPr>
            <w:tcW w:w="1466" w:type="dxa"/>
            <w:vMerge/>
            <w:tcBorders>
              <w:left w:val="single" w:sz="4" w:space="0" w:color="auto"/>
              <w:right w:val="single" w:sz="4" w:space="0" w:color="auto"/>
            </w:tcBorders>
            <w:vAlign w:val="center"/>
          </w:tcPr>
          <w:p w14:paraId="45CB7D5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A94F569"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2F977F75"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2017BD3" w14:textId="77777777" w:rsidR="0045128F" w:rsidRDefault="0045128F" w:rsidP="00551498">
            <w:pPr>
              <w:pStyle w:val="TAC"/>
              <w:rPr>
                <w:szCs w:val="18"/>
                <w:lang w:val="en-US" w:eastAsia="zh-CN"/>
              </w:rPr>
            </w:pPr>
            <w:r w:rsidRPr="0030342B">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6DF84310"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831AEDA"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50DCCB7"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D737B6D"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252AA2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855DAA1"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0B12B20"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7D06641"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0EFC0B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8C175B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0CEA94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341E06A"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514B1CA5" w14:textId="77777777" w:rsidR="0045128F" w:rsidRPr="001C0CC4" w:rsidRDefault="0045128F" w:rsidP="00551498">
            <w:pPr>
              <w:pStyle w:val="TAC"/>
              <w:rPr>
                <w:lang w:val="en-US" w:eastAsia="zh-CN"/>
              </w:rPr>
            </w:pPr>
          </w:p>
        </w:tc>
      </w:tr>
      <w:tr w:rsidR="0045128F" w:rsidRPr="001C0CC4" w14:paraId="1F6E65FF" w14:textId="77777777" w:rsidTr="00551498">
        <w:trPr>
          <w:trHeight w:val="29"/>
          <w:jc w:val="center"/>
        </w:trPr>
        <w:tc>
          <w:tcPr>
            <w:tcW w:w="1466" w:type="dxa"/>
            <w:vMerge/>
            <w:tcBorders>
              <w:left w:val="single" w:sz="4" w:space="0" w:color="auto"/>
              <w:right w:val="single" w:sz="4" w:space="0" w:color="auto"/>
            </w:tcBorders>
            <w:vAlign w:val="center"/>
          </w:tcPr>
          <w:p w14:paraId="3A3C2B51"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1569227"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61319FD5"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7CD9B06" w14:textId="77777777" w:rsidR="0045128F" w:rsidRDefault="0045128F" w:rsidP="00551498">
            <w:pPr>
              <w:pStyle w:val="TAC"/>
              <w:rPr>
                <w:szCs w:val="18"/>
                <w:lang w:val="en-US" w:eastAsia="zh-CN"/>
              </w:rPr>
            </w:pPr>
            <w:r w:rsidRPr="0030342B">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35C11D8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97AB66"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1974796"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3A23609"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0FFCA8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008FC3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3C1017B"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629F4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886421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1A21C2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31F268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D164735"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0AB6BC9C" w14:textId="77777777" w:rsidR="0045128F" w:rsidRPr="001C0CC4" w:rsidRDefault="0045128F" w:rsidP="00551498">
            <w:pPr>
              <w:pStyle w:val="TAC"/>
              <w:rPr>
                <w:lang w:val="en-US" w:eastAsia="zh-CN"/>
              </w:rPr>
            </w:pPr>
          </w:p>
        </w:tc>
      </w:tr>
      <w:tr w:rsidR="0045128F" w:rsidRPr="001C0CC4" w14:paraId="252167B4" w14:textId="77777777" w:rsidTr="00551498">
        <w:trPr>
          <w:trHeight w:val="29"/>
          <w:jc w:val="center"/>
        </w:trPr>
        <w:tc>
          <w:tcPr>
            <w:tcW w:w="1466" w:type="dxa"/>
            <w:vMerge/>
            <w:tcBorders>
              <w:left w:val="single" w:sz="4" w:space="0" w:color="auto"/>
              <w:right w:val="single" w:sz="4" w:space="0" w:color="auto"/>
            </w:tcBorders>
            <w:vAlign w:val="center"/>
          </w:tcPr>
          <w:p w14:paraId="694B996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4485C2F"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37053C29" w14:textId="77777777" w:rsidR="0045128F" w:rsidRDefault="0045128F" w:rsidP="00551498">
            <w:pPr>
              <w:pStyle w:val="TAC"/>
              <w:rPr>
                <w:szCs w:val="18"/>
                <w:lang w:val="en-US" w:eastAsia="zh-CN"/>
              </w:rPr>
            </w:pPr>
            <w:r w:rsidRPr="0030342B">
              <w:rPr>
                <w:szCs w:val="18"/>
                <w:lang w:val="en-US" w:eastAsia="zh-CN"/>
              </w:rPr>
              <w:t>n71</w:t>
            </w:r>
          </w:p>
        </w:tc>
        <w:tc>
          <w:tcPr>
            <w:tcW w:w="656" w:type="dxa"/>
            <w:tcBorders>
              <w:top w:val="single" w:sz="4" w:space="0" w:color="auto"/>
              <w:left w:val="single" w:sz="4" w:space="0" w:color="auto"/>
              <w:bottom w:val="single" w:sz="4" w:space="0" w:color="auto"/>
              <w:right w:val="single" w:sz="4" w:space="0" w:color="auto"/>
            </w:tcBorders>
            <w:vAlign w:val="center"/>
          </w:tcPr>
          <w:p w14:paraId="5EE1B680" w14:textId="77777777" w:rsidR="0045128F" w:rsidRDefault="0045128F" w:rsidP="00551498">
            <w:pPr>
              <w:pStyle w:val="TAC"/>
              <w:rPr>
                <w:szCs w:val="18"/>
                <w:lang w:val="en-US" w:eastAsia="zh-CN"/>
              </w:rPr>
            </w:pPr>
            <w:r w:rsidRPr="0030342B">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42342E4"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C9D802"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5707A87"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719508E"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1342450"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861EAE7"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7D719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A7B873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004A1C"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628064B"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88610DC"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A41A8CE"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23F5BB5B" w14:textId="77777777" w:rsidR="0045128F" w:rsidRPr="001C0CC4" w:rsidRDefault="0045128F" w:rsidP="00551498">
            <w:pPr>
              <w:pStyle w:val="TAC"/>
              <w:rPr>
                <w:lang w:val="en-US" w:eastAsia="zh-CN"/>
              </w:rPr>
            </w:pPr>
          </w:p>
        </w:tc>
      </w:tr>
      <w:tr w:rsidR="0045128F" w:rsidRPr="001C0CC4" w14:paraId="1E0CCE15" w14:textId="77777777" w:rsidTr="00551498">
        <w:trPr>
          <w:trHeight w:val="29"/>
          <w:jc w:val="center"/>
        </w:trPr>
        <w:tc>
          <w:tcPr>
            <w:tcW w:w="1466" w:type="dxa"/>
            <w:vMerge/>
            <w:tcBorders>
              <w:left w:val="single" w:sz="4" w:space="0" w:color="auto"/>
              <w:right w:val="single" w:sz="4" w:space="0" w:color="auto"/>
            </w:tcBorders>
            <w:vAlign w:val="center"/>
          </w:tcPr>
          <w:p w14:paraId="0D942F7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8EDE896"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2A007BBD"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F97D2CE" w14:textId="77777777" w:rsidR="0045128F" w:rsidRDefault="0045128F" w:rsidP="00551498">
            <w:pPr>
              <w:pStyle w:val="TAC"/>
              <w:rPr>
                <w:szCs w:val="18"/>
                <w:lang w:val="en-US" w:eastAsia="zh-CN"/>
              </w:rPr>
            </w:pPr>
            <w:r w:rsidRPr="0030342B">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2E7F1E2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DB56935"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391ED53"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04A3F2D"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B6679C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55A1491"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BD3D9A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9512FA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A9F34E0"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8BC493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A51CD00"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F3242CD"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7639AF73" w14:textId="77777777" w:rsidR="0045128F" w:rsidRPr="001C0CC4" w:rsidRDefault="0045128F" w:rsidP="00551498">
            <w:pPr>
              <w:pStyle w:val="TAC"/>
              <w:rPr>
                <w:lang w:val="en-US" w:eastAsia="zh-CN"/>
              </w:rPr>
            </w:pPr>
          </w:p>
        </w:tc>
      </w:tr>
      <w:tr w:rsidR="0045128F" w:rsidRPr="001C0CC4" w14:paraId="0B7981BB" w14:textId="77777777" w:rsidTr="00551498">
        <w:trPr>
          <w:trHeight w:val="29"/>
          <w:jc w:val="center"/>
        </w:trPr>
        <w:tc>
          <w:tcPr>
            <w:tcW w:w="1466" w:type="dxa"/>
            <w:vMerge/>
            <w:tcBorders>
              <w:left w:val="single" w:sz="4" w:space="0" w:color="auto"/>
              <w:right w:val="single" w:sz="4" w:space="0" w:color="auto"/>
            </w:tcBorders>
            <w:vAlign w:val="center"/>
          </w:tcPr>
          <w:p w14:paraId="6C4AC67B"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BAD4822"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11B5061D"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68B83E21" w14:textId="77777777" w:rsidR="0045128F" w:rsidRDefault="0045128F" w:rsidP="00551498">
            <w:pPr>
              <w:pStyle w:val="TAC"/>
              <w:rPr>
                <w:szCs w:val="18"/>
                <w:lang w:val="en-US" w:eastAsia="zh-CN"/>
              </w:rPr>
            </w:pPr>
            <w:r w:rsidRPr="0030342B">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7F346FA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9AC103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8F6F0CF" w14:textId="77777777" w:rsidR="0045128F"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34812571" w14:textId="77777777" w:rsidR="0045128F"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59863DC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0DFD2AC7"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45ED73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572C79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600D07"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E0943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CA2F78B"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2FF691C"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2B703A4E" w14:textId="77777777" w:rsidR="0045128F" w:rsidRPr="001C0CC4" w:rsidRDefault="0045128F" w:rsidP="00551498">
            <w:pPr>
              <w:pStyle w:val="TAC"/>
              <w:rPr>
                <w:lang w:val="en-US" w:eastAsia="zh-CN"/>
              </w:rPr>
            </w:pPr>
          </w:p>
        </w:tc>
      </w:tr>
      <w:tr w:rsidR="0045128F" w:rsidRPr="001C0CC4" w14:paraId="4FA24C02" w14:textId="77777777" w:rsidTr="00551498">
        <w:trPr>
          <w:trHeight w:val="29"/>
          <w:jc w:val="center"/>
        </w:trPr>
        <w:tc>
          <w:tcPr>
            <w:tcW w:w="1466" w:type="dxa"/>
            <w:vMerge w:val="restart"/>
            <w:tcBorders>
              <w:left w:val="single" w:sz="4" w:space="0" w:color="auto"/>
              <w:right w:val="single" w:sz="4" w:space="0" w:color="auto"/>
            </w:tcBorders>
            <w:vAlign w:val="center"/>
          </w:tcPr>
          <w:p w14:paraId="4F7289AC" w14:textId="77777777" w:rsidR="0045128F" w:rsidRDefault="0045128F" w:rsidP="00551498">
            <w:pPr>
              <w:pStyle w:val="TAC"/>
              <w:rPr>
                <w:szCs w:val="18"/>
                <w:lang w:val="en-US" w:eastAsia="zh-CN"/>
              </w:rPr>
            </w:pPr>
            <w:r w:rsidRPr="0030342B">
              <w:rPr>
                <w:szCs w:val="18"/>
                <w:lang w:val="en-US" w:eastAsia="zh-CN"/>
              </w:rPr>
              <w:t>CA_n41C-n66A-n71A</w:t>
            </w:r>
          </w:p>
        </w:tc>
        <w:tc>
          <w:tcPr>
            <w:tcW w:w="1366" w:type="dxa"/>
            <w:vMerge w:val="restart"/>
            <w:tcBorders>
              <w:left w:val="single" w:sz="4" w:space="0" w:color="auto"/>
              <w:right w:val="single" w:sz="4" w:space="0" w:color="auto"/>
            </w:tcBorders>
            <w:vAlign w:val="center"/>
          </w:tcPr>
          <w:p w14:paraId="781861CC" w14:textId="77777777" w:rsidR="0045128F" w:rsidRDefault="0045128F" w:rsidP="00551498">
            <w:pPr>
              <w:pStyle w:val="TAC"/>
              <w:rPr>
                <w:szCs w:val="18"/>
                <w:lang w:val="en-US" w:eastAsia="zh-CN"/>
              </w:rPr>
            </w:pPr>
            <w:r w:rsidRPr="0030342B">
              <w:rPr>
                <w:szCs w:val="18"/>
                <w:lang w:val="en-US" w:eastAsia="zh-CN"/>
              </w:rPr>
              <w:t>-</w:t>
            </w:r>
          </w:p>
        </w:tc>
        <w:tc>
          <w:tcPr>
            <w:tcW w:w="666" w:type="dxa"/>
            <w:tcBorders>
              <w:left w:val="single" w:sz="4" w:space="0" w:color="auto"/>
              <w:right w:val="single" w:sz="4" w:space="0" w:color="auto"/>
            </w:tcBorders>
            <w:vAlign w:val="center"/>
          </w:tcPr>
          <w:p w14:paraId="5A6CD8E7" w14:textId="77777777" w:rsidR="0045128F" w:rsidRDefault="0045128F" w:rsidP="00551498">
            <w:pPr>
              <w:pStyle w:val="TAC"/>
              <w:rPr>
                <w:szCs w:val="18"/>
                <w:lang w:val="en-US" w:eastAsia="zh-CN"/>
              </w:rPr>
            </w:pPr>
            <w:r w:rsidRPr="0030342B">
              <w:rPr>
                <w:szCs w:val="18"/>
                <w:lang w:val="en-US" w:eastAsia="zh-CN"/>
              </w:rPr>
              <w:t>n41</w:t>
            </w:r>
          </w:p>
        </w:tc>
        <w:tc>
          <w:tcPr>
            <w:tcW w:w="7708" w:type="dxa"/>
            <w:gridSpan w:val="13"/>
            <w:tcBorders>
              <w:top w:val="single" w:sz="4" w:space="0" w:color="auto"/>
              <w:left w:val="single" w:sz="4" w:space="0" w:color="auto"/>
              <w:bottom w:val="single" w:sz="4" w:space="0" w:color="auto"/>
              <w:right w:val="single" w:sz="4" w:space="0" w:color="auto"/>
            </w:tcBorders>
          </w:tcPr>
          <w:p w14:paraId="1CC9F142" w14:textId="77777777" w:rsidR="0045128F" w:rsidRPr="001C0CC4" w:rsidRDefault="0045128F" w:rsidP="00551498">
            <w:pPr>
              <w:pStyle w:val="TAC"/>
              <w:rPr>
                <w:rFonts w:eastAsia="Yu Mincho" w:cs="Arial"/>
                <w:szCs w:val="18"/>
              </w:rPr>
            </w:pPr>
            <w:r w:rsidRPr="0030342B">
              <w:rPr>
                <w:rFonts w:eastAsia="Yu Mincho" w:cs="Arial"/>
                <w:szCs w:val="18"/>
                <w:lang w:val="en-US"/>
              </w:rPr>
              <w:t>See CA_n41C Bandwidth Combination Set 0 in 38.101-1 Table 5.5A.1-1</w:t>
            </w:r>
          </w:p>
        </w:tc>
        <w:tc>
          <w:tcPr>
            <w:tcW w:w="1286" w:type="dxa"/>
            <w:vMerge w:val="restart"/>
            <w:tcBorders>
              <w:left w:val="single" w:sz="4" w:space="0" w:color="auto"/>
              <w:right w:val="single" w:sz="4" w:space="0" w:color="auto"/>
            </w:tcBorders>
            <w:vAlign w:val="center"/>
          </w:tcPr>
          <w:p w14:paraId="0A393491" w14:textId="77777777" w:rsidR="0045128F" w:rsidRDefault="0045128F" w:rsidP="00551498">
            <w:pPr>
              <w:pStyle w:val="TAC"/>
              <w:rPr>
                <w:szCs w:val="18"/>
                <w:lang w:val="en-US" w:eastAsia="zh-CN"/>
              </w:rPr>
            </w:pPr>
            <w:r w:rsidRPr="0030342B">
              <w:rPr>
                <w:szCs w:val="18"/>
                <w:lang w:val="en-US" w:eastAsia="zh-CN"/>
              </w:rPr>
              <w:t>0</w:t>
            </w:r>
          </w:p>
        </w:tc>
      </w:tr>
      <w:tr w:rsidR="0045128F" w:rsidRPr="001C0CC4" w14:paraId="31C018B8" w14:textId="77777777" w:rsidTr="00551498">
        <w:trPr>
          <w:trHeight w:val="29"/>
          <w:jc w:val="center"/>
        </w:trPr>
        <w:tc>
          <w:tcPr>
            <w:tcW w:w="1466" w:type="dxa"/>
            <w:vMerge/>
            <w:tcBorders>
              <w:left w:val="single" w:sz="4" w:space="0" w:color="auto"/>
              <w:right w:val="single" w:sz="4" w:space="0" w:color="auto"/>
            </w:tcBorders>
            <w:vAlign w:val="center"/>
          </w:tcPr>
          <w:p w14:paraId="204ABE72"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E78ED75"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303A9DBC" w14:textId="77777777" w:rsidR="0045128F" w:rsidRDefault="0045128F" w:rsidP="00551498">
            <w:pPr>
              <w:pStyle w:val="TAC"/>
              <w:rPr>
                <w:szCs w:val="18"/>
                <w:lang w:val="en-US" w:eastAsia="zh-CN"/>
              </w:rPr>
            </w:pPr>
            <w:r w:rsidRPr="0030342B">
              <w:rPr>
                <w:szCs w:val="18"/>
                <w:lang w:val="en-US" w:eastAsia="zh-CN"/>
              </w:rPr>
              <w:t>n66</w:t>
            </w:r>
          </w:p>
        </w:tc>
        <w:tc>
          <w:tcPr>
            <w:tcW w:w="656" w:type="dxa"/>
            <w:tcBorders>
              <w:top w:val="single" w:sz="4" w:space="0" w:color="auto"/>
              <w:left w:val="single" w:sz="4" w:space="0" w:color="auto"/>
              <w:bottom w:val="single" w:sz="4" w:space="0" w:color="auto"/>
              <w:right w:val="single" w:sz="4" w:space="0" w:color="auto"/>
            </w:tcBorders>
            <w:vAlign w:val="center"/>
          </w:tcPr>
          <w:p w14:paraId="53C2156E" w14:textId="77777777" w:rsidR="0045128F" w:rsidRDefault="0045128F" w:rsidP="00551498">
            <w:pPr>
              <w:pStyle w:val="TAC"/>
              <w:rPr>
                <w:szCs w:val="18"/>
                <w:lang w:val="en-US" w:eastAsia="zh-CN"/>
              </w:rPr>
            </w:pPr>
            <w:r w:rsidRPr="0030342B">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57BCF886"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97052C"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7AE3051"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0806A46"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979A08C"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A10FFA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92C0148"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3A04AA"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4D1E1F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2D6DCBB"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7DED28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3EF0F6"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6BAEF37E" w14:textId="77777777" w:rsidR="0045128F" w:rsidRPr="001C0CC4" w:rsidRDefault="0045128F" w:rsidP="00551498">
            <w:pPr>
              <w:pStyle w:val="TAC"/>
              <w:rPr>
                <w:lang w:val="en-US" w:eastAsia="zh-CN"/>
              </w:rPr>
            </w:pPr>
          </w:p>
        </w:tc>
      </w:tr>
      <w:tr w:rsidR="0045128F" w:rsidRPr="001C0CC4" w14:paraId="3FAE5DBA" w14:textId="77777777" w:rsidTr="00551498">
        <w:trPr>
          <w:trHeight w:val="29"/>
          <w:jc w:val="center"/>
        </w:trPr>
        <w:tc>
          <w:tcPr>
            <w:tcW w:w="1466" w:type="dxa"/>
            <w:vMerge/>
            <w:tcBorders>
              <w:left w:val="single" w:sz="4" w:space="0" w:color="auto"/>
              <w:right w:val="single" w:sz="4" w:space="0" w:color="auto"/>
            </w:tcBorders>
            <w:vAlign w:val="center"/>
          </w:tcPr>
          <w:p w14:paraId="31810CB5" w14:textId="77777777" w:rsidR="0045128F" w:rsidRPr="001C0CC4" w:rsidRDefault="0045128F" w:rsidP="00551498">
            <w:pPr>
              <w:pStyle w:val="TAC"/>
              <w:rPr>
                <w:szCs w:val="18"/>
                <w:lang w:val="en-US"/>
              </w:rPr>
            </w:pPr>
          </w:p>
        </w:tc>
        <w:tc>
          <w:tcPr>
            <w:tcW w:w="1366" w:type="dxa"/>
            <w:vMerge/>
            <w:tcBorders>
              <w:left w:val="single" w:sz="4" w:space="0" w:color="auto"/>
              <w:right w:val="single" w:sz="4" w:space="0" w:color="auto"/>
            </w:tcBorders>
            <w:vAlign w:val="center"/>
          </w:tcPr>
          <w:p w14:paraId="3ED148A1" w14:textId="77777777" w:rsidR="0045128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7DDC3043" w14:textId="77777777" w:rsidR="0045128F" w:rsidRPr="001C0CC4" w:rsidRDefault="0045128F" w:rsidP="00551498">
            <w:pPr>
              <w:pStyle w:val="TAC"/>
              <w:rPr>
                <w:szCs w:val="18"/>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03346A23" w14:textId="77777777" w:rsidR="0045128F" w:rsidRDefault="0045128F" w:rsidP="00551498">
            <w:pPr>
              <w:pStyle w:val="TAC"/>
              <w:rPr>
                <w:szCs w:val="18"/>
                <w:lang w:val="en-US" w:eastAsia="zh-CN"/>
              </w:rPr>
            </w:pPr>
            <w:r w:rsidRPr="0030342B">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0CD8747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6F9CCF5"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838B2E8"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23425A7"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5955A6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DBACA82"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1F7BEEF"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64AB4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90B44B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058FC3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0D0F052"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A05CEB"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05198921" w14:textId="77777777" w:rsidR="0045128F" w:rsidRPr="001C0CC4" w:rsidRDefault="0045128F" w:rsidP="00551498">
            <w:pPr>
              <w:pStyle w:val="TAC"/>
              <w:rPr>
                <w:lang w:val="en-US" w:eastAsia="zh-CN"/>
              </w:rPr>
            </w:pPr>
          </w:p>
        </w:tc>
      </w:tr>
      <w:tr w:rsidR="0045128F" w:rsidRPr="001C0CC4" w14:paraId="4E57E30F" w14:textId="77777777" w:rsidTr="00551498">
        <w:trPr>
          <w:trHeight w:val="29"/>
          <w:jc w:val="center"/>
        </w:trPr>
        <w:tc>
          <w:tcPr>
            <w:tcW w:w="1466" w:type="dxa"/>
            <w:vMerge/>
            <w:tcBorders>
              <w:left w:val="single" w:sz="4" w:space="0" w:color="auto"/>
              <w:right w:val="single" w:sz="4" w:space="0" w:color="auto"/>
            </w:tcBorders>
            <w:vAlign w:val="center"/>
          </w:tcPr>
          <w:p w14:paraId="1F4E7EE4" w14:textId="77777777" w:rsidR="0045128F" w:rsidRPr="001C0CC4" w:rsidRDefault="0045128F" w:rsidP="00551498">
            <w:pPr>
              <w:pStyle w:val="TAC"/>
              <w:rPr>
                <w:szCs w:val="18"/>
                <w:lang w:val="en-US"/>
              </w:rPr>
            </w:pPr>
          </w:p>
        </w:tc>
        <w:tc>
          <w:tcPr>
            <w:tcW w:w="1366" w:type="dxa"/>
            <w:vMerge/>
            <w:tcBorders>
              <w:left w:val="single" w:sz="4" w:space="0" w:color="auto"/>
              <w:right w:val="single" w:sz="4" w:space="0" w:color="auto"/>
            </w:tcBorders>
            <w:vAlign w:val="center"/>
          </w:tcPr>
          <w:p w14:paraId="2166ADE6" w14:textId="77777777" w:rsidR="0045128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7B2A0573" w14:textId="77777777" w:rsidR="0045128F" w:rsidRPr="001C0CC4" w:rsidRDefault="0045128F" w:rsidP="00551498">
            <w:pPr>
              <w:pStyle w:val="TAC"/>
              <w:rPr>
                <w:szCs w:val="18"/>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16201620" w14:textId="77777777" w:rsidR="0045128F" w:rsidRDefault="0045128F" w:rsidP="00551498">
            <w:pPr>
              <w:pStyle w:val="TAC"/>
              <w:rPr>
                <w:szCs w:val="18"/>
                <w:lang w:val="en-US" w:eastAsia="zh-CN"/>
              </w:rPr>
            </w:pPr>
            <w:r w:rsidRPr="0030342B">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67FD7B27"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6A637C"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6773721"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8AD7D6"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7871E5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5A38AC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E10D847"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45F4A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1C7BB3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665A27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4178521"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55B1629"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026DEE34" w14:textId="77777777" w:rsidR="0045128F" w:rsidRPr="001C0CC4" w:rsidRDefault="0045128F" w:rsidP="00551498">
            <w:pPr>
              <w:pStyle w:val="TAC"/>
              <w:rPr>
                <w:lang w:val="en-US" w:eastAsia="zh-CN"/>
              </w:rPr>
            </w:pPr>
          </w:p>
        </w:tc>
      </w:tr>
      <w:tr w:rsidR="0045128F" w:rsidRPr="001C0CC4" w14:paraId="25CE90F4" w14:textId="77777777" w:rsidTr="00551498">
        <w:trPr>
          <w:trHeight w:val="29"/>
          <w:jc w:val="center"/>
        </w:trPr>
        <w:tc>
          <w:tcPr>
            <w:tcW w:w="1466" w:type="dxa"/>
            <w:vMerge/>
            <w:tcBorders>
              <w:left w:val="single" w:sz="4" w:space="0" w:color="auto"/>
              <w:right w:val="single" w:sz="4" w:space="0" w:color="auto"/>
            </w:tcBorders>
            <w:vAlign w:val="center"/>
          </w:tcPr>
          <w:p w14:paraId="1CAE89B3" w14:textId="77777777" w:rsidR="0045128F" w:rsidRPr="001C0CC4" w:rsidRDefault="0045128F" w:rsidP="00551498">
            <w:pPr>
              <w:pStyle w:val="TAC"/>
              <w:rPr>
                <w:szCs w:val="18"/>
                <w:lang w:val="en-US"/>
              </w:rPr>
            </w:pPr>
          </w:p>
        </w:tc>
        <w:tc>
          <w:tcPr>
            <w:tcW w:w="1366" w:type="dxa"/>
            <w:vMerge/>
            <w:tcBorders>
              <w:left w:val="single" w:sz="4" w:space="0" w:color="auto"/>
              <w:right w:val="single" w:sz="4" w:space="0" w:color="auto"/>
            </w:tcBorders>
            <w:vAlign w:val="center"/>
          </w:tcPr>
          <w:p w14:paraId="6EE55AF0" w14:textId="77777777" w:rsidR="0045128F" w:rsidRDefault="0045128F" w:rsidP="00551498">
            <w:pPr>
              <w:pStyle w:val="TAC"/>
              <w:rPr>
                <w:lang w:val="en-US" w:eastAsia="zh-CN"/>
              </w:rPr>
            </w:pPr>
          </w:p>
        </w:tc>
        <w:tc>
          <w:tcPr>
            <w:tcW w:w="666" w:type="dxa"/>
            <w:vMerge w:val="restart"/>
            <w:tcBorders>
              <w:left w:val="single" w:sz="4" w:space="0" w:color="auto"/>
              <w:right w:val="single" w:sz="4" w:space="0" w:color="auto"/>
            </w:tcBorders>
            <w:vAlign w:val="center"/>
          </w:tcPr>
          <w:p w14:paraId="6FDE8AE4" w14:textId="77777777" w:rsidR="0045128F" w:rsidRDefault="0045128F" w:rsidP="00551498">
            <w:pPr>
              <w:pStyle w:val="TAC"/>
              <w:rPr>
                <w:szCs w:val="18"/>
                <w:lang w:val="en-US" w:eastAsia="zh-CN"/>
              </w:rPr>
            </w:pPr>
            <w:r w:rsidRPr="0030342B">
              <w:rPr>
                <w:szCs w:val="18"/>
                <w:lang w:val="en-US" w:eastAsia="zh-CN"/>
              </w:rPr>
              <w:t>n71</w:t>
            </w:r>
          </w:p>
        </w:tc>
        <w:tc>
          <w:tcPr>
            <w:tcW w:w="656" w:type="dxa"/>
            <w:tcBorders>
              <w:top w:val="single" w:sz="4" w:space="0" w:color="auto"/>
              <w:left w:val="single" w:sz="4" w:space="0" w:color="auto"/>
              <w:bottom w:val="single" w:sz="4" w:space="0" w:color="auto"/>
              <w:right w:val="single" w:sz="4" w:space="0" w:color="auto"/>
            </w:tcBorders>
            <w:vAlign w:val="center"/>
          </w:tcPr>
          <w:p w14:paraId="478347A3" w14:textId="77777777" w:rsidR="0045128F" w:rsidRDefault="0045128F" w:rsidP="00551498">
            <w:pPr>
              <w:pStyle w:val="TAC"/>
              <w:rPr>
                <w:szCs w:val="18"/>
                <w:lang w:val="en-US" w:eastAsia="zh-CN"/>
              </w:rPr>
            </w:pPr>
            <w:r w:rsidRPr="0030342B">
              <w:rPr>
                <w:szCs w:val="18"/>
                <w:lang w:val="en-US" w:eastAsia="zh-CN"/>
              </w:rPr>
              <w:t>15</w:t>
            </w:r>
          </w:p>
        </w:tc>
        <w:tc>
          <w:tcPr>
            <w:tcW w:w="586" w:type="dxa"/>
            <w:tcBorders>
              <w:top w:val="single" w:sz="4" w:space="0" w:color="auto"/>
              <w:left w:val="single" w:sz="4" w:space="0" w:color="auto"/>
              <w:bottom w:val="single" w:sz="4" w:space="0" w:color="auto"/>
              <w:right w:val="single" w:sz="4" w:space="0" w:color="auto"/>
            </w:tcBorders>
          </w:tcPr>
          <w:p w14:paraId="126006F8"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F807E7"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53D80D"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19427DD"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BCA2B85"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65F445C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72714C0"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15401E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EDB1526"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C73F26"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27CE87D2"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93D5629"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011F38B1" w14:textId="77777777" w:rsidR="0045128F" w:rsidRPr="001C0CC4" w:rsidRDefault="0045128F" w:rsidP="00551498">
            <w:pPr>
              <w:pStyle w:val="TAC"/>
              <w:rPr>
                <w:lang w:val="en-US" w:eastAsia="zh-CN"/>
              </w:rPr>
            </w:pPr>
          </w:p>
        </w:tc>
      </w:tr>
      <w:tr w:rsidR="0045128F" w:rsidRPr="001C0CC4" w14:paraId="036FFBD8" w14:textId="77777777" w:rsidTr="00551498">
        <w:trPr>
          <w:trHeight w:val="29"/>
          <w:jc w:val="center"/>
        </w:trPr>
        <w:tc>
          <w:tcPr>
            <w:tcW w:w="1466" w:type="dxa"/>
            <w:vMerge/>
            <w:tcBorders>
              <w:left w:val="single" w:sz="4" w:space="0" w:color="auto"/>
              <w:right w:val="single" w:sz="4" w:space="0" w:color="auto"/>
            </w:tcBorders>
            <w:vAlign w:val="center"/>
          </w:tcPr>
          <w:p w14:paraId="009BB265" w14:textId="77777777" w:rsidR="0045128F" w:rsidRPr="001C0CC4" w:rsidRDefault="0045128F" w:rsidP="00551498">
            <w:pPr>
              <w:pStyle w:val="TAC"/>
              <w:rPr>
                <w:szCs w:val="18"/>
                <w:lang w:val="en-US"/>
              </w:rPr>
            </w:pPr>
          </w:p>
        </w:tc>
        <w:tc>
          <w:tcPr>
            <w:tcW w:w="1366" w:type="dxa"/>
            <w:vMerge/>
            <w:tcBorders>
              <w:left w:val="single" w:sz="4" w:space="0" w:color="auto"/>
              <w:right w:val="single" w:sz="4" w:space="0" w:color="auto"/>
            </w:tcBorders>
            <w:vAlign w:val="center"/>
          </w:tcPr>
          <w:p w14:paraId="70176BD2" w14:textId="77777777" w:rsidR="0045128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D905668" w14:textId="77777777" w:rsidR="0045128F" w:rsidRPr="001C0CC4" w:rsidRDefault="0045128F" w:rsidP="00551498">
            <w:pPr>
              <w:pStyle w:val="TAC"/>
              <w:rPr>
                <w:szCs w:val="18"/>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354FABD3" w14:textId="77777777" w:rsidR="0045128F" w:rsidRDefault="0045128F" w:rsidP="00551498">
            <w:pPr>
              <w:pStyle w:val="TAC"/>
              <w:rPr>
                <w:szCs w:val="18"/>
                <w:lang w:val="en-US" w:eastAsia="zh-CN"/>
              </w:rPr>
            </w:pPr>
            <w:r w:rsidRPr="0030342B">
              <w:rPr>
                <w:szCs w:val="18"/>
                <w:lang w:val="en-US" w:eastAsia="zh-CN"/>
              </w:rPr>
              <w:t>30</w:t>
            </w:r>
          </w:p>
        </w:tc>
        <w:tc>
          <w:tcPr>
            <w:tcW w:w="586" w:type="dxa"/>
            <w:tcBorders>
              <w:top w:val="single" w:sz="4" w:space="0" w:color="auto"/>
              <w:left w:val="single" w:sz="4" w:space="0" w:color="auto"/>
              <w:bottom w:val="single" w:sz="4" w:space="0" w:color="auto"/>
              <w:right w:val="single" w:sz="4" w:space="0" w:color="auto"/>
            </w:tcBorders>
          </w:tcPr>
          <w:p w14:paraId="4C7F818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52995456" w14:textId="77777777" w:rsidR="0045128F" w:rsidRDefault="0045128F" w:rsidP="00551498">
            <w:pPr>
              <w:pStyle w:val="TAC"/>
              <w:rPr>
                <w:szCs w:val="18"/>
                <w:lang w:val="en-US" w:eastAsia="zh-CN"/>
              </w:rPr>
            </w:pPr>
            <w:r w:rsidRPr="0030342B">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F4552D6"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187D5A8" w14:textId="77777777" w:rsidR="0045128F" w:rsidRDefault="0045128F" w:rsidP="00551498">
            <w:pPr>
              <w:pStyle w:val="TAC"/>
              <w:rPr>
                <w:szCs w:val="18"/>
                <w:lang w:val="en-US" w:eastAsia="zh-CN"/>
              </w:rPr>
            </w:pPr>
            <w:r w:rsidRPr="0030342B">
              <w:rPr>
                <w:szCs w:val="18"/>
                <w:lang w:val="en-US" w:eastAsia="zh-CN"/>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31C2F73"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B552910"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D1551C3"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5EE5E90"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4AE810C"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5996ED1"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7A3D305F"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875B4A9"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76A06C84" w14:textId="77777777" w:rsidR="0045128F" w:rsidRPr="001C0CC4" w:rsidRDefault="0045128F" w:rsidP="00551498">
            <w:pPr>
              <w:pStyle w:val="TAC"/>
              <w:rPr>
                <w:lang w:val="en-US" w:eastAsia="zh-CN"/>
              </w:rPr>
            </w:pPr>
          </w:p>
        </w:tc>
      </w:tr>
      <w:tr w:rsidR="0045128F" w:rsidRPr="001C0CC4" w14:paraId="38F30F98" w14:textId="77777777" w:rsidTr="00551498">
        <w:trPr>
          <w:trHeight w:val="29"/>
          <w:jc w:val="center"/>
        </w:trPr>
        <w:tc>
          <w:tcPr>
            <w:tcW w:w="1466" w:type="dxa"/>
            <w:vMerge/>
            <w:tcBorders>
              <w:left w:val="single" w:sz="4" w:space="0" w:color="auto"/>
              <w:right w:val="single" w:sz="4" w:space="0" w:color="auto"/>
            </w:tcBorders>
            <w:vAlign w:val="center"/>
          </w:tcPr>
          <w:p w14:paraId="7A1D328E" w14:textId="77777777" w:rsidR="0045128F" w:rsidRPr="001C0CC4" w:rsidRDefault="0045128F" w:rsidP="00551498">
            <w:pPr>
              <w:pStyle w:val="TAC"/>
              <w:rPr>
                <w:szCs w:val="18"/>
                <w:lang w:val="en-US"/>
              </w:rPr>
            </w:pPr>
          </w:p>
        </w:tc>
        <w:tc>
          <w:tcPr>
            <w:tcW w:w="1366" w:type="dxa"/>
            <w:vMerge/>
            <w:tcBorders>
              <w:left w:val="single" w:sz="4" w:space="0" w:color="auto"/>
              <w:right w:val="single" w:sz="4" w:space="0" w:color="auto"/>
            </w:tcBorders>
            <w:vAlign w:val="center"/>
          </w:tcPr>
          <w:p w14:paraId="4D296E6A" w14:textId="77777777" w:rsidR="0045128F" w:rsidRDefault="0045128F" w:rsidP="00551498">
            <w:pPr>
              <w:pStyle w:val="TAC"/>
              <w:rPr>
                <w:lang w:val="en-US" w:eastAsia="zh-CN"/>
              </w:rPr>
            </w:pPr>
          </w:p>
        </w:tc>
        <w:tc>
          <w:tcPr>
            <w:tcW w:w="666" w:type="dxa"/>
            <w:vMerge/>
            <w:tcBorders>
              <w:left w:val="single" w:sz="4" w:space="0" w:color="auto"/>
              <w:right w:val="single" w:sz="4" w:space="0" w:color="auto"/>
            </w:tcBorders>
            <w:vAlign w:val="center"/>
          </w:tcPr>
          <w:p w14:paraId="497DCA06" w14:textId="77777777" w:rsidR="0045128F" w:rsidRPr="001C0CC4" w:rsidRDefault="0045128F" w:rsidP="00551498">
            <w:pPr>
              <w:pStyle w:val="TAC"/>
              <w:rPr>
                <w:szCs w:val="18"/>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79BC2922" w14:textId="77777777" w:rsidR="0045128F" w:rsidRDefault="0045128F" w:rsidP="00551498">
            <w:pPr>
              <w:pStyle w:val="TAC"/>
              <w:rPr>
                <w:szCs w:val="18"/>
                <w:lang w:val="en-US" w:eastAsia="zh-CN"/>
              </w:rPr>
            </w:pPr>
            <w:r w:rsidRPr="0030342B">
              <w:rPr>
                <w:szCs w:val="18"/>
                <w:lang w:val="en-US" w:eastAsia="zh-CN"/>
              </w:rPr>
              <w:t>60</w:t>
            </w:r>
          </w:p>
        </w:tc>
        <w:tc>
          <w:tcPr>
            <w:tcW w:w="586" w:type="dxa"/>
            <w:tcBorders>
              <w:top w:val="single" w:sz="4" w:space="0" w:color="auto"/>
              <w:left w:val="single" w:sz="4" w:space="0" w:color="auto"/>
              <w:bottom w:val="single" w:sz="4" w:space="0" w:color="auto"/>
              <w:right w:val="single" w:sz="4" w:space="0" w:color="auto"/>
            </w:tcBorders>
          </w:tcPr>
          <w:p w14:paraId="4282FF3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36853F7D"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0E170D5" w14:textId="77777777" w:rsidR="0045128F"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53B26DB9" w14:textId="77777777" w:rsidR="0045128F" w:rsidRDefault="0045128F" w:rsidP="00551498">
            <w:pPr>
              <w:pStyle w:val="TAC"/>
              <w:rPr>
                <w:szCs w:val="18"/>
                <w:lang w:val="en-US" w:eastAsia="zh-CN"/>
              </w:rPr>
            </w:pPr>
          </w:p>
        </w:tc>
        <w:tc>
          <w:tcPr>
            <w:tcW w:w="596" w:type="dxa"/>
            <w:tcBorders>
              <w:top w:val="single" w:sz="4" w:space="0" w:color="auto"/>
              <w:left w:val="single" w:sz="4" w:space="0" w:color="auto"/>
              <w:bottom w:val="single" w:sz="4" w:space="0" w:color="auto"/>
              <w:right w:val="single" w:sz="4" w:space="0" w:color="auto"/>
            </w:tcBorders>
            <w:vAlign w:val="center"/>
          </w:tcPr>
          <w:p w14:paraId="7F2843F2"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46C390C7"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95F17E"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E5E4864"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20BE118"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C73B79"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tcPr>
          <w:p w14:paraId="12415E36" w14:textId="77777777" w:rsidR="0045128F"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0C7FB81" w14:textId="77777777" w:rsidR="0045128F" w:rsidRDefault="0045128F" w:rsidP="00551498">
            <w:pPr>
              <w:pStyle w:val="TAC"/>
              <w:rPr>
                <w:szCs w:val="18"/>
                <w:lang w:val="en-US" w:eastAsia="zh-CN"/>
              </w:rPr>
            </w:pPr>
          </w:p>
        </w:tc>
        <w:tc>
          <w:tcPr>
            <w:tcW w:w="1286" w:type="dxa"/>
            <w:vMerge/>
            <w:tcBorders>
              <w:left w:val="single" w:sz="4" w:space="0" w:color="auto"/>
              <w:right w:val="single" w:sz="4" w:space="0" w:color="auto"/>
            </w:tcBorders>
            <w:vAlign w:val="center"/>
          </w:tcPr>
          <w:p w14:paraId="4308856A" w14:textId="77777777" w:rsidR="0045128F" w:rsidRPr="001C0CC4" w:rsidRDefault="0045128F" w:rsidP="00551498">
            <w:pPr>
              <w:pStyle w:val="TAC"/>
              <w:rPr>
                <w:lang w:val="en-US" w:eastAsia="zh-CN"/>
              </w:rPr>
            </w:pPr>
          </w:p>
        </w:tc>
      </w:tr>
      <w:tr w:rsidR="0045128F" w:rsidRPr="001C0CC4" w14:paraId="3D396FAD" w14:textId="77777777" w:rsidTr="00551498">
        <w:trPr>
          <w:trHeight w:val="29"/>
          <w:jc w:val="center"/>
        </w:trPr>
        <w:tc>
          <w:tcPr>
            <w:tcW w:w="1466" w:type="dxa"/>
            <w:vMerge w:val="restart"/>
            <w:tcBorders>
              <w:left w:val="single" w:sz="4" w:space="0" w:color="auto"/>
              <w:right w:val="single" w:sz="4" w:space="0" w:color="auto"/>
            </w:tcBorders>
            <w:vAlign w:val="center"/>
          </w:tcPr>
          <w:p w14:paraId="5FAA1D1F" w14:textId="77777777" w:rsidR="0045128F" w:rsidRPr="001C0CC4" w:rsidRDefault="0045128F" w:rsidP="00551498">
            <w:pPr>
              <w:pStyle w:val="TAC"/>
              <w:rPr>
                <w:lang w:val="en-US"/>
              </w:rPr>
            </w:pPr>
            <w:r w:rsidRPr="001C0CC4">
              <w:rPr>
                <w:szCs w:val="18"/>
                <w:lang w:val="en-US"/>
              </w:rPr>
              <w:t>CA_n66A-n70A-n71A</w:t>
            </w:r>
          </w:p>
        </w:tc>
        <w:tc>
          <w:tcPr>
            <w:tcW w:w="1366" w:type="dxa"/>
            <w:vMerge w:val="restart"/>
            <w:tcBorders>
              <w:left w:val="single" w:sz="4" w:space="0" w:color="auto"/>
              <w:right w:val="single" w:sz="4" w:space="0" w:color="auto"/>
            </w:tcBorders>
            <w:vAlign w:val="center"/>
          </w:tcPr>
          <w:p w14:paraId="1C2C257A" w14:textId="77777777" w:rsidR="0045128F" w:rsidRDefault="0045128F" w:rsidP="00551498">
            <w:pPr>
              <w:pStyle w:val="TAC"/>
              <w:rPr>
                <w:lang w:val="en-US" w:eastAsia="zh-CN"/>
              </w:rPr>
            </w:pPr>
            <w:r>
              <w:rPr>
                <w:lang w:val="en-US" w:eastAsia="zh-CN"/>
              </w:rPr>
              <w:t>CA_n66A-n71A</w:t>
            </w:r>
          </w:p>
          <w:p w14:paraId="64A66C6B" w14:textId="77777777" w:rsidR="0045128F" w:rsidRDefault="0045128F" w:rsidP="00551498">
            <w:pPr>
              <w:pStyle w:val="TAC"/>
              <w:rPr>
                <w:lang w:val="en-US" w:eastAsia="zh-CN"/>
              </w:rPr>
            </w:pPr>
            <w:r>
              <w:rPr>
                <w:lang w:val="en-US" w:eastAsia="zh-CN"/>
              </w:rPr>
              <w:t>CA_n70A-n71A</w:t>
            </w:r>
          </w:p>
          <w:p w14:paraId="5F9A406D" w14:textId="77777777" w:rsidR="0045128F"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3BA68398" w14:textId="77777777" w:rsidR="0045128F" w:rsidRPr="001C0CC4" w:rsidRDefault="0045128F" w:rsidP="00551498">
            <w:pPr>
              <w:pStyle w:val="TAC"/>
              <w:rPr>
                <w:lang w:val="en-US"/>
              </w:rPr>
            </w:pPr>
            <w:r w:rsidRPr="001C0CC4">
              <w:rPr>
                <w:szCs w:val="18"/>
                <w:lang w:val="en-US"/>
              </w:rPr>
              <w:t>n66</w:t>
            </w:r>
          </w:p>
        </w:tc>
        <w:tc>
          <w:tcPr>
            <w:tcW w:w="656" w:type="dxa"/>
            <w:tcBorders>
              <w:top w:val="single" w:sz="4" w:space="0" w:color="auto"/>
              <w:left w:val="single" w:sz="4" w:space="0" w:color="auto"/>
              <w:bottom w:val="single" w:sz="4" w:space="0" w:color="auto"/>
              <w:right w:val="single" w:sz="4" w:space="0" w:color="auto"/>
            </w:tcBorders>
          </w:tcPr>
          <w:p w14:paraId="7E132A91"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tcPr>
          <w:p w14:paraId="40550066"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7FD2F7C"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136722"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E68814E"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A35742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FB544A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817574A" w14:textId="77777777" w:rsidR="0045128F" w:rsidRPr="001C0CC4" w:rsidRDefault="0045128F" w:rsidP="00551498">
            <w:pPr>
              <w:pStyle w:val="TAC"/>
              <w:rPr>
                <w:rFonts w:eastAsia="Yu Mincho" w:cs="Arial"/>
                <w:szCs w:val="18"/>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127C9A90"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1423046"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342BC7A"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245865C"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04062F2" w14:textId="77777777" w:rsidR="0045128F" w:rsidRPr="001C0CC4" w:rsidRDefault="0045128F" w:rsidP="00551498">
            <w:pPr>
              <w:pStyle w:val="TAC"/>
              <w:rPr>
                <w:rFonts w:eastAsia="Yu Mincho" w:cs="Arial"/>
                <w:szCs w:val="18"/>
              </w:rPr>
            </w:pPr>
          </w:p>
        </w:tc>
        <w:tc>
          <w:tcPr>
            <w:tcW w:w="1286" w:type="dxa"/>
            <w:vMerge w:val="restart"/>
            <w:tcBorders>
              <w:left w:val="single" w:sz="4" w:space="0" w:color="auto"/>
              <w:right w:val="single" w:sz="4" w:space="0" w:color="auto"/>
            </w:tcBorders>
            <w:vAlign w:val="center"/>
          </w:tcPr>
          <w:p w14:paraId="6120AA7D" w14:textId="77777777" w:rsidR="0045128F" w:rsidRPr="001C0CC4" w:rsidRDefault="0045128F" w:rsidP="00551498">
            <w:pPr>
              <w:pStyle w:val="TAC"/>
              <w:rPr>
                <w:lang w:val="en-US" w:eastAsia="zh-CN"/>
              </w:rPr>
            </w:pPr>
            <w:r w:rsidRPr="001C0CC4">
              <w:rPr>
                <w:lang w:val="en-US" w:eastAsia="zh-CN"/>
              </w:rPr>
              <w:t>0</w:t>
            </w:r>
          </w:p>
        </w:tc>
      </w:tr>
      <w:tr w:rsidR="0045128F" w:rsidRPr="001C0CC4" w14:paraId="686B17B2" w14:textId="77777777" w:rsidTr="00551498">
        <w:trPr>
          <w:trHeight w:val="29"/>
          <w:jc w:val="center"/>
        </w:trPr>
        <w:tc>
          <w:tcPr>
            <w:tcW w:w="1466" w:type="dxa"/>
            <w:vMerge/>
            <w:tcBorders>
              <w:left w:val="single" w:sz="4" w:space="0" w:color="auto"/>
              <w:right w:val="single" w:sz="4" w:space="0" w:color="auto"/>
            </w:tcBorders>
            <w:vAlign w:val="center"/>
          </w:tcPr>
          <w:p w14:paraId="5F7E19C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3AF267C"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16411F3"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27118C3E"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tcPr>
          <w:p w14:paraId="673DEED4"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E001FB8"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CDB47A"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F9195F7"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F33296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C92ED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15B0D6" w14:textId="77777777" w:rsidR="0045128F" w:rsidRPr="001C0CC4" w:rsidRDefault="0045128F" w:rsidP="00551498">
            <w:pPr>
              <w:pStyle w:val="TAC"/>
              <w:rPr>
                <w:rFonts w:eastAsia="Yu Mincho" w:cs="Arial"/>
                <w:szCs w:val="18"/>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602DE253"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B506929"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6DF3006"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B421FC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2C93D8E"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1D4B2F87" w14:textId="77777777" w:rsidR="0045128F" w:rsidRPr="001C0CC4" w:rsidRDefault="0045128F" w:rsidP="00551498">
            <w:pPr>
              <w:pStyle w:val="TAC"/>
              <w:rPr>
                <w:lang w:val="en-US" w:eastAsia="zh-CN"/>
              </w:rPr>
            </w:pPr>
          </w:p>
        </w:tc>
      </w:tr>
      <w:tr w:rsidR="0045128F" w:rsidRPr="001C0CC4" w14:paraId="72CA257B" w14:textId="77777777" w:rsidTr="00551498">
        <w:trPr>
          <w:trHeight w:val="29"/>
          <w:jc w:val="center"/>
        </w:trPr>
        <w:tc>
          <w:tcPr>
            <w:tcW w:w="1466" w:type="dxa"/>
            <w:vMerge/>
            <w:tcBorders>
              <w:left w:val="single" w:sz="4" w:space="0" w:color="auto"/>
              <w:right w:val="single" w:sz="4" w:space="0" w:color="auto"/>
            </w:tcBorders>
            <w:vAlign w:val="center"/>
          </w:tcPr>
          <w:p w14:paraId="6F78F6B5"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0E9D5EF0"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464FE74B"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0268F461" w14:textId="77777777" w:rsidR="0045128F" w:rsidRPr="001C0CC4" w:rsidRDefault="0045128F" w:rsidP="00551498">
            <w:pPr>
              <w:pStyle w:val="TAC"/>
              <w:rPr>
                <w:szCs w:val="18"/>
                <w:lang w:val="en-US" w:eastAsia="zh-CN"/>
              </w:rPr>
            </w:pPr>
            <w:r w:rsidRPr="001C0CC4">
              <w:rPr>
                <w:szCs w:val="18"/>
                <w:lang w:val="en-US"/>
              </w:rPr>
              <w:t>60</w:t>
            </w:r>
          </w:p>
        </w:tc>
        <w:tc>
          <w:tcPr>
            <w:tcW w:w="586" w:type="dxa"/>
            <w:tcBorders>
              <w:top w:val="single" w:sz="4" w:space="0" w:color="auto"/>
              <w:left w:val="single" w:sz="4" w:space="0" w:color="auto"/>
              <w:bottom w:val="single" w:sz="4" w:space="0" w:color="auto"/>
              <w:right w:val="single" w:sz="4" w:space="0" w:color="auto"/>
            </w:tcBorders>
          </w:tcPr>
          <w:p w14:paraId="0F73CF55"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8E5BC28"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7037ED"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C1E606D"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46633EE"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FE2EE8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FE58C4E" w14:textId="77777777" w:rsidR="0045128F" w:rsidRPr="001C0CC4" w:rsidRDefault="0045128F" w:rsidP="00551498">
            <w:pPr>
              <w:pStyle w:val="TAC"/>
              <w:rPr>
                <w:rFonts w:eastAsia="Yu Mincho" w:cs="Arial"/>
                <w:szCs w:val="18"/>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tcPr>
          <w:p w14:paraId="34446F51"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06F4E3E"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91975DF"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0CB9B38"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E0E7775"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5C097B40" w14:textId="77777777" w:rsidR="0045128F" w:rsidRPr="001C0CC4" w:rsidRDefault="0045128F" w:rsidP="00551498">
            <w:pPr>
              <w:pStyle w:val="TAC"/>
              <w:rPr>
                <w:lang w:val="en-US" w:eastAsia="zh-CN"/>
              </w:rPr>
            </w:pPr>
          </w:p>
        </w:tc>
      </w:tr>
      <w:tr w:rsidR="0045128F" w:rsidRPr="001C0CC4" w14:paraId="6E41CA40" w14:textId="77777777" w:rsidTr="00551498">
        <w:trPr>
          <w:trHeight w:val="29"/>
          <w:jc w:val="center"/>
        </w:trPr>
        <w:tc>
          <w:tcPr>
            <w:tcW w:w="1466" w:type="dxa"/>
            <w:vMerge/>
            <w:tcBorders>
              <w:left w:val="single" w:sz="4" w:space="0" w:color="auto"/>
              <w:right w:val="single" w:sz="4" w:space="0" w:color="auto"/>
            </w:tcBorders>
            <w:vAlign w:val="center"/>
          </w:tcPr>
          <w:p w14:paraId="500CDAB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82F8236"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71A32263" w14:textId="77777777" w:rsidR="0045128F" w:rsidRPr="001C0CC4" w:rsidRDefault="0045128F" w:rsidP="00551498">
            <w:pPr>
              <w:pStyle w:val="TAC"/>
              <w:rPr>
                <w:lang w:val="en-US"/>
              </w:rPr>
            </w:pPr>
            <w:r w:rsidRPr="001C0CC4">
              <w:rPr>
                <w:szCs w:val="18"/>
                <w:lang w:val="en-US"/>
              </w:rPr>
              <w:t>n70</w:t>
            </w:r>
          </w:p>
        </w:tc>
        <w:tc>
          <w:tcPr>
            <w:tcW w:w="656" w:type="dxa"/>
            <w:tcBorders>
              <w:top w:val="single" w:sz="4" w:space="0" w:color="auto"/>
              <w:left w:val="single" w:sz="4" w:space="0" w:color="auto"/>
              <w:bottom w:val="single" w:sz="4" w:space="0" w:color="auto"/>
              <w:right w:val="single" w:sz="4" w:space="0" w:color="auto"/>
            </w:tcBorders>
          </w:tcPr>
          <w:p w14:paraId="1A6B28D4"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tcPr>
          <w:p w14:paraId="1C0A000B"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6B07439"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677A75"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ED1CCD8"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01AC5B81"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4C3F200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BCA748"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5C6A2D80"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060781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FECF0F6"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7FE4F417"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D7517AF"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601A5BD4" w14:textId="77777777" w:rsidR="0045128F" w:rsidRPr="001C0CC4" w:rsidRDefault="0045128F" w:rsidP="00551498">
            <w:pPr>
              <w:pStyle w:val="TAC"/>
              <w:rPr>
                <w:lang w:val="en-US" w:eastAsia="zh-CN"/>
              </w:rPr>
            </w:pPr>
          </w:p>
        </w:tc>
      </w:tr>
      <w:tr w:rsidR="0045128F" w:rsidRPr="001C0CC4" w14:paraId="0863C230" w14:textId="77777777" w:rsidTr="00551498">
        <w:trPr>
          <w:trHeight w:val="29"/>
          <w:jc w:val="center"/>
        </w:trPr>
        <w:tc>
          <w:tcPr>
            <w:tcW w:w="1466" w:type="dxa"/>
            <w:vMerge/>
            <w:tcBorders>
              <w:left w:val="single" w:sz="4" w:space="0" w:color="auto"/>
              <w:right w:val="single" w:sz="4" w:space="0" w:color="auto"/>
            </w:tcBorders>
            <w:vAlign w:val="center"/>
          </w:tcPr>
          <w:p w14:paraId="6CF8EB3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4648176"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3EC755AC"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002E7E1B"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tcPr>
          <w:p w14:paraId="12A88463"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5EB94BE"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9B62FDF"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D574ACF"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18DDEE5F"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150E801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853BF93"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FE95B77"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666E81A"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4E321A9"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88F1FAB"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5BEC3B4"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1266AF67" w14:textId="77777777" w:rsidR="0045128F" w:rsidRPr="001C0CC4" w:rsidRDefault="0045128F" w:rsidP="00551498">
            <w:pPr>
              <w:pStyle w:val="TAC"/>
              <w:rPr>
                <w:lang w:val="en-US" w:eastAsia="zh-CN"/>
              </w:rPr>
            </w:pPr>
          </w:p>
        </w:tc>
      </w:tr>
      <w:tr w:rsidR="0045128F" w:rsidRPr="001C0CC4" w14:paraId="4CE33FED" w14:textId="77777777" w:rsidTr="00551498">
        <w:trPr>
          <w:trHeight w:val="29"/>
          <w:jc w:val="center"/>
        </w:trPr>
        <w:tc>
          <w:tcPr>
            <w:tcW w:w="1466" w:type="dxa"/>
            <w:vMerge/>
            <w:tcBorders>
              <w:left w:val="single" w:sz="4" w:space="0" w:color="auto"/>
              <w:right w:val="single" w:sz="4" w:space="0" w:color="auto"/>
            </w:tcBorders>
            <w:vAlign w:val="center"/>
          </w:tcPr>
          <w:p w14:paraId="761D4EA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D5F44B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2ADD1267"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7E17CA0A" w14:textId="77777777" w:rsidR="0045128F" w:rsidRPr="001C0CC4" w:rsidRDefault="0045128F" w:rsidP="00551498">
            <w:pPr>
              <w:pStyle w:val="TAC"/>
              <w:rPr>
                <w:szCs w:val="18"/>
                <w:lang w:val="en-US" w:eastAsia="zh-CN"/>
              </w:rPr>
            </w:pPr>
            <w:r w:rsidRPr="001C0CC4">
              <w:rPr>
                <w:szCs w:val="18"/>
                <w:lang w:val="en-US"/>
              </w:rPr>
              <w:t>60</w:t>
            </w:r>
          </w:p>
        </w:tc>
        <w:tc>
          <w:tcPr>
            <w:tcW w:w="586" w:type="dxa"/>
            <w:tcBorders>
              <w:top w:val="single" w:sz="4" w:space="0" w:color="auto"/>
              <w:left w:val="single" w:sz="4" w:space="0" w:color="auto"/>
              <w:bottom w:val="single" w:sz="4" w:space="0" w:color="auto"/>
              <w:right w:val="single" w:sz="4" w:space="0" w:color="auto"/>
            </w:tcBorders>
          </w:tcPr>
          <w:p w14:paraId="71AECC8E"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9EA4537"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B6E42E6"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00924F5"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19DB95B6"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180B1E44"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94E48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5410EADC"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80EDAA8"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CE7259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A9AD5EC"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10D8911"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4F500BD8" w14:textId="77777777" w:rsidR="0045128F" w:rsidRPr="001C0CC4" w:rsidRDefault="0045128F" w:rsidP="00551498">
            <w:pPr>
              <w:pStyle w:val="TAC"/>
              <w:rPr>
                <w:lang w:val="en-US" w:eastAsia="zh-CN"/>
              </w:rPr>
            </w:pPr>
          </w:p>
        </w:tc>
      </w:tr>
      <w:tr w:rsidR="0045128F" w:rsidRPr="001C0CC4" w14:paraId="631CDFD6" w14:textId="77777777" w:rsidTr="00551498">
        <w:trPr>
          <w:trHeight w:val="29"/>
          <w:jc w:val="center"/>
        </w:trPr>
        <w:tc>
          <w:tcPr>
            <w:tcW w:w="1466" w:type="dxa"/>
            <w:vMerge/>
            <w:tcBorders>
              <w:left w:val="single" w:sz="4" w:space="0" w:color="auto"/>
              <w:right w:val="single" w:sz="4" w:space="0" w:color="auto"/>
            </w:tcBorders>
            <w:vAlign w:val="center"/>
          </w:tcPr>
          <w:p w14:paraId="45183480"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CA2DE54"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1F380F77" w14:textId="77777777" w:rsidR="0045128F" w:rsidRPr="001C0CC4" w:rsidRDefault="0045128F" w:rsidP="00551498">
            <w:pPr>
              <w:pStyle w:val="TAC"/>
              <w:rPr>
                <w:lang w:val="en-US"/>
              </w:rPr>
            </w:pPr>
            <w:r w:rsidRPr="001C0CC4">
              <w:rPr>
                <w:szCs w:val="18"/>
                <w:lang w:val="en-US"/>
              </w:rPr>
              <w:t>n71</w:t>
            </w:r>
          </w:p>
        </w:tc>
        <w:tc>
          <w:tcPr>
            <w:tcW w:w="656" w:type="dxa"/>
            <w:tcBorders>
              <w:top w:val="single" w:sz="4" w:space="0" w:color="auto"/>
              <w:left w:val="single" w:sz="4" w:space="0" w:color="auto"/>
              <w:bottom w:val="single" w:sz="4" w:space="0" w:color="auto"/>
              <w:right w:val="single" w:sz="4" w:space="0" w:color="auto"/>
            </w:tcBorders>
          </w:tcPr>
          <w:p w14:paraId="44B5FEA1"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tcPr>
          <w:p w14:paraId="14F63B63"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550F0B9"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D2FC60B"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CCD6FDC"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04918EC"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F4DF2F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C6E0641"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3F2CB72"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473BA8B"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6C83014"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48E930FA"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508CC20"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2D8BB148" w14:textId="77777777" w:rsidR="0045128F" w:rsidRPr="001C0CC4" w:rsidRDefault="0045128F" w:rsidP="00551498">
            <w:pPr>
              <w:pStyle w:val="TAC"/>
              <w:rPr>
                <w:lang w:val="en-US" w:eastAsia="zh-CN"/>
              </w:rPr>
            </w:pPr>
          </w:p>
        </w:tc>
      </w:tr>
      <w:tr w:rsidR="0045128F" w:rsidRPr="001C0CC4" w14:paraId="17109244" w14:textId="77777777" w:rsidTr="00551498">
        <w:trPr>
          <w:trHeight w:val="29"/>
          <w:jc w:val="center"/>
        </w:trPr>
        <w:tc>
          <w:tcPr>
            <w:tcW w:w="1466" w:type="dxa"/>
            <w:vMerge/>
            <w:tcBorders>
              <w:left w:val="single" w:sz="4" w:space="0" w:color="auto"/>
              <w:right w:val="single" w:sz="4" w:space="0" w:color="auto"/>
            </w:tcBorders>
            <w:vAlign w:val="center"/>
          </w:tcPr>
          <w:p w14:paraId="65C3F5EC"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9BE4F2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4EE6A27"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496B0062"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tcPr>
          <w:p w14:paraId="28FA7B81"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C60DDC7"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B28F3F0"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D22ED19"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FEE8052"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BBD9205"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97A78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F03AEFA"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B5C9618"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9F6F86E"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2A5420A"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8E36EAB"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48198BAF" w14:textId="77777777" w:rsidR="0045128F" w:rsidRPr="001C0CC4" w:rsidRDefault="0045128F" w:rsidP="00551498">
            <w:pPr>
              <w:pStyle w:val="TAC"/>
              <w:rPr>
                <w:lang w:val="en-US" w:eastAsia="zh-CN"/>
              </w:rPr>
            </w:pPr>
          </w:p>
        </w:tc>
      </w:tr>
      <w:tr w:rsidR="0045128F" w:rsidRPr="001C0CC4" w14:paraId="3F86C079" w14:textId="77777777" w:rsidTr="00551498">
        <w:trPr>
          <w:trHeight w:val="29"/>
          <w:jc w:val="center"/>
        </w:trPr>
        <w:tc>
          <w:tcPr>
            <w:tcW w:w="1466" w:type="dxa"/>
            <w:vMerge w:val="restart"/>
            <w:tcBorders>
              <w:left w:val="single" w:sz="4" w:space="0" w:color="auto"/>
              <w:right w:val="single" w:sz="4" w:space="0" w:color="auto"/>
            </w:tcBorders>
            <w:vAlign w:val="center"/>
          </w:tcPr>
          <w:p w14:paraId="71C7FE70" w14:textId="77777777" w:rsidR="0045128F" w:rsidRPr="001C0CC4" w:rsidRDefault="0045128F" w:rsidP="00551498">
            <w:pPr>
              <w:pStyle w:val="TAC"/>
              <w:rPr>
                <w:lang w:val="en-US"/>
              </w:rPr>
            </w:pPr>
            <w:r w:rsidRPr="001C0CC4">
              <w:rPr>
                <w:szCs w:val="18"/>
                <w:lang w:val="en-US"/>
              </w:rPr>
              <w:t>CA_n66B-n70A-n71A</w:t>
            </w:r>
          </w:p>
        </w:tc>
        <w:tc>
          <w:tcPr>
            <w:tcW w:w="1366" w:type="dxa"/>
            <w:vMerge w:val="restart"/>
            <w:tcBorders>
              <w:left w:val="single" w:sz="4" w:space="0" w:color="auto"/>
              <w:right w:val="single" w:sz="4" w:space="0" w:color="auto"/>
            </w:tcBorders>
            <w:vAlign w:val="center"/>
          </w:tcPr>
          <w:p w14:paraId="2078F052" w14:textId="77777777" w:rsidR="0045128F" w:rsidRDefault="0045128F" w:rsidP="00551498">
            <w:pPr>
              <w:pStyle w:val="TAC"/>
              <w:rPr>
                <w:lang w:val="en-US" w:eastAsia="zh-CN"/>
              </w:rPr>
            </w:pPr>
            <w:r>
              <w:rPr>
                <w:lang w:val="en-US" w:eastAsia="zh-CN"/>
              </w:rPr>
              <w:t>CA_n66A-n71A</w:t>
            </w:r>
          </w:p>
          <w:p w14:paraId="5AA84757" w14:textId="77777777" w:rsidR="0045128F" w:rsidRDefault="0045128F" w:rsidP="00551498">
            <w:pPr>
              <w:pStyle w:val="TAC"/>
              <w:rPr>
                <w:lang w:val="en-US" w:eastAsia="zh-CN"/>
              </w:rPr>
            </w:pPr>
            <w:r>
              <w:rPr>
                <w:lang w:val="en-US" w:eastAsia="zh-CN"/>
              </w:rPr>
              <w:t>CA_n70A-n71A</w:t>
            </w:r>
          </w:p>
          <w:p w14:paraId="04C5AE60" w14:textId="77777777" w:rsidR="0045128F" w:rsidRDefault="0045128F" w:rsidP="00551498">
            <w:pPr>
              <w:pStyle w:val="TAC"/>
              <w:rPr>
                <w:lang w:val="en-US"/>
              </w:rPr>
            </w:pPr>
          </w:p>
        </w:tc>
        <w:tc>
          <w:tcPr>
            <w:tcW w:w="666" w:type="dxa"/>
            <w:tcBorders>
              <w:left w:val="single" w:sz="4" w:space="0" w:color="auto"/>
              <w:bottom w:val="single" w:sz="4" w:space="0" w:color="auto"/>
              <w:right w:val="single" w:sz="4" w:space="0" w:color="auto"/>
            </w:tcBorders>
            <w:vAlign w:val="center"/>
          </w:tcPr>
          <w:p w14:paraId="2EBF3D37" w14:textId="77777777" w:rsidR="0045128F" w:rsidRPr="001C0CC4" w:rsidRDefault="0045128F" w:rsidP="00551498">
            <w:pPr>
              <w:pStyle w:val="TAC"/>
              <w:rPr>
                <w:lang w:val="en-US"/>
              </w:rPr>
            </w:pPr>
            <w:r w:rsidRPr="001C0CC4">
              <w:rPr>
                <w:szCs w:val="18"/>
                <w:lang w:val="en-US"/>
              </w:rPr>
              <w:t>n66</w:t>
            </w:r>
          </w:p>
        </w:tc>
        <w:tc>
          <w:tcPr>
            <w:tcW w:w="7708" w:type="dxa"/>
            <w:gridSpan w:val="13"/>
            <w:tcBorders>
              <w:top w:val="single" w:sz="4" w:space="0" w:color="auto"/>
              <w:left w:val="single" w:sz="4" w:space="0" w:color="auto"/>
              <w:bottom w:val="single" w:sz="4" w:space="0" w:color="auto"/>
              <w:right w:val="single" w:sz="4" w:space="0" w:color="auto"/>
            </w:tcBorders>
          </w:tcPr>
          <w:p w14:paraId="799C447D" w14:textId="77777777" w:rsidR="0045128F" w:rsidRPr="001C0CC4" w:rsidRDefault="0045128F" w:rsidP="00551498">
            <w:pPr>
              <w:pStyle w:val="TAC"/>
              <w:rPr>
                <w:rFonts w:eastAsia="Yu Mincho" w:cs="Arial"/>
                <w:szCs w:val="18"/>
              </w:rPr>
            </w:pPr>
            <w:r w:rsidRPr="001C0CC4">
              <w:rPr>
                <w:szCs w:val="18"/>
                <w:lang w:val="en-US"/>
              </w:rPr>
              <w:t>See CA_n66B Bandwidth Combination Set 0 in Table 5.5A.1-1 in TS 38.101-1</w:t>
            </w:r>
          </w:p>
        </w:tc>
        <w:tc>
          <w:tcPr>
            <w:tcW w:w="1286" w:type="dxa"/>
            <w:vMerge w:val="restart"/>
            <w:tcBorders>
              <w:left w:val="single" w:sz="4" w:space="0" w:color="auto"/>
              <w:right w:val="single" w:sz="4" w:space="0" w:color="auto"/>
            </w:tcBorders>
            <w:vAlign w:val="center"/>
          </w:tcPr>
          <w:p w14:paraId="7AFC639F" w14:textId="77777777" w:rsidR="0045128F" w:rsidRPr="001C0CC4" w:rsidRDefault="0045128F" w:rsidP="00551498">
            <w:pPr>
              <w:pStyle w:val="TAC"/>
              <w:rPr>
                <w:lang w:val="en-US" w:eastAsia="zh-CN"/>
              </w:rPr>
            </w:pPr>
            <w:r w:rsidRPr="001C0CC4">
              <w:rPr>
                <w:lang w:val="en-US" w:eastAsia="zh-CN"/>
              </w:rPr>
              <w:t>0</w:t>
            </w:r>
          </w:p>
        </w:tc>
      </w:tr>
      <w:tr w:rsidR="0045128F" w:rsidRPr="001C0CC4" w14:paraId="4913B036" w14:textId="77777777" w:rsidTr="00551498">
        <w:trPr>
          <w:trHeight w:val="29"/>
          <w:jc w:val="center"/>
        </w:trPr>
        <w:tc>
          <w:tcPr>
            <w:tcW w:w="1466" w:type="dxa"/>
            <w:vMerge/>
            <w:tcBorders>
              <w:left w:val="single" w:sz="4" w:space="0" w:color="auto"/>
              <w:right w:val="single" w:sz="4" w:space="0" w:color="auto"/>
            </w:tcBorders>
            <w:vAlign w:val="center"/>
          </w:tcPr>
          <w:p w14:paraId="2F92C996"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2D4C3AFD"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607FB7ED" w14:textId="77777777" w:rsidR="0045128F" w:rsidRPr="001C0CC4" w:rsidRDefault="0045128F" w:rsidP="00551498">
            <w:pPr>
              <w:pStyle w:val="TAC"/>
              <w:rPr>
                <w:lang w:val="en-US"/>
              </w:rPr>
            </w:pPr>
            <w:r w:rsidRPr="001C0CC4">
              <w:rPr>
                <w:szCs w:val="18"/>
                <w:lang w:val="en-US"/>
              </w:rPr>
              <w:t>n70</w:t>
            </w:r>
          </w:p>
        </w:tc>
        <w:tc>
          <w:tcPr>
            <w:tcW w:w="656" w:type="dxa"/>
            <w:tcBorders>
              <w:top w:val="single" w:sz="4" w:space="0" w:color="auto"/>
              <w:left w:val="single" w:sz="4" w:space="0" w:color="auto"/>
              <w:bottom w:val="single" w:sz="4" w:space="0" w:color="auto"/>
              <w:right w:val="single" w:sz="4" w:space="0" w:color="auto"/>
            </w:tcBorders>
          </w:tcPr>
          <w:p w14:paraId="1EBFEBE5"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vAlign w:val="center"/>
          </w:tcPr>
          <w:p w14:paraId="43C98024"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45B7A7"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A33B97"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0E31D2FF"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28782A86"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25041EC3"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A1CEEA4"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2FBCE37"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122D625"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07E0BD4"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E989B4E"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F8AFC20"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41F758BA" w14:textId="77777777" w:rsidR="0045128F" w:rsidRPr="001C0CC4" w:rsidRDefault="0045128F" w:rsidP="00551498">
            <w:pPr>
              <w:pStyle w:val="TAC"/>
              <w:rPr>
                <w:lang w:val="en-US" w:eastAsia="zh-CN"/>
              </w:rPr>
            </w:pPr>
          </w:p>
        </w:tc>
      </w:tr>
      <w:tr w:rsidR="0045128F" w:rsidRPr="001C0CC4" w14:paraId="61C678FA" w14:textId="77777777" w:rsidTr="00551498">
        <w:trPr>
          <w:trHeight w:val="29"/>
          <w:jc w:val="center"/>
        </w:trPr>
        <w:tc>
          <w:tcPr>
            <w:tcW w:w="1466" w:type="dxa"/>
            <w:vMerge/>
            <w:tcBorders>
              <w:left w:val="single" w:sz="4" w:space="0" w:color="auto"/>
              <w:right w:val="single" w:sz="4" w:space="0" w:color="auto"/>
            </w:tcBorders>
            <w:vAlign w:val="center"/>
          </w:tcPr>
          <w:p w14:paraId="135BDCE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635BF11"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16EFB769"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055BEE85"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vAlign w:val="center"/>
          </w:tcPr>
          <w:p w14:paraId="32DA20B6"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525A906"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0D25340"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FD092B1"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5F988556"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794029C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909D74"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FF527E9"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B08D509"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CE1875F"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3131DD5"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F6C3171"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74B1BDAD" w14:textId="77777777" w:rsidR="0045128F" w:rsidRPr="001C0CC4" w:rsidRDefault="0045128F" w:rsidP="00551498">
            <w:pPr>
              <w:pStyle w:val="TAC"/>
              <w:rPr>
                <w:lang w:val="en-US" w:eastAsia="zh-CN"/>
              </w:rPr>
            </w:pPr>
          </w:p>
        </w:tc>
      </w:tr>
      <w:tr w:rsidR="0045128F" w:rsidRPr="001C0CC4" w14:paraId="19B2E542" w14:textId="77777777" w:rsidTr="00551498">
        <w:trPr>
          <w:trHeight w:val="29"/>
          <w:jc w:val="center"/>
        </w:trPr>
        <w:tc>
          <w:tcPr>
            <w:tcW w:w="1466" w:type="dxa"/>
            <w:vMerge/>
            <w:tcBorders>
              <w:left w:val="single" w:sz="4" w:space="0" w:color="auto"/>
              <w:right w:val="single" w:sz="4" w:space="0" w:color="auto"/>
            </w:tcBorders>
            <w:vAlign w:val="center"/>
          </w:tcPr>
          <w:p w14:paraId="161BF4A7"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49855860"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1B9C2D13"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5179EF58" w14:textId="77777777" w:rsidR="0045128F" w:rsidRPr="001C0CC4" w:rsidRDefault="0045128F" w:rsidP="00551498">
            <w:pPr>
              <w:pStyle w:val="TAC"/>
              <w:rPr>
                <w:szCs w:val="18"/>
                <w:lang w:val="en-US" w:eastAsia="zh-CN"/>
              </w:rPr>
            </w:pPr>
            <w:r w:rsidRPr="001C0CC4">
              <w:rPr>
                <w:szCs w:val="18"/>
                <w:lang w:val="en-US"/>
              </w:rPr>
              <w:t>60</w:t>
            </w:r>
          </w:p>
        </w:tc>
        <w:tc>
          <w:tcPr>
            <w:tcW w:w="586" w:type="dxa"/>
            <w:tcBorders>
              <w:top w:val="single" w:sz="4" w:space="0" w:color="auto"/>
              <w:left w:val="single" w:sz="4" w:space="0" w:color="auto"/>
              <w:bottom w:val="single" w:sz="4" w:space="0" w:color="auto"/>
              <w:right w:val="single" w:sz="4" w:space="0" w:color="auto"/>
            </w:tcBorders>
            <w:vAlign w:val="center"/>
          </w:tcPr>
          <w:p w14:paraId="4DDFDAB6"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FD6467F"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5B2976"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16527DF8"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75B74E5C"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14461344"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F5DC449"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B400148"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17DFC0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93B50D8"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3994B4F"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AEACB33"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2C823187" w14:textId="77777777" w:rsidR="0045128F" w:rsidRPr="001C0CC4" w:rsidRDefault="0045128F" w:rsidP="00551498">
            <w:pPr>
              <w:pStyle w:val="TAC"/>
              <w:rPr>
                <w:lang w:val="en-US" w:eastAsia="zh-CN"/>
              </w:rPr>
            </w:pPr>
          </w:p>
        </w:tc>
      </w:tr>
      <w:tr w:rsidR="0045128F" w:rsidRPr="001C0CC4" w14:paraId="7245741E" w14:textId="77777777" w:rsidTr="00551498">
        <w:trPr>
          <w:trHeight w:val="29"/>
          <w:jc w:val="center"/>
        </w:trPr>
        <w:tc>
          <w:tcPr>
            <w:tcW w:w="1466" w:type="dxa"/>
            <w:vMerge/>
            <w:tcBorders>
              <w:left w:val="single" w:sz="4" w:space="0" w:color="auto"/>
              <w:right w:val="single" w:sz="4" w:space="0" w:color="auto"/>
            </w:tcBorders>
            <w:vAlign w:val="center"/>
          </w:tcPr>
          <w:p w14:paraId="7F11C6F3"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80A5E66"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70D44E49" w14:textId="77777777" w:rsidR="0045128F" w:rsidRPr="001C0CC4" w:rsidRDefault="0045128F" w:rsidP="00551498">
            <w:pPr>
              <w:pStyle w:val="TAC"/>
              <w:rPr>
                <w:lang w:val="en-US"/>
              </w:rPr>
            </w:pPr>
            <w:r w:rsidRPr="001C0CC4">
              <w:rPr>
                <w:szCs w:val="18"/>
                <w:lang w:val="en-US"/>
              </w:rPr>
              <w:t>n71</w:t>
            </w:r>
          </w:p>
        </w:tc>
        <w:tc>
          <w:tcPr>
            <w:tcW w:w="656" w:type="dxa"/>
            <w:tcBorders>
              <w:top w:val="single" w:sz="4" w:space="0" w:color="auto"/>
              <w:left w:val="single" w:sz="4" w:space="0" w:color="auto"/>
              <w:bottom w:val="single" w:sz="4" w:space="0" w:color="auto"/>
              <w:right w:val="single" w:sz="4" w:space="0" w:color="auto"/>
            </w:tcBorders>
          </w:tcPr>
          <w:p w14:paraId="1BCC418E"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vAlign w:val="center"/>
          </w:tcPr>
          <w:p w14:paraId="05FBA1F5"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80DE6A"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E15B00"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B6D0EAD"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1D8F07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8DFB77"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3F4F632"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795C091"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70963C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E46833F"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1225BE36"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CFEEB8B"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6A9F09BC" w14:textId="77777777" w:rsidR="0045128F" w:rsidRPr="001C0CC4" w:rsidRDefault="0045128F" w:rsidP="00551498">
            <w:pPr>
              <w:pStyle w:val="TAC"/>
              <w:rPr>
                <w:lang w:val="en-US" w:eastAsia="zh-CN"/>
              </w:rPr>
            </w:pPr>
          </w:p>
        </w:tc>
      </w:tr>
      <w:tr w:rsidR="0045128F" w:rsidRPr="001C0CC4" w14:paraId="0E7BD92C" w14:textId="77777777" w:rsidTr="00551498">
        <w:trPr>
          <w:trHeight w:val="29"/>
          <w:jc w:val="center"/>
        </w:trPr>
        <w:tc>
          <w:tcPr>
            <w:tcW w:w="1466" w:type="dxa"/>
            <w:vMerge/>
            <w:tcBorders>
              <w:left w:val="single" w:sz="4" w:space="0" w:color="auto"/>
              <w:right w:val="single" w:sz="4" w:space="0" w:color="auto"/>
            </w:tcBorders>
            <w:vAlign w:val="center"/>
          </w:tcPr>
          <w:p w14:paraId="6D84A8A5"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1546A4A0"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52264A24"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21F733E0"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vAlign w:val="center"/>
          </w:tcPr>
          <w:p w14:paraId="238DE853"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6168ABA"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9D4BB7D"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12993E8"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31C21E4"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4D165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D5F2B1A"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70544F6"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03353E7"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C26AA26"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625A367D"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9E94C93"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462B8436" w14:textId="77777777" w:rsidR="0045128F" w:rsidRPr="001C0CC4" w:rsidRDefault="0045128F" w:rsidP="00551498">
            <w:pPr>
              <w:pStyle w:val="TAC"/>
              <w:rPr>
                <w:lang w:val="en-US" w:eastAsia="zh-CN"/>
              </w:rPr>
            </w:pPr>
          </w:p>
        </w:tc>
      </w:tr>
      <w:tr w:rsidR="0045128F" w:rsidRPr="001C0CC4" w14:paraId="454767F2" w14:textId="77777777" w:rsidTr="00551498">
        <w:trPr>
          <w:trHeight w:val="29"/>
          <w:jc w:val="center"/>
        </w:trPr>
        <w:tc>
          <w:tcPr>
            <w:tcW w:w="1466" w:type="dxa"/>
            <w:vMerge w:val="restart"/>
            <w:tcBorders>
              <w:left w:val="single" w:sz="4" w:space="0" w:color="auto"/>
              <w:right w:val="single" w:sz="4" w:space="0" w:color="auto"/>
            </w:tcBorders>
            <w:vAlign w:val="center"/>
          </w:tcPr>
          <w:p w14:paraId="40472063" w14:textId="77777777" w:rsidR="0045128F" w:rsidRPr="001C0CC4" w:rsidRDefault="0045128F" w:rsidP="00551498">
            <w:pPr>
              <w:pStyle w:val="TAC"/>
              <w:rPr>
                <w:lang w:val="en-US"/>
              </w:rPr>
            </w:pPr>
            <w:r w:rsidRPr="001C0CC4">
              <w:rPr>
                <w:szCs w:val="18"/>
                <w:lang w:val="en-US"/>
              </w:rPr>
              <w:t>CA_n66(2A)-n70A-n71A</w:t>
            </w:r>
          </w:p>
        </w:tc>
        <w:tc>
          <w:tcPr>
            <w:tcW w:w="1366" w:type="dxa"/>
            <w:vMerge w:val="restart"/>
            <w:tcBorders>
              <w:left w:val="single" w:sz="4" w:space="0" w:color="auto"/>
              <w:right w:val="single" w:sz="4" w:space="0" w:color="auto"/>
            </w:tcBorders>
            <w:vAlign w:val="center"/>
          </w:tcPr>
          <w:p w14:paraId="03B240AC" w14:textId="77777777" w:rsidR="0045128F" w:rsidRDefault="0045128F" w:rsidP="00551498">
            <w:pPr>
              <w:pStyle w:val="TAC"/>
              <w:rPr>
                <w:lang w:val="en-US" w:eastAsia="zh-CN"/>
              </w:rPr>
            </w:pPr>
            <w:r>
              <w:rPr>
                <w:lang w:val="en-US" w:eastAsia="zh-CN"/>
              </w:rPr>
              <w:t>CA_n66A-n71A</w:t>
            </w:r>
          </w:p>
          <w:p w14:paraId="6867BDA1" w14:textId="77777777" w:rsidR="0045128F" w:rsidRDefault="0045128F" w:rsidP="00551498">
            <w:pPr>
              <w:pStyle w:val="TAC"/>
              <w:rPr>
                <w:lang w:val="en-US" w:eastAsia="zh-CN"/>
              </w:rPr>
            </w:pPr>
            <w:r>
              <w:rPr>
                <w:lang w:val="en-US" w:eastAsia="zh-CN"/>
              </w:rPr>
              <w:t>CA_n70A-n71A</w:t>
            </w:r>
          </w:p>
          <w:p w14:paraId="6EE2BDB3" w14:textId="77777777" w:rsidR="0045128F" w:rsidRDefault="0045128F" w:rsidP="00551498">
            <w:pPr>
              <w:pStyle w:val="TAC"/>
              <w:rPr>
                <w:lang w:val="en-US"/>
              </w:rPr>
            </w:pPr>
          </w:p>
        </w:tc>
        <w:tc>
          <w:tcPr>
            <w:tcW w:w="666" w:type="dxa"/>
            <w:tcBorders>
              <w:left w:val="single" w:sz="4" w:space="0" w:color="auto"/>
              <w:right w:val="single" w:sz="4" w:space="0" w:color="auto"/>
            </w:tcBorders>
            <w:vAlign w:val="center"/>
          </w:tcPr>
          <w:p w14:paraId="0B9471AB" w14:textId="77777777" w:rsidR="0045128F" w:rsidRPr="001C0CC4" w:rsidRDefault="0045128F" w:rsidP="00551498">
            <w:pPr>
              <w:pStyle w:val="TAC"/>
              <w:rPr>
                <w:lang w:val="en-US"/>
              </w:rPr>
            </w:pPr>
            <w:r w:rsidRPr="001C0CC4">
              <w:rPr>
                <w:szCs w:val="18"/>
                <w:lang w:val="en-US"/>
              </w:rPr>
              <w:t>n66</w:t>
            </w:r>
          </w:p>
        </w:tc>
        <w:tc>
          <w:tcPr>
            <w:tcW w:w="7708" w:type="dxa"/>
            <w:gridSpan w:val="13"/>
            <w:tcBorders>
              <w:top w:val="single" w:sz="4" w:space="0" w:color="auto"/>
              <w:left w:val="single" w:sz="4" w:space="0" w:color="auto"/>
              <w:bottom w:val="single" w:sz="4" w:space="0" w:color="auto"/>
              <w:right w:val="single" w:sz="4" w:space="0" w:color="auto"/>
            </w:tcBorders>
            <w:vAlign w:val="center"/>
          </w:tcPr>
          <w:p w14:paraId="58D9677D" w14:textId="77777777" w:rsidR="0045128F" w:rsidRPr="001C0CC4" w:rsidRDefault="0045128F" w:rsidP="00551498">
            <w:pPr>
              <w:pStyle w:val="TAC"/>
              <w:rPr>
                <w:rFonts w:eastAsia="Yu Mincho" w:cs="Arial"/>
                <w:szCs w:val="18"/>
              </w:rPr>
            </w:pPr>
            <w:r w:rsidRPr="001C0CC4">
              <w:rPr>
                <w:szCs w:val="18"/>
                <w:lang w:val="en-US"/>
              </w:rPr>
              <w:t>See CA_n66(2A) Bandwidth Combination Set 0 in Table 5.5A.2-1 in TS 38.101-1</w:t>
            </w:r>
          </w:p>
        </w:tc>
        <w:tc>
          <w:tcPr>
            <w:tcW w:w="1286" w:type="dxa"/>
            <w:vMerge w:val="restart"/>
            <w:tcBorders>
              <w:left w:val="single" w:sz="4" w:space="0" w:color="auto"/>
              <w:right w:val="single" w:sz="4" w:space="0" w:color="auto"/>
            </w:tcBorders>
            <w:vAlign w:val="center"/>
          </w:tcPr>
          <w:p w14:paraId="2764135C" w14:textId="77777777" w:rsidR="0045128F" w:rsidRPr="001C0CC4" w:rsidRDefault="0045128F" w:rsidP="00551498">
            <w:pPr>
              <w:pStyle w:val="TAC"/>
              <w:rPr>
                <w:lang w:val="en-US" w:eastAsia="zh-CN"/>
              </w:rPr>
            </w:pPr>
            <w:r w:rsidRPr="001C0CC4">
              <w:rPr>
                <w:lang w:val="en-US" w:eastAsia="zh-CN"/>
              </w:rPr>
              <w:t>0</w:t>
            </w:r>
          </w:p>
        </w:tc>
      </w:tr>
      <w:tr w:rsidR="0045128F" w:rsidRPr="001C0CC4" w14:paraId="41BC1E36" w14:textId="77777777" w:rsidTr="00551498">
        <w:trPr>
          <w:trHeight w:val="29"/>
          <w:jc w:val="center"/>
        </w:trPr>
        <w:tc>
          <w:tcPr>
            <w:tcW w:w="1466" w:type="dxa"/>
            <w:vMerge/>
            <w:tcBorders>
              <w:left w:val="single" w:sz="4" w:space="0" w:color="auto"/>
              <w:right w:val="single" w:sz="4" w:space="0" w:color="auto"/>
            </w:tcBorders>
            <w:vAlign w:val="center"/>
          </w:tcPr>
          <w:p w14:paraId="5F6B793E"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3917208E"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4748CA0B" w14:textId="77777777" w:rsidR="0045128F" w:rsidRPr="001C0CC4" w:rsidRDefault="0045128F" w:rsidP="00551498">
            <w:pPr>
              <w:pStyle w:val="TAC"/>
              <w:rPr>
                <w:lang w:val="en-US"/>
              </w:rPr>
            </w:pPr>
            <w:r w:rsidRPr="001C0CC4">
              <w:rPr>
                <w:szCs w:val="18"/>
                <w:lang w:val="en-US"/>
              </w:rPr>
              <w:t>n70</w:t>
            </w:r>
          </w:p>
        </w:tc>
        <w:tc>
          <w:tcPr>
            <w:tcW w:w="656" w:type="dxa"/>
            <w:tcBorders>
              <w:top w:val="single" w:sz="4" w:space="0" w:color="auto"/>
              <w:left w:val="single" w:sz="4" w:space="0" w:color="auto"/>
              <w:bottom w:val="single" w:sz="4" w:space="0" w:color="auto"/>
              <w:right w:val="single" w:sz="4" w:space="0" w:color="auto"/>
            </w:tcBorders>
          </w:tcPr>
          <w:p w14:paraId="4E7BD565"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tcPr>
          <w:p w14:paraId="7FB675E1"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5D5320D"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EDD332"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4CC0106"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5150378B"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0D6FACC9"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04453F8"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856065F"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73F239C"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C45DAE3"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EEAE75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4B8F8C0"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572BADEC" w14:textId="77777777" w:rsidR="0045128F" w:rsidRPr="001C0CC4" w:rsidRDefault="0045128F" w:rsidP="00551498">
            <w:pPr>
              <w:pStyle w:val="TAC"/>
              <w:rPr>
                <w:lang w:val="en-US" w:eastAsia="zh-CN"/>
              </w:rPr>
            </w:pPr>
          </w:p>
        </w:tc>
      </w:tr>
      <w:tr w:rsidR="0045128F" w:rsidRPr="001C0CC4" w14:paraId="7BC0F7F9" w14:textId="77777777" w:rsidTr="00551498">
        <w:trPr>
          <w:trHeight w:val="29"/>
          <w:jc w:val="center"/>
        </w:trPr>
        <w:tc>
          <w:tcPr>
            <w:tcW w:w="1466" w:type="dxa"/>
            <w:vMerge/>
            <w:tcBorders>
              <w:left w:val="single" w:sz="4" w:space="0" w:color="auto"/>
              <w:right w:val="single" w:sz="4" w:space="0" w:color="auto"/>
            </w:tcBorders>
            <w:vAlign w:val="center"/>
          </w:tcPr>
          <w:p w14:paraId="68DFD189"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D765F64"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71366B5F"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4FC21904"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tcPr>
          <w:p w14:paraId="644691E2"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257665E"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DFEE0C3"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6019705"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660B873C"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635002A1"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F81C1AB"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FEF752A"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06EC75E"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4E32568"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291EF2D4"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3568602"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495FD025" w14:textId="77777777" w:rsidR="0045128F" w:rsidRPr="001C0CC4" w:rsidRDefault="0045128F" w:rsidP="00551498">
            <w:pPr>
              <w:pStyle w:val="TAC"/>
              <w:rPr>
                <w:lang w:val="en-US" w:eastAsia="zh-CN"/>
              </w:rPr>
            </w:pPr>
          </w:p>
        </w:tc>
      </w:tr>
      <w:tr w:rsidR="0045128F" w:rsidRPr="001C0CC4" w14:paraId="2A1DDE91" w14:textId="77777777" w:rsidTr="00551498">
        <w:trPr>
          <w:trHeight w:val="29"/>
          <w:jc w:val="center"/>
        </w:trPr>
        <w:tc>
          <w:tcPr>
            <w:tcW w:w="1466" w:type="dxa"/>
            <w:vMerge/>
            <w:tcBorders>
              <w:left w:val="single" w:sz="4" w:space="0" w:color="auto"/>
              <w:right w:val="single" w:sz="4" w:space="0" w:color="auto"/>
            </w:tcBorders>
            <w:vAlign w:val="center"/>
          </w:tcPr>
          <w:p w14:paraId="34F6182C"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600A2E9E" w14:textId="77777777" w:rsidR="0045128F" w:rsidRPr="001C0CC4" w:rsidRDefault="0045128F" w:rsidP="00551498">
            <w:pPr>
              <w:pStyle w:val="TAC"/>
              <w:rPr>
                <w:lang w:val="en-US"/>
              </w:rPr>
            </w:pPr>
          </w:p>
        </w:tc>
        <w:tc>
          <w:tcPr>
            <w:tcW w:w="666" w:type="dxa"/>
            <w:vMerge/>
            <w:tcBorders>
              <w:left w:val="single" w:sz="4" w:space="0" w:color="auto"/>
              <w:right w:val="single" w:sz="4" w:space="0" w:color="auto"/>
            </w:tcBorders>
            <w:vAlign w:val="center"/>
          </w:tcPr>
          <w:p w14:paraId="01AB4D0D"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tcPr>
          <w:p w14:paraId="23B7A38C" w14:textId="77777777" w:rsidR="0045128F" w:rsidRPr="001C0CC4" w:rsidRDefault="0045128F" w:rsidP="00551498">
            <w:pPr>
              <w:pStyle w:val="TAC"/>
              <w:rPr>
                <w:szCs w:val="18"/>
                <w:lang w:val="en-US" w:eastAsia="zh-CN"/>
              </w:rPr>
            </w:pPr>
            <w:r w:rsidRPr="001C0CC4">
              <w:rPr>
                <w:szCs w:val="18"/>
                <w:lang w:val="en-US"/>
              </w:rPr>
              <w:t>60</w:t>
            </w:r>
          </w:p>
        </w:tc>
        <w:tc>
          <w:tcPr>
            <w:tcW w:w="586" w:type="dxa"/>
            <w:tcBorders>
              <w:top w:val="single" w:sz="4" w:space="0" w:color="auto"/>
              <w:left w:val="single" w:sz="4" w:space="0" w:color="auto"/>
              <w:bottom w:val="single" w:sz="4" w:space="0" w:color="auto"/>
              <w:right w:val="single" w:sz="4" w:space="0" w:color="auto"/>
            </w:tcBorders>
          </w:tcPr>
          <w:p w14:paraId="5709F1B3"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38A4794"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AE8D3A7"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310C942C" w14:textId="77777777" w:rsidR="0045128F" w:rsidRPr="001C0CC4" w:rsidRDefault="0045128F" w:rsidP="00551498">
            <w:pPr>
              <w:pStyle w:val="TAC"/>
              <w:rPr>
                <w:szCs w:val="18"/>
                <w:lang w:val="en-US" w:eastAsia="zh-CN"/>
              </w:rPr>
            </w:pPr>
            <w:r w:rsidRPr="001C0CC4">
              <w:rPr>
                <w:szCs w:val="18"/>
                <w:lang w:val="en-US"/>
              </w:rPr>
              <w:t>Yes</w:t>
            </w:r>
            <w:r w:rsidRPr="001C0CC4">
              <w:rPr>
                <w:szCs w:val="18"/>
                <w:vertAlign w:val="superscript"/>
                <w:lang w:val="en-US"/>
              </w:rPr>
              <w:t>1</w:t>
            </w:r>
          </w:p>
        </w:tc>
        <w:tc>
          <w:tcPr>
            <w:tcW w:w="596" w:type="dxa"/>
            <w:tcBorders>
              <w:top w:val="single" w:sz="4" w:space="0" w:color="auto"/>
              <w:left w:val="single" w:sz="4" w:space="0" w:color="auto"/>
              <w:bottom w:val="single" w:sz="4" w:space="0" w:color="auto"/>
              <w:right w:val="single" w:sz="4" w:space="0" w:color="auto"/>
            </w:tcBorders>
            <w:vAlign w:val="center"/>
          </w:tcPr>
          <w:p w14:paraId="4A9D220B" w14:textId="77777777" w:rsidR="0045128F" w:rsidRPr="001C0CC4" w:rsidRDefault="0045128F" w:rsidP="00551498">
            <w:pPr>
              <w:pStyle w:val="TAC"/>
              <w:rPr>
                <w:lang w:val="en-US"/>
              </w:rPr>
            </w:pPr>
            <w:r w:rsidRPr="001C0CC4">
              <w:rPr>
                <w:szCs w:val="18"/>
                <w:lang w:val="en-US"/>
              </w:rPr>
              <w:t>Yes</w:t>
            </w:r>
            <w:r w:rsidRPr="001C0CC4">
              <w:rPr>
                <w:szCs w:val="18"/>
                <w:vertAlign w:val="superscript"/>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092FD378"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AD06369"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7826B30"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1570B8B"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362BE1E"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5E2470F2"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0DCAE8"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272DFBB4" w14:textId="77777777" w:rsidR="0045128F" w:rsidRPr="001C0CC4" w:rsidRDefault="0045128F" w:rsidP="00551498">
            <w:pPr>
              <w:pStyle w:val="TAC"/>
              <w:rPr>
                <w:lang w:val="en-US" w:eastAsia="zh-CN"/>
              </w:rPr>
            </w:pPr>
          </w:p>
        </w:tc>
      </w:tr>
      <w:tr w:rsidR="0045128F" w:rsidRPr="001C0CC4" w14:paraId="6E3EFE4F" w14:textId="77777777" w:rsidTr="00551498">
        <w:trPr>
          <w:trHeight w:val="29"/>
          <w:jc w:val="center"/>
        </w:trPr>
        <w:tc>
          <w:tcPr>
            <w:tcW w:w="1466" w:type="dxa"/>
            <w:vMerge/>
            <w:tcBorders>
              <w:left w:val="single" w:sz="4" w:space="0" w:color="auto"/>
              <w:right w:val="single" w:sz="4" w:space="0" w:color="auto"/>
            </w:tcBorders>
            <w:vAlign w:val="center"/>
          </w:tcPr>
          <w:p w14:paraId="56F020AA" w14:textId="77777777" w:rsidR="0045128F" w:rsidRPr="001C0CC4" w:rsidRDefault="0045128F" w:rsidP="00551498">
            <w:pPr>
              <w:pStyle w:val="TAC"/>
              <w:rPr>
                <w:lang w:val="en-US"/>
              </w:rPr>
            </w:pPr>
          </w:p>
        </w:tc>
        <w:tc>
          <w:tcPr>
            <w:tcW w:w="1366" w:type="dxa"/>
            <w:vMerge/>
            <w:tcBorders>
              <w:left w:val="single" w:sz="4" w:space="0" w:color="auto"/>
              <w:right w:val="single" w:sz="4" w:space="0" w:color="auto"/>
            </w:tcBorders>
            <w:vAlign w:val="center"/>
          </w:tcPr>
          <w:p w14:paraId="5521F83E" w14:textId="77777777" w:rsidR="0045128F" w:rsidRPr="001C0CC4" w:rsidRDefault="0045128F" w:rsidP="00551498">
            <w:pPr>
              <w:pStyle w:val="TAC"/>
              <w:rPr>
                <w:lang w:val="en-US"/>
              </w:rPr>
            </w:pPr>
          </w:p>
        </w:tc>
        <w:tc>
          <w:tcPr>
            <w:tcW w:w="666" w:type="dxa"/>
            <w:vMerge w:val="restart"/>
            <w:tcBorders>
              <w:left w:val="single" w:sz="4" w:space="0" w:color="auto"/>
              <w:right w:val="single" w:sz="4" w:space="0" w:color="auto"/>
            </w:tcBorders>
            <w:vAlign w:val="center"/>
          </w:tcPr>
          <w:p w14:paraId="133D3E3D" w14:textId="77777777" w:rsidR="0045128F" w:rsidRPr="001C0CC4" w:rsidRDefault="0045128F" w:rsidP="00551498">
            <w:pPr>
              <w:pStyle w:val="TAC"/>
              <w:rPr>
                <w:lang w:val="en-US"/>
              </w:rPr>
            </w:pPr>
            <w:r w:rsidRPr="001C0CC4">
              <w:rPr>
                <w:szCs w:val="18"/>
                <w:lang w:val="en-US"/>
              </w:rPr>
              <w:t>n71</w:t>
            </w:r>
          </w:p>
        </w:tc>
        <w:tc>
          <w:tcPr>
            <w:tcW w:w="656" w:type="dxa"/>
            <w:tcBorders>
              <w:top w:val="single" w:sz="4" w:space="0" w:color="auto"/>
              <w:left w:val="single" w:sz="4" w:space="0" w:color="auto"/>
              <w:bottom w:val="single" w:sz="4" w:space="0" w:color="auto"/>
              <w:right w:val="single" w:sz="4" w:space="0" w:color="auto"/>
            </w:tcBorders>
          </w:tcPr>
          <w:p w14:paraId="2F896A3A" w14:textId="77777777" w:rsidR="0045128F" w:rsidRPr="001C0CC4" w:rsidRDefault="0045128F" w:rsidP="00551498">
            <w:pPr>
              <w:pStyle w:val="TAC"/>
              <w:rPr>
                <w:szCs w:val="18"/>
                <w:lang w:val="en-US" w:eastAsia="zh-CN"/>
              </w:rPr>
            </w:pPr>
            <w:r w:rsidRPr="001C0CC4">
              <w:rPr>
                <w:szCs w:val="18"/>
                <w:lang w:val="en-US"/>
              </w:rPr>
              <w:t>15</w:t>
            </w:r>
          </w:p>
        </w:tc>
        <w:tc>
          <w:tcPr>
            <w:tcW w:w="586" w:type="dxa"/>
            <w:tcBorders>
              <w:top w:val="single" w:sz="4" w:space="0" w:color="auto"/>
              <w:left w:val="single" w:sz="4" w:space="0" w:color="auto"/>
              <w:bottom w:val="single" w:sz="4" w:space="0" w:color="auto"/>
              <w:right w:val="single" w:sz="4" w:space="0" w:color="auto"/>
            </w:tcBorders>
          </w:tcPr>
          <w:p w14:paraId="45BCF229" w14:textId="77777777" w:rsidR="0045128F" w:rsidRPr="001C0CC4" w:rsidRDefault="0045128F" w:rsidP="00551498">
            <w:pPr>
              <w:pStyle w:val="TAC"/>
              <w:rPr>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A2E67B"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7109DA"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B93ABC3"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4B314130"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9EB71D"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2E3A3DC"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211FDFA"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7490523"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756D4BB"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792BB933"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D6CE216" w14:textId="77777777" w:rsidR="0045128F" w:rsidRPr="001C0CC4" w:rsidRDefault="0045128F" w:rsidP="00551498">
            <w:pPr>
              <w:pStyle w:val="TAC"/>
              <w:rPr>
                <w:rFonts w:eastAsia="Yu Mincho" w:cs="Arial"/>
                <w:szCs w:val="18"/>
              </w:rPr>
            </w:pPr>
          </w:p>
        </w:tc>
        <w:tc>
          <w:tcPr>
            <w:tcW w:w="1286" w:type="dxa"/>
            <w:vMerge/>
            <w:tcBorders>
              <w:left w:val="single" w:sz="4" w:space="0" w:color="auto"/>
              <w:right w:val="single" w:sz="4" w:space="0" w:color="auto"/>
            </w:tcBorders>
            <w:vAlign w:val="center"/>
          </w:tcPr>
          <w:p w14:paraId="752A2E4C" w14:textId="77777777" w:rsidR="0045128F" w:rsidRPr="001C0CC4" w:rsidRDefault="0045128F" w:rsidP="00551498">
            <w:pPr>
              <w:pStyle w:val="TAC"/>
              <w:rPr>
                <w:lang w:val="en-US" w:eastAsia="zh-CN"/>
              </w:rPr>
            </w:pPr>
          </w:p>
        </w:tc>
      </w:tr>
      <w:tr w:rsidR="0045128F" w:rsidRPr="001C0CC4" w14:paraId="317A215A" w14:textId="77777777" w:rsidTr="00551498">
        <w:trPr>
          <w:trHeight w:val="29"/>
          <w:jc w:val="center"/>
        </w:trPr>
        <w:tc>
          <w:tcPr>
            <w:tcW w:w="1466" w:type="dxa"/>
            <w:vMerge/>
            <w:tcBorders>
              <w:left w:val="single" w:sz="4" w:space="0" w:color="auto"/>
              <w:bottom w:val="single" w:sz="4" w:space="0" w:color="auto"/>
              <w:right w:val="single" w:sz="4" w:space="0" w:color="auto"/>
            </w:tcBorders>
            <w:vAlign w:val="center"/>
          </w:tcPr>
          <w:p w14:paraId="01AF21B3" w14:textId="77777777" w:rsidR="0045128F" w:rsidRPr="001C0CC4" w:rsidRDefault="0045128F" w:rsidP="00551498">
            <w:pPr>
              <w:pStyle w:val="TAC"/>
              <w:rPr>
                <w:lang w:val="en-US"/>
              </w:rPr>
            </w:pPr>
          </w:p>
        </w:tc>
        <w:tc>
          <w:tcPr>
            <w:tcW w:w="1366" w:type="dxa"/>
            <w:vMerge/>
            <w:tcBorders>
              <w:left w:val="single" w:sz="4" w:space="0" w:color="auto"/>
              <w:bottom w:val="single" w:sz="4" w:space="0" w:color="auto"/>
              <w:right w:val="single" w:sz="4" w:space="0" w:color="auto"/>
            </w:tcBorders>
            <w:vAlign w:val="center"/>
          </w:tcPr>
          <w:p w14:paraId="36AC9364" w14:textId="77777777" w:rsidR="0045128F" w:rsidRPr="001C0CC4" w:rsidRDefault="0045128F" w:rsidP="00551498">
            <w:pPr>
              <w:pStyle w:val="TAC"/>
              <w:rPr>
                <w:lang w:val="en-US"/>
              </w:rPr>
            </w:pPr>
          </w:p>
        </w:tc>
        <w:tc>
          <w:tcPr>
            <w:tcW w:w="666" w:type="dxa"/>
            <w:vMerge/>
            <w:tcBorders>
              <w:left w:val="single" w:sz="4" w:space="0" w:color="auto"/>
              <w:bottom w:val="single" w:sz="4" w:space="0" w:color="auto"/>
              <w:right w:val="single" w:sz="4" w:space="0" w:color="auto"/>
            </w:tcBorders>
            <w:vAlign w:val="center"/>
          </w:tcPr>
          <w:p w14:paraId="159F2220" w14:textId="77777777" w:rsidR="0045128F" w:rsidRPr="001C0CC4" w:rsidRDefault="0045128F" w:rsidP="00551498">
            <w:pPr>
              <w:pStyle w:val="TAC"/>
              <w:rPr>
                <w:lang w:val="en-US"/>
              </w:rPr>
            </w:pPr>
          </w:p>
        </w:tc>
        <w:tc>
          <w:tcPr>
            <w:tcW w:w="656" w:type="dxa"/>
            <w:tcBorders>
              <w:top w:val="single" w:sz="4" w:space="0" w:color="auto"/>
              <w:left w:val="single" w:sz="4" w:space="0" w:color="auto"/>
              <w:bottom w:val="single" w:sz="4" w:space="0" w:color="auto"/>
              <w:right w:val="single" w:sz="4" w:space="0" w:color="auto"/>
            </w:tcBorders>
            <w:vAlign w:val="center"/>
          </w:tcPr>
          <w:p w14:paraId="14ECD1FC" w14:textId="77777777" w:rsidR="0045128F" w:rsidRPr="001C0CC4" w:rsidRDefault="0045128F" w:rsidP="00551498">
            <w:pPr>
              <w:pStyle w:val="TAC"/>
              <w:rPr>
                <w:szCs w:val="18"/>
                <w:lang w:val="en-US" w:eastAsia="zh-CN"/>
              </w:rPr>
            </w:pPr>
            <w:r w:rsidRPr="001C0CC4">
              <w:rPr>
                <w:szCs w:val="18"/>
                <w:lang w:val="en-US"/>
              </w:rPr>
              <w:t>30</w:t>
            </w:r>
          </w:p>
        </w:tc>
        <w:tc>
          <w:tcPr>
            <w:tcW w:w="586" w:type="dxa"/>
            <w:tcBorders>
              <w:top w:val="single" w:sz="4" w:space="0" w:color="auto"/>
              <w:left w:val="single" w:sz="4" w:space="0" w:color="auto"/>
              <w:bottom w:val="single" w:sz="4" w:space="0" w:color="auto"/>
              <w:right w:val="single" w:sz="4" w:space="0" w:color="auto"/>
            </w:tcBorders>
          </w:tcPr>
          <w:p w14:paraId="5C407867" w14:textId="77777777" w:rsidR="0045128F" w:rsidRPr="001C0CC4" w:rsidRDefault="0045128F" w:rsidP="00551498">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057E8AD" w14:textId="77777777" w:rsidR="0045128F" w:rsidRPr="001C0CC4" w:rsidRDefault="0045128F" w:rsidP="00551498">
            <w:pPr>
              <w:pStyle w:val="TAC"/>
              <w:rPr>
                <w:szCs w:val="18"/>
                <w:lang w:val="en-US" w:eastAsia="zh-CN"/>
              </w:rPr>
            </w:pPr>
            <w:r w:rsidRPr="001C0CC4">
              <w:rPr>
                <w:szCs w:val="18"/>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78605D9"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2B9B16DF" w14:textId="77777777" w:rsidR="0045128F" w:rsidRPr="001C0CC4" w:rsidRDefault="0045128F" w:rsidP="00551498">
            <w:pPr>
              <w:pStyle w:val="TAC"/>
              <w:rPr>
                <w:szCs w:val="18"/>
                <w:lang w:val="en-US" w:eastAsia="zh-CN"/>
              </w:rPr>
            </w:pPr>
            <w:r w:rsidRPr="001C0CC4">
              <w:rPr>
                <w:szCs w:val="18"/>
                <w:lang w:val="en-US"/>
              </w:rPr>
              <w:t>Yes</w:t>
            </w:r>
          </w:p>
        </w:tc>
        <w:tc>
          <w:tcPr>
            <w:tcW w:w="596" w:type="dxa"/>
            <w:tcBorders>
              <w:top w:val="single" w:sz="4" w:space="0" w:color="auto"/>
              <w:left w:val="single" w:sz="4" w:space="0" w:color="auto"/>
              <w:bottom w:val="single" w:sz="4" w:space="0" w:color="auto"/>
              <w:right w:val="single" w:sz="4" w:space="0" w:color="auto"/>
            </w:tcBorders>
            <w:vAlign w:val="center"/>
          </w:tcPr>
          <w:p w14:paraId="77C935F6"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D280D1C" w14:textId="77777777" w:rsidR="0045128F" w:rsidRPr="001C0CC4" w:rsidRDefault="0045128F" w:rsidP="00551498">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48BD6FF"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3C3B6C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64898DD"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A1D0737" w14:textId="77777777" w:rsidR="0045128F" w:rsidRPr="001C0CC4" w:rsidRDefault="0045128F" w:rsidP="00551498">
            <w:pPr>
              <w:pStyle w:val="TAC"/>
              <w:rPr>
                <w:rFonts w:eastAsia="Yu Mincho" w:cs="Arial"/>
                <w:szCs w:val="18"/>
              </w:rPr>
            </w:pPr>
          </w:p>
        </w:tc>
        <w:tc>
          <w:tcPr>
            <w:tcW w:w="586" w:type="dxa"/>
            <w:tcBorders>
              <w:top w:val="single" w:sz="4" w:space="0" w:color="auto"/>
              <w:left w:val="single" w:sz="4" w:space="0" w:color="auto"/>
              <w:bottom w:val="single" w:sz="4" w:space="0" w:color="auto"/>
              <w:right w:val="single" w:sz="4" w:space="0" w:color="auto"/>
            </w:tcBorders>
          </w:tcPr>
          <w:p w14:paraId="36AA93E9" w14:textId="77777777" w:rsidR="0045128F" w:rsidRPr="001C0CC4" w:rsidRDefault="0045128F" w:rsidP="00551498">
            <w:pPr>
              <w:pStyle w:val="TAC"/>
              <w:rPr>
                <w:szCs w:val="18"/>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8F91DB2" w14:textId="77777777" w:rsidR="0045128F" w:rsidRPr="001C0CC4" w:rsidRDefault="0045128F" w:rsidP="00551498">
            <w:pPr>
              <w:pStyle w:val="TAC"/>
              <w:rPr>
                <w:rFonts w:eastAsia="Yu Mincho" w:cs="Arial"/>
                <w:szCs w:val="18"/>
              </w:rPr>
            </w:pPr>
          </w:p>
        </w:tc>
        <w:tc>
          <w:tcPr>
            <w:tcW w:w="1286" w:type="dxa"/>
            <w:vMerge/>
            <w:tcBorders>
              <w:left w:val="single" w:sz="4" w:space="0" w:color="auto"/>
              <w:bottom w:val="single" w:sz="4" w:space="0" w:color="auto"/>
              <w:right w:val="single" w:sz="4" w:space="0" w:color="auto"/>
            </w:tcBorders>
            <w:vAlign w:val="center"/>
          </w:tcPr>
          <w:p w14:paraId="17F51D84" w14:textId="77777777" w:rsidR="0045128F" w:rsidRPr="001C0CC4" w:rsidRDefault="0045128F" w:rsidP="00551498">
            <w:pPr>
              <w:pStyle w:val="TAC"/>
              <w:rPr>
                <w:lang w:val="en-US" w:eastAsia="zh-CN"/>
              </w:rPr>
            </w:pPr>
          </w:p>
        </w:tc>
      </w:tr>
      <w:tr w:rsidR="0045128F" w:rsidRPr="001C0CC4" w14:paraId="68C03004" w14:textId="77777777" w:rsidTr="00551498">
        <w:trPr>
          <w:trHeight w:val="29"/>
          <w:jc w:val="center"/>
        </w:trPr>
        <w:tc>
          <w:tcPr>
            <w:tcW w:w="12492" w:type="dxa"/>
            <w:gridSpan w:val="17"/>
            <w:tcBorders>
              <w:left w:val="single" w:sz="4" w:space="0" w:color="auto"/>
              <w:right w:val="single" w:sz="4" w:space="0" w:color="auto"/>
            </w:tcBorders>
            <w:vAlign w:val="center"/>
          </w:tcPr>
          <w:p w14:paraId="355E4FB7" w14:textId="77777777" w:rsidR="0045128F" w:rsidRDefault="0045128F" w:rsidP="00551498">
            <w:pPr>
              <w:pStyle w:val="TAN"/>
              <w:rPr>
                <w:lang w:eastAsia="zh-CN"/>
              </w:rPr>
            </w:pPr>
            <w:r w:rsidRPr="001C0CC4">
              <w:t>NOTE 1:</w:t>
            </w:r>
            <w:r w:rsidRPr="001C0CC4">
              <w:tab/>
              <w:t>This UE channel bandwidth is applicable only to downlink</w:t>
            </w:r>
          </w:p>
          <w:p w14:paraId="7E24E709" w14:textId="77777777" w:rsidR="0045128F" w:rsidRPr="004D5213" w:rsidRDefault="0045128F" w:rsidP="00551498">
            <w:pPr>
              <w:pStyle w:val="TAN"/>
              <w:rPr>
                <w:lang w:val="en-US" w:eastAsia="zh-CN"/>
              </w:rPr>
            </w:pPr>
            <w:r w:rsidRPr="00E823FC">
              <w:rPr>
                <w:rFonts w:cs="Arial"/>
                <w:szCs w:val="18"/>
              </w:rPr>
              <w:t xml:space="preserve">NOTE </w:t>
            </w:r>
            <w:r>
              <w:rPr>
                <w:rFonts w:cs="Arial" w:hint="eastAsia"/>
                <w:szCs w:val="18"/>
                <w:lang w:eastAsia="zh-CN"/>
              </w:rPr>
              <w:t>2</w:t>
            </w:r>
            <w:r w:rsidRPr="00E823FC">
              <w:rPr>
                <w:rFonts w:cs="Arial"/>
                <w:szCs w:val="18"/>
              </w:rPr>
              <w:t>:</w:t>
            </w:r>
            <w:r w:rsidRPr="00E823FC">
              <w:rPr>
                <w:rFonts w:cs="Arial"/>
                <w:szCs w:val="18"/>
              </w:rPr>
              <w:tab/>
              <w:t>For the 20 MHz bandwidth, the minimum requirements are specified for NR UL carrier frequencies confined to either 713-723 MHz or 728-738 </w:t>
            </w:r>
            <w:proofErr w:type="spellStart"/>
            <w:r w:rsidRPr="00E823FC">
              <w:rPr>
                <w:rFonts w:cs="Arial"/>
                <w:szCs w:val="18"/>
              </w:rPr>
              <w:t>MHz.</w:t>
            </w:r>
            <w:proofErr w:type="spellEnd"/>
          </w:p>
        </w:tc>
      </w:tr>
    </w:tbl>
    <w:p w14:paraId="2FFEEB16" w14:textId="77777777" w:rsidR="0045128F" w:rsidRDefault="0045128F" w:rsidP="0045128F">
      <w:pPr>
        <w:rPr>
          <w:ins w:id="100" w:author="Huawei" w:date="2020-05-16T02:29:00Z"/>
        </w:rPr>
      </w:pPr>
    </w:p>
    <w:p w14:paraId="190BAAB0" w14:textId="1DA103E1" w:rsidR="0045128F" w:rsidRPr="0045128F" w:rsidRDefault="0045128F" w:rsidP="00251A1E">
      <w:pPr>
        <w:pStyle w:val="40"/>
        <w:ind w:left="0" w:firstLine="0"/>
      </w:pPr>
      <w:ins w:id="101" w:author="Huawei" w:date="2020-05-16T02:29:00Z">
        <w:r>
          <w:t>5</w:t>
        </w:r>
        <w:r w:rsidRPr="001C0CC4">
          <w:t>.</w:t>
        </w:r>
        <w:r>
          <w:t>5A</w:t>
        </w:r>
        <w:r w:rsidRPr="001C0CC4">
          <w:t>.3.</w:t>
        </w:r>
        <w:r>
          <w:t>3</w:t>
        </w:r>
        <w:r w:rsidRPr="001C0CC4">
          <w:tab/>
        </w:r>
        <w:r w:rsidRPr="0045128F">
          <w:t xml:space="preserve">Configurations for inter-band CA </w:t>
        </w:r>
        <w:r>
          <w:t>(</w:t>
        </w:r>
        <w:r>
          <w:rPr>
            <w:bCs/>
          </w:rPr>
          <w:t>four bands)</w:t>
        </w:r>
      </w:ins>
    </w:p>
    <w:p w14:paraId="618D7877" w14:textId="11923027" w:rsidR="0045128F" w:rsidRDefault="0045128F" w:rsidP="0045128F">
      <w:pPr>
        <w:pStyle w:val="TH"/>
        <w:rPr>
          <w:bCs/>
        </w:rPr>
      </w:pPr>
      <w:r>
        <w:rPr>
          <w:bCs/>
        </w:rPr>
        <w:t>Table 5.5A.3</w:t>
      </w:r>
      <w:ins w:id="102" w:author="Huawei" w:date="2020-05-16T02:29:00Z">
        <w:r>
          <w:rPr>
            <w:bCs/>
          </w:rPr>
          <w:t>.3</w:t>
        </w:r>
      </w:ins>
      <w:r>
        <w:rPr>
          <w:bCs/>
        </w:rPr>
        <w:t>-</w:t>
      </w:r>
      <w:del w:id="103" w:author="Huawei" w:date="2020-05-16T02:29:00Z">
        <w:r w:rsidDel="0045128F">
          <w:rPr>
            <w:bCs/>
            <w:lang w:val="en-US" w:eastAsia="zh-CN"/>
          </w:rPr>
          <w:delText>3</w:delText>
        </w:r>
      </w:del>
      <w:ins w:id="104" w:author="Huawei" w:date="2020-05-16T02:29:00Z">
        <w:r>
          <w:rPr>
            <w:bCs/>
            <w:lang w:val="en-US" w:eastAsia="zh-CN"/>
          </w:rPr>
          <w:t>1</w:t>
        </w:r>
      </w:ins>
      <w:r>
        <w:rPr>
          <w:bCs/>
        </w:rPr>
        <w:t xml:space="preserve">: NR CA configurations and </w:t>
      </w:r>
      <w:proofErr w:type="spellStart"/>
      <w:r>
        <w:rPr>
          <w:bCs/>
        </w:rPr>
        <w:t>bandwith</w:t>
      </w:r>
      <w:proofErr w:type="spellEnd"/>
      <w:r>
        <w:rPr>
          <w:bCs/>
        </w:rPr>
        <w:t xml:space="preserve"> combinations sets defined for inter-band CA (four bands)</w:t>
      </w:r>
    </w:p>
    <w:tbl>
      <w:tblPr>
        <w:tblW w:w="12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478"/>
        <w:gridCol w:w="671"/>
        <w:gridCol w:w="654"/>
        <w:gridCol w:w="576"/>
        <w:gridCol w:w="576"/>
        <w:gridCol w:w="576"/>
        <w:gridCol w:w="576"/>
        <w:gridCol w:w="576"/>
        <w:gridCol w:w="576"/>
        <w:gridCol w:w="576"/>
        <w:gridCol w:w="576"/>
        <w:gridCol w:w="576"/>
        <w:gridCol w:w="576"/>
        <w:gridCol w:w="576"/>
        <w:gridCol w:w="576"/>
        <w:gridCol w:w="1288"/>
      </w:tblGrid>
      <w:tr w:rsidR="0045128F" w:rsidRPr="003A392F" w14:paraId="092586F5" w14:textId="77777777" w:rsidTr="00551498">
        <w:trPr>
          <w:trHeight w:val="127"/>
          <w:jc w:val="center"/>
        </w:trPr>
        <w:tc>
          <w:tcPr>
            <w:tcW w:w="1252" w:type="dxa"/>
            <w:tcBorders>
              <w:top w:val="single" w:sz="4" w:space="0" w:color="auto"/>
              <w:left w:val="single" w:sz="4" w:space="0" w:color="auto"/>
              <w:bottom w:val="single" w:sz="4" w:space="0" w:color="auto"/>
              <w:right w:val="single" w:sz="4" w:space="0" w:color="auto"/>
            </w:tcBorders>
            <w:vAlign w:val="center"/>
            <w:hideMark/>
          </w:tcPr>
          <w:p w14:paraId="0B536665" w14:textId="77777777" w:rsidR="0045128F" w:rsidRDefault="0045128F" w:rsidP="00551498">
            <w:pPr>
              <w:pStyle w:val="TAH"/>
            </w:pPr>
            <w:r>
              <w:t>NR CA configuration</w:t>
            </w:r>
          </w:p>
        </w:tc>
        <w:tc>
          <w:tcPr>
            <w:tcW w:w="1478" w:type="dxa"/>
            <w:tcBorders>
              <w:top w:val="single" w:sz="4" w:space="0" w:color="auto"/>
              <w:left w:val="single" w:sz="4" w:space="0" w:color="auto"/>
              <w:bottom w:val="single" w:sz="4" w:space="0" w:color="auto"/>
              <w:right w:val="single" w:sz="4" w:space="0" w:color="auto"/>
            </w:tcBorders>
            <w:vAlign w:val="center"/>
            <w:hideMark/>
          </w:tcPr>
          <w:p w14:paraId="198BD928" w14:textId="77777777" w:rsidR="0045128F" w:rsidRDefault="0045128F" w:rsidP="00551498">
            <w:pPr>
              <w:pStyle w:val="TAH"/>
            </w:pPr>
            <w:r>
              <w:t>Uplink CA configuration</w:t>
            </w:r>
          </w:p>
        </w:tc>
        <w:tc>
          <w:tcPr>
            <w:tcW w:w="671" w:type="dxa"/>
            <w:tcBorders>
              <w:top w:val="single" w:sz="4" w:space="0" w:color="auto"/>
              <w:left w:val="single" w:sz="4" w:space="0" w:color="auto"/>
              <w:bottom w:val="single" w:sz="4" w:space="0" w:color="auto"/>
              <w:right w:val="single" w:sz="4" w:space="0" w:color="auto"/>
            </w:tcBorders>
            <w:vAlign w:val="center"/>
            <w:hideMark/>
          </w:tcPr>
          <w:p w14:paraId="25168A4E" w14:textId="77777777" w:rsidR="0045128F" w:rsidRDefault="0045128F" w:rsidP="00551498">
            <w:pPr>
              <w:pStyle w:val="TAH"/>
            </w:pPr>
            <w:r>
              <w:t>NR Band</w:t>
            </w:r>
          </w:p>
        </w:tc>
        <w:tc>
          <w:tcPr>
            <w:tcW w:w="654" w:type="dxa"/>
            <w:tcBorders>
              <w:top w:val="single" w:sz="4" w:space="0" w:color="auto"/>
              <w:left w:val="single" w:sz="4" w:space="0" w:color="auto"/>
              <w:bottom w:val="single" w:sz="4" w:space="0" w:color="auto"/>
              <w:right w:val="single" w:sz="4" w:space="0" w:color="auto"/>
            </w:tcBorders>
            <w:vAlign w:val="center"/>
            <w:hideMark/>
          </w:tcPr>
          <w:p w14:paraId="6CC4A3B5" w14:textId="77777777" w:rsidR="0045128F" w:rsidRDefault="0045128F" w:rsidP="00551498">
            <w:pPr>
              <w:pStyle w:val="TAH"/>
            </w:pPr>
            <w:r>
              <w:t>SCS</w:t>
            </w:r>
          </w:p>
          <w:p w14:paraId="4EC93AA2" w14:textId="77777777" w:rsidR="0045128F" w:rsidRDefault="0045128F" w:rsidP="00551498">
            <w:pPr>
              <w:pStyle w:val="TAH"/>
            </w:pPr>
            <w:r>
              <w:t>(kHz)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18DB37A3" w14:textId="77777777" w:rsidR="0045128F" w:rsidRDefault="0045128F" w:rsidP="00551498">
            <w:pPr>
              <w:pStyle w:val="TAH"/>
            </w:pPr>
            <w:r>
              <w:t>5</w:t>
            </w:r>
          </w:p>
          <w:p w14:paraId="2CF23970"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639253A1" w14:textId="77777777" w:rsidR="0045128F" w:rsidRDefault="0045128F" w:rsidP="00551498">
            <w:pPr>
              <w:pStyle w:val="TAH"/>
            </w:pPr>
            <w:r>
              <w:t>10</w:t>
            </w:r>
          </w:p>
          <w:p w14:paraId="7F9F2E70"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18C56E8F" w14:textId="77777777" w:rsidR="0045128F" w:rsidRDefault="0045128F" w:rsidP="00551498">
            <w:pPr>
              <w:pStyle w:val="TAH"/>
            </w:pPr>
            <w:r>
              <w:t>15</w:t>
            </w:r>
          </w:p>
          <w:p w14:paraId="692F1EC4"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4FBC3598" w14:textId="77777777" w:rsidR="0045128F" w:rsidRDefault="0045128F" w:rsidP="00551498">
            <w:pPr>
              <w:pStyle w:val="TAH"/>
            </w:pPr>
            <w:r>
              <w:t>20</w:t>
            </w:r>
          </w:p>
          <w:p w14:paraId="0260F3BF"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5C738C99" w14:textId="77777777" w:rsidR="0045128F" w:rsidRDefault="0045128F" w:rsidP="00551498">
            <w:pPr>
              <w:pStyle w:val="TAH"/>
            </w:pPr>
            <w:r>
              <w:t>25 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57E5BBD9" w14:textId="77777777" w:rsidR="0045128F" w:rsidRDefault="0045128F" w:rsidP="00551498">
            <w:pPr>
              <w:pStyle w:val="TAH"/>
            </w:pPr>
            <w:r>
              <w:t>30 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236464C0" w14:textId="77777777" w:rsidR="0045128F" w:rsidRDefault="0045128F" w:rsidP="00551498">
            <w:pPr>
              <w:pStyle w:val="TAH"/>
            </w:pPr>
            <w:r>
              <w:t>40</w:t>
            </w:r>
          </w:p>
          <w:p w14:paraId="5D79E953"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28F8EB3F" w14:textId="77777777" w:rsidR="0045128F" w:rsidRDefault="0045128F" w:rsidP="00551498">
            <w:pPr>
              <w:pStyle w:val="TAH"/>
            </w:pPr>
            <w:r>
              <w:t>50</w:t>
            </w:r>
          </w:p>
          <w:p w14:paraId="70659E69"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057B09C6" w14:textId="77777777" w:rsidR="0045128F" w:rsidRDefault="0045128F" w:rsidP="00551498">
            <w:pPr>
              <w:pStyle w:val="TAH"/>
            </w:pPr>
            <w:r>
              <w:t>60</w:t>
            </w:r>
          </w:p>
          <w:p w14:paraId="5C32AC7F"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1F106D7D" w14:textId="77777777" w:rsidR="0045128F" w:rsidRDefault="0045128F" w:rsidP="00551498">
            <w:pPr>
              <w:pStyle w:val="TAH"/>
            </w:pPr>
            <w:r>
              <w:t>80</w:t>
            </w:r>
          </w:p>
          <w:p w14:paraId="544516B9" w14:textId="77777777" w:rsidR="0045128F" w:rsidRDefault="0045128F" w:rsidP="00551498">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79858787" w14:textId="77777777" w:rsidR="0045128F" w:rsidRDefault="0045128F" w:rsidP="00551498">
            <w:pPr>
              <w:pStyle w:val="TAH"/>
            </w:pPr>
            <w:r>
              <w:t>90 MHz</w:t>
            </w:r>
          </w:p>
        </w:tc>
        <w:tc>
          <w:tcPr>
            <w:tcW w:w="576" w:type="dxa"/>
            <w:tcBorders>
              <w:top w:val="single" w:sz="4" w:space="0" w:color="auto"/>
              <w:left w:val="single" w:sz="4" w:space="0" w:color="auto"/>
              <w:bottom w:val="single" w:sz="4" w:space="0" w:color="auto"/>
              <w:right w:val="single" w:sz="4" w:space="0" w:color="auto"/>
            </w:tcBorders>
            <w:vAlign w:val="center"/>
            <w:hideMark/>
          </w:tcPr>
          <w:p w14:paraId="12AD3B75" w14:textId="77777777" w:rsidR="0045128F" w:rsidRDefault="0045128F" w:rsidP="00551498">
            <w:pPr>
              <w:pStyle w:val="TAH"/>
            </w:pPr>
            <w:r>
              <w:t>100 MHz</w:t>
            </w:r>
          </w:p>
        </w:tc>
        <w:tc>
          <w:tcPr>
            <w:tcW w:w="1288" w:type="dxa"/>
            <w:tcBorders>
              <w:top w:val="single" w:sz="4" w:space="0" w:color="auto"/>
              <w:left w:val="single" w:sz="4" w:space="0" w:color="auto"/>
              <w:bottom w:val="single" w:sz="4" w:space="0" w:color="auto"/>
              <w:right w:val="single" w:sz="4" w:space="0" w:color="auto"/>
            </w:tcBorders>
            <w:hideMark/>
          </w:tcPr>
          <w:p w14:paraId="1ACEC342" w14:textId="77777777" w:rsidR="0045128F" w:rsidRDefault="0045128F" w:rsidP="00551498">
            <w:pPr>
              <w:pStyle w:val="TAH"/>
            </w:pPr>
            <w:r>
              <w:t>Bandwidth combination set</w:t>
            </w:r>
          </w:p>
        </w:tc>
      </w:tr>
      <w:tr w:rsidR="0045128F" w14:paraId="5733A143" w14:textId="77777777" w:rsidTr="00551498">
        <w:trPr>
          <w:trHeight w:val="29"/>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7FB71F85" w14:textId="77777777" w:rsidR="0045128F" w:rsidRPr="00FE40FE" w:rsidRDefault="0045128F" w:rsidP="00551498">
            <w:pPr>
              <w:pStyle w:val="TAC"/>
              <w:rPr>
                <w:rFonts w:cs="Arial"/>
                <w:szCs w:val="18"/>
                <w:lang w:val="en-US" w:eastAsia="zh-CN"/>
              </w:rPr>
            </w:pPr>
            <w:r w:rsidRPr="00FE40FE">
              <w:rPr>
                <w:rFonts w:cs="Arial"/>
                <w:szCs w:val="18"/>
                <w:lang w:val="en-US"/>
              </w:rPr>
              <w:t>CA_</w:t>
            </w:r>
            <w:r>
              <w:rPr>
                <w:rFonts w:cs="Arial"/>
                <w:szCs w:val="18"/>
                <w:lang w:val="en-US"/>
              </w:rPr>
              <w:t>n1A-</w:t>
            </w:r>
            <w:r w:rsidRPr="00FE40FE">
              <w:rPr>
                <w:rFonts w:cs="Arial"/>
                <w:szCs w:val="18"/>
                <w:lang w:val="en-US"/>
              </w:rPr>
              <w:t>n3A-n8A-n78A</w:t>
            </w:r>
          </w:p>
        </w:tc>
        <w:tc>
          <w:tcPr>
            <w:tcW w:w="1478" w:type="dxa"/>
            <w:vMerge w:val="restart"/>
            <w:tcBorders>
              <w:top w:val="single" w:sz="4" w:space="0" w:color="auto"/>
              <w:left w:val="single" w:sz="4" w:space="0" w:color="auto"/>
              <w:bottom w:val="single" w:sz="4" w:space="0" w:color="auto"/>
              <w:right w:val="single" w:sz="4" w:space="0" w:color="auto"/>
            </w:tcBorders>
            <w:vAlign w:val="center"/>
            <w:hideMark/>
          </w:tcPr>
          <w:p w14:paraId="2F412C33" w14:textId="77777777" w:rsidR="0045128F" w:rsidRPr="004B30C0" w:rsidRDefault="0045128F" w:rsidP="00551498">
            <w:pPr>
              <w:pStyle w:val="TAC"/>
              <w:rPr>
                <w:rFonts w:cs="Arial"/>
                <w:szCs w:val="18"/>
                <w:lang w:val="en-US" w:eastAsia="zh-CN"/>
              </w:rPr>
            </w:pPr>
            <w:r>
              <w:rPr>
                <w:rFonts w:cs="Arial"/>
                <w:szCs w:val="18"/>
                <w:lang w:val="en-US" w:eastAsia="zh-CN"/>
              </w:rPr>
              <w:t>-</w:t>
            </w: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7249762B" w14:textId="77777777" w:rsidR="0045128F" w:rsidRPr="004B30C0" w:rsidRDefault="0045128F" w:rsidP="00551498">
            <w:pPr>
              <w:pStyle w:val="TAC"/>
              <w:rPr>
                <w:rFonts w:cs="Arial"/>
                <w:szCs w:val="18"/>
                <w:lang w:val="en-US" w:eastAsia="zh-CN"/>
              </w:rPr>
            </w:pPr>
            <w:r w:rsidRPr="004B30C0">
              <w:rPr>
                <w:rFonts w:cs="Arial"/>
                <w:szCs w:val="18"/>
                <w:lang w:val="en-US"/>
              </w:rPr>
              <w:t>n1</w:t>
            </w:r>
          </w:p>
        </w:tc>
        <w:tc>
          <w:tcPr>
            <w:tcW w:w="654" w:type="dxa"/>
            <w:tcBorders>
              <w:top w:val="single" w:sz="4" w:space="0" w:color="auto"/>
              <w:left w:val="single" w:sz="4" w:space="0" w:color="auto"/>
              <w:bottom w:val="single" w:sz="4" w:space="0" w:color="auto"/>
              <w:right w:val="single" w:sz="4" w:space="0" w:color="auto"/>
            </w:tcBorders>
            <w:hideMark/>
          </w:tcPr>
          <w:p w14:paraId="07474111" w14:textId="77777777" w:rsidR="0045128F" w:rsidRPr="004B30C0" w:rsidRDefault="0045128F" w:rsidP="00551498">
            <w:pPr>
              <w:pStyle w:val="TAC"/>
              <w:rPr>
                <w:rFonts w:cs="Arial"/>
                <w:szCs w:val="18"/>
                <w:lang w:val="en-US" w:eastAsia="zh-CN"/>
              </w:rPr>
            </w:pPr>
            <w:r w:rsidRPr="004B30C0">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hideMark/>
          </w:tcPr>
          <w:p w14:paraId="5397DCF3" w14:textId="77777777" w:rsidR="0045128F" w:rsidRPr="00B635D1" w:rsidRDefault="0045128F" w:rsidP="00551498">
            <w:pPr>
              <w:pStyle w:val="TAC"/>
              <w:rPr>
                <w:rFonts w:cs="Arial"/>
                <w:szCs w:val="18"/>
                <w:lang w:val="en-US" w:eastAsia="zh-CN"/>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40443D4"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32AABE8F"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5B5D43AC"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3FA0184"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918EB3C"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5C05452C"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13B83CC"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33C08A4"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1246C1E"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D54B482" w14:textId="77777777" w:rsidR="0045128F" w:rsidRPr="00FF62B0"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59DB17F" w14:textId="77777777" w:rsidR="0045128F" w:rsidRPr="0010516A" w:rsidRDefault="0045128F" w:rsidP="00551498">
            <w:pPr>
              <w:pStyle w:val="TAC"/>
              <w:rPr>
                <w:rFonts w:cs="Arial"/>
                <w:szCs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DAF3FE9" w14:textId="77777777" w:rsidR="0045128F" w:rsidRDefault="0045128F" w:rsidP="00551498">
            <w:pPr>
              <w:pStyle w:val="TAC"/>
              <w:rPr>
                <w:lang w:val="en-US" w:eastAsia="zh-CN"/>
              </w:rPr>
            </w:pPr>
            <w:r>
              <w:rPr>
                <w:lang w:val="en-US" w:eastAsia="zh-CN"/>
              </w:rPr>
              <w:t>0</w:t>
            </w:r>
          </w:p>
        </w:tc>
      </w:tr>
      <w:tr w:rsidR="0045128F" w14:paraId="6D63FE00"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2BE7C73"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10B94450"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2E7E6058"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4142DB0C" w14:textId="77777777" w:rsidR="0045128F" w:rsidRPr="00EA24EF" w:rsidRDefault="0045128F" w:rsidP="00551498">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3CDA3559"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A3D76F1"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4308CCB3"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43A1BE00"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F02F113"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EE72F09"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26042A89"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8E0A170"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C9E0D18"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6692F87"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C5137C4" w14:textId="77777777" w:rsidR="0045128F" w:rsidRPr="00FF62B0"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2D53F5B" w14:textId="77777777" w:rsidR="0045128F" w:rsidRPr="0010516A"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29EC6824" w14:textId="77777777" w:rsidR="0045128F" w:rsidRDefault="0045128F" w:rsidP="00551498">
            <w:pPr>
              <w:spacing w:after="0"/>
              <w:rPr>
                <w:rFonts w:ascii="Arial" w:hAnsi="Arial"/>
                <w:sz w:val="18"/>
                <w:lang w:val="en-US" w:eastAsia="zh-CN"/>
              </w:rPr>
            </w:pPr>
          </w:p>
        </w:tc>
      </w:tr>
      <w:tr w:rsidR="0045128F" w14:paraId="4CDCB1A7"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014266F"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1013417A"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4DC38DEE"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6228CE88" w14:textId="77777777" w:rsidR="0045128F" w:rsidRPr="00EA24EF" w:rsidRDefault="0045128F" w:rsidP="00551498">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528826E6"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C492A2F"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DE424BE"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462546F"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B4DDDC5"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541B84B"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6547D41C"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FA11F3A"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3379A82"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72F4E08"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CD17CD1" w14:textId="77777777" w:rsidR="0045128F" w:rsidRPr="00FF62B0"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BAE5E21" w14:textId="77777777" w:rsidR="0045128F" w:rsidRPr="0010516A"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2B5DE9BD" w14:textId="77777777" w:rsidR="0045128F" w:rsidRDefault="0045128F" w:rsidP="00551498">
            <w:pPr>
              <w:spacing w:after="0"/>
              <w:rPr>
                <w:rFonts w:ascii="Arial" w:hAnsi="Arial"/>
                <w:sz w:val="18"/>
                <w:lang w:val="en-US" w:eastAsia="zh-CN"/>
              </w:rPr>
            </w:pPr>
          </w:p>
        </w:tc>
      </w:tr>
      <w:tr w:rsidR="0045128F" w14:paraId="74CC7F2E"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49984423"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717ABED7" w14:textId="77777777" w:rsidR="0045128F" w:rsidRPr="00EA24EF" w:rsidRDefault="0045128F" w:rsidP="00551498">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right w:val="single" w:sz="4" w:space="0" w:color="auto"/>
            </w:tcBorders>
            <w:vAlign w:val="center"/>
          </w:tcPr>
          <w:p w14:paraId="0CF82CEE" w14:textId="77777777" w:rsidR="0045128F" w:rsidRPr="00EA24EF" w:rsidRDefault="0045128F" w:rsidP="00551498">
            <w:pPr>
              <w:pStyle w:val="TAC"/>
              <w:rPr>
                <w:rFonts w:cs="Arial"/>
                <w:szCs w:val="18"/>
                <w:lang w:val="en-US"/>
              </w:rPr>
            </w:pPr>
            <w:r w:rsidRPr="00EA24EF">
              <w:rPr>
                <w:rFonts w:cs="Arial"/>
                <w:szCs w:val="18"/>
                <w:lang w:val="en-US"/>
              </w:rPr>
              <w:t>n3</w:t>
            </w:r>
          </w:p>
        </w:tc>
        <w:tc>
          <w:tcPr>
            <w:tcW w:w="654" w:type="dxa"/>
            <w:tcBorders>
              <w:top w:val="single" w:sz="4" w:space="0" w:color="auto"/>
              <w:left w:val="single" w:sz="4" w:space="0" w:color="auto"/>
              <w:bottom w:val="single" w:sz="4" w:space="0" w:color="auto"/>
              <w:right w:val="single" w:sz="4" w:space="0" w:color="auto"/>
            </w:tcBorders>
          </w:tcPr>
          <w:p w14:paraId="27E04C74" w14:textId="77777777" w:rsidR="0045128F" w:rsidRPr="00EA24EF" w:rsidRDefault="0045128F" w:rsidP="00551498">
            <w:pPr>
              <w:pStyle w:val="TAC"/>
              <w:rPr>
                <w:rFonts w:cs="Arial"/>
                <w:szCs w:val="18"/>
                <w:lang w:val="en-US"/>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tcPr>
          <w:p w14:paraId="62E1B523"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07EEE5FF"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2FA18C9"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F95DD36"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33546D1C"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48EA94D3"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A5C51B2"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2B6FAD8"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0C220DC"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2738371"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4867912"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5DF540C"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53A82627" w14:textId="77777777" w:rsidR="0045128F" w:rsidRDefault="0045128F" w:rsidP="00551498">
            <w:pPr>
              <w:spacing w:after="0"/>
              <w:rPr>
                <w:rFonts w:ascii="Arial" w:hAnsi="Arial"/>
                <w:sz w:val="18"/>
                <w:lang w:val="en-US" w:eastAsia="zh-CN"/>
              </w:rPr>
            </w:pPr>
          </w:p>
        </w:tc>
      </w:tr>
      <w:tr w:rsidR="0045128F" w14:paraId="11C9BD3C"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6437FFD2"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535DFBB9" w14:textId="77777777" w:rsidR="0045128F" w:rsidRPr="00EA24EF" w:rsidRDefault="0045128F" w:rsidP="00551498">
            <w:pPr>
              <w:spacing w:after="0"/>
              <w:rPr>
                <w:rFonts w:ascii="Arial" w:hAnsi="Arial" w:cs="Arial"/>
                <w:sz w:val="18"/>
                <w:szCs w:val="18"/>
                <w:lang w:val="en-US" w:eastAsia="zh-CN"/>
              </w:rPr>
            </w:pPr>
          </w:p>
        </w:tc>
        <w:tc>
          <w:tcPr>
            <w:tcW w:w="671" w:type="dxa"/>
            <w:vMerge/>
            <w:tcBorders>
              <w:left w:val="single" w:sz="4" w:space="0" w:color="auto"/>
              <w:right w:val="single" w:sz="4" w:space="0" w:color="auto"/>
            </w:tcBorders>
            <w:vAlign w:val="center"/>
          </w:tcPr>
          <w:p w14:paraId="578EB947" w14:textId="77777777" w:rsidR="0045128F" w:rsidRPr="00EA24EF" w:rsidRDefault="0045128F" w:rsidP="00551498">
            <w:pPr>
              <w:pStyle w:val="TAC"/>
              <w:rP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tcPr>
          <w:p w14:paraId="1966C72A" w14:textId="77777777" w:rsidR="0045128F" w:rsidRPr="00EA24EF" w:rsidRDefault="0045128F" w:rsidP="00551498">
            <w:pPr>
              <w:pStyle w:val="TAC"/>
              <w:rPr>
                <w:rFonts w:cs="Arial"/>
                <w:szCs w:val="18"/>
                <w:lang w:val="en-US"/>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16F35F17"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1193BE1D"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BF12052"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1C71D610"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562DE96B"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3A60A442"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288A5185"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D66111D"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FAB6F69"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EDDDBDF"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048D3DB"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4F423DF"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2510D50B" w14:textId="77777777" w:rsidR="0045128F" w:rsidRDefault="0045128F" w:rsidP="00551498">
            <w:pPr>
              <w:spacing w:after="0"/>
              <w:rPr>
                <w:rFonts w:ascii="Arial" w:hAnsi="Arial"/>
                <w:sz w:val="18"/>
                <w:lang w:val="en-US" w:eastAsia="zh-CN"/>
              </w:rPr>
            </w:pPr>
          </w:p>
        </w:tc>
      </w:tr>
      <w:tr w:rsidR="0045128F" w14:paraId="23953E24"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036D56DE"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14AA36FD" w14:textId="77777777" w:rsidR="0045128F" w:rsidRPr="00EA24EF" w:rsidRDefault="0045128F" w:rsidP="00551498">
            <w:pPr>
              <w:spacing w:after="0"/>
              <w:rPr>
                <w:rFonts w:ascii="Arial" w:hAnsi="Arial" w:cs="Arial"/>
                <w:sz w:val="18"/>
                <w:szCs w:val="18"/>
                <w:lang w:val="en-US" w:eastAsia="zh-CN"/>
              </w:rPr>
            </w:pPr>
          </w:p>
        </w:tc>
        <w:tc>
          <w:tcPr>
            <w:tcW w:w="671" w:type="dxa"/>
            <w:vMerge/>
            <w:tcBorders>
              <w:left w:val="single" w:sz="4" w:space="0" w:color="auto"/>
              <w:bottom w:val="single" w:sz="4" w:space="0" w:color="auto"/>
              <w:right w:val="single" w:sz="4" w:space="0" w:color="auto"/>
            </w:tcBorders>
            <w:vAlign w:val="center"/>
          </w:tcPr>
          <w:p w14:paraId="610C49CF" w14:textId="77777777" w:rsidR="0045128F" w:rsidRPr="00EA24EF" w:rsidRDefault="0045128F" w:rsidP="00551498">
            <w:pPr>
              <w:pStyle w:val="TAC"/>
              <w:rP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tcPr>
          <w:p w14:paraId="2F786DBE" w14:textId="77777777" w:rsidR="0045128F" w:rsidRPr="00EA24EF" w:rsidRDefault="0045128F" w:rsidP="00551498">
            <w:pPr>
              <w:pStyle w:val="TAC"/>
              <w:rPr>
                <w:rFonts w:cs="Arial"/>
                <w:szCs w:val="18"/>
                <w:lang w:val="en-US"/>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3A16E498"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1B4C7B81"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02AC6FF"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4211B3F"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51F2E54"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84142AD"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AA7D1D8"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132A33FF"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5198019"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E541D57"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BF67FC8"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A90C1B9"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6E64942C" w14:textId="77777777" w:rsidR="0045128F" w:rsidRDefault="0045128F" w:rsidP="00551498">
            <w:pPr>
              <w:spacing w:after="0"/>
              <w:rPr>
                <w:rFonts w:ascii="Arial" w:hAnsi="Arial"/>
                <w:sz w:val="18"/>
                <w:lang w:val="en-US" w:eastAsia="zh-CN"/>
              </w:rPr>
            </w:pPr>
          </w:p>
        </w:tc>
      </w:tr>
      <w:tr w:rsidR="0045128F" w14:paraId="5738DED1"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2F7DC31F"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06B34027" w14:textId="77777777" w:rsidR="0045128F" w:rsidRPr="00EA24EF" w:rsidRDefault="0045128F" w:rsidP="00551498">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25B0BB03" w14:textId="77777777" w:rsidR="0045128F" w:rsidRPr="00EA24EF" w:rsidRDefault="0045128F" w:rsidP="00551498">
            <w:pPr>
              <w:pStyle w:val="TAC"/>
              <w:rPr>
                <w:rFonts w:cs="Arial"/>
                <w:szCs w:val="18"/>
                <w:lang w:val="en-US" w:eastAsia="zh-CN"/>
              </w:rPr>
            </w:pPr>
            <w:r w:rsidRPr="00EA24EF">
              <w:rPr>
                <w:rFonts w:cs="Arial"/>
                <w:szCs w:val="18"/>
                <w:lang w:val="en-US"/>
              </w:rPr>
              <w:t>n8</w:t>
            </w:r>
          </w:p>
        </w:tc>
        <w:tc>
          <w:tcPr>
            <w:tcW w:w="654" w:type="dxa"/>
            <w:tcBorders>
              <w:top w:val="single" w:sz="4" w:space="0" w:color="auto"/>
              <w:left w:val="single" w:sz="4" w:space="0" w:color="auto"/>
              <w:bottom w:val="single" w:sz="4" w:space="0" w:color="auto"/>
              <w:right w:val="single" w:sz="4" w:space="0" w:color="auto"/>
            </w:tcBorders>
            <w:hideMark/>
          </w:tcPr>
          <w:p w14:paraId="08032754" w14:textId="77777777" w:rsidR="0045128F" w:rsidRPr="00EA24EF" w:rsidRDefault="0045128F" w:rsidP="00551498">
            <w:pPr>
              <w:pStyle w:val="TAC"/>
              <w:rPr>
                <w:rFonts w:cs="Arial"/>
                <w:szCs w:val="18"/>
                <w:lang w:val="en-US" w:eastAsia="zh-CN"/>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hideMark/>
          </w:tcPr>
          <w:p w14:paraId="7C086EB2"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A8B90CE" w14:textId="77777777" w:rsidR="0045128F" w:rsidRPr="00EA24EF" w:rsidRDefault="0045128F" w:rsidP="00551498">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73F2FA4" w14:textId="77777777" w:rsidR="0045128F" w:rsidRPr="00EA24EF" w:rsidRDefault="0045128F" w:rsidP="00551498">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E136346" w14:textId="77777777" w:rsidR="0045128F" w:rsidRPr="00EA24EF" w:rsidRDefault="0045128F" w:rsidP="00551498">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8D42CD9"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2EC9786B"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021D76D1"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F63F084"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80EC175"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9209D9D"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34B7078"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0267CAB"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F897420" w14:textId="77777777" w:rsidR="0045128F" w:rsidRDefault="0045128F" w:rsidP="00551498">
            <w:pPr>
              <w:spacing w:after="0"/>
              <w:rPr>
                <w:rFonts w:ascii="Arial" w:hAnsi="Arial"/>
                <w:sz w:val="18"/>
                <w:lang w:val="en-US" w:eastAsia="zh-CN"/>
              </w:rPr>
            </w:pPr>
          </w:p>
        </w:tc>
      </w:tr>
      <w:tr w:rsidR="0045128F" w14:paraId="03C87BF9"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BC8E70C"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25547926"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34B86CB7"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222F6E04" w14:textId="77777777" w:rsidR="0045128F" w:rsidRPr="00EA24EF" w:rsidRDefault="0045128F" w:rsidP="00551498">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109C5883"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8FC50E3" w14:textId="77777777" w:rsidR="0045128F" w:rsidRPr="00EA24EF" w:rsidRDefault="0045128F" w:rsidP="00551498">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2B7F040" w14:textId="77777777" w:rsidR="0045128F" w:rsidRPr="00EA24EF" w:rsidRDefault="0045128F" w:rsidP="00551498">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4588B4A5" w14:textId="77777777" w:rsidR="0045128F" w:rsidRPr="00EA24EF" w:rsidRDefault="0045128F" w:rsidP="00551498">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2886FF46"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5DFBF865"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26751DF9"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60BA6C8"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80A31E1"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A285BE0"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959AA17" w14:textId="77777777" w:rsidR="0045128F" w:rsidRPr="00EA24EF" w:rsidRDefault="0045128F" w:rsidP="00551498">
            <w:pPr>
              <w:pStyle w:val="TAC"/>
              <w:rP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7FDF2F29"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0212D02" w14:textId="77777777" w:rsidR="0045128F" w:rsidRDefault="0045128F" w:rsidP="00551498">
            <w:pPr>
              <w:spacing w:after="0"/>
              <w:rPr>
                <w:rFonts w:ascii="Arial" w:hAnsi="Arial"/>
                <w:sz w:val="18"/>
                <w:lang w:val="en-US" w:eastAsia="zh-CN"/>
              </w:rPr>
            </w:pPr>
          </w:p>
        </w:tc>
      </w:tr>
      <w:tr w:rsidR="0045128F" w14:paraId="5753413D"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D48B58E"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2969E7F9"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5EF4F7B3"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76CF695D" w14:textId="77777777" w:rsidR="0045128F" w:rsidRPr="00EA24EF" w:rsidRDefault="0045128F" w:rsidP="00551498">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0E09FEBD"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07E4625" w14:textId="77777777" w:rsidR="0045128F" w:rsidRPr="00EA24EF" w:rsidRDefault="0045128F" w:rsidP="00551498">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7755B6BB" w14:textId="77777777" w:rsidR="0045128F" w:rsidRPr="00EA24EF" w:rsidRDefault="0045128F" w:rsidP="00551498">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2E50141A" w14:textId="77777777" w:rsidR="0045128F" w:rsidRPr="00EA24EF" w:rsidRDefault="0045128F" w:rsidP="00551498">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51200023"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53B21E9F"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734DA6C8"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5042B83"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C0606F3"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E456142"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6B0F7AC" w14:textId="77777777" w:rsidR="0045128F" w:rsidRPr="00EA24EF" w:rsidRDefault="0045128F" w:rsidP="00551498">
            <w:pPr>
              <w:pStyle w:val="TAC"/>
              <w:rP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6E1A3B07"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F57688F" w14:textId="77777777" w:rsidR="0045128F" w:rsidRDefault="0045128F" w:rsidP="00551498">
            <w:pPr>
              <w:spacing w:after="0"/>
              <w:rPr>
                <w:rFonts w:ascii="Arial" w:hAnsi="Arial"/>
                <w:sz w:val="18"/>
                <w:lang w:val="en-US" w:eastAsia="zh-CN"/>
              </w:rPr>
            </w:pPr>
          </w:p>
        </w:tc>
      </w:tr>
      <w:tr w:rsidR="0045128F" w14:paraId="0BEB1B01"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2FFAB4C7"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3FF5F42F" w14:textId="77777777" w:rsidR="0045128F" w:rsidRPr="00EA24EF" w:rsidRDefault="0045128F" w:rsidP="00551498">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59A58A43" w14:textId="77777777" w:rsidR="0045128F" w:rsidRPr="00EA24EF" w:rsidRDefault="0045128F" w:rsidP="00551498">
            <w:pPr>
              <w:pStyle w:val="TAC"/>
              <w:rPr>
                <w:rFonts w:cs="Arial"/>
                <w:szCs w:val="18"/>
                <w:lang w:val="en-US" w:eastAsia="zh-CN"/>
              </w:rPr>
            </w:pPr>
            <w:r w:rsidRPr="00EA24EF">
              <w:rPr>
                <w:rFonts w:cs="Arial"/>
                <w:szCs w:val="18"/>
                <w:lang w:val="en-US"/>
              </w:rPr>
              <w:t>n78</w:t>
            </w:r>
          </w:p>
        </w:tc>
        <w:tc>
          <w:tcPr>
            <w:tcW w:w="654" w:type="dxa"/>
            <w:tcBorders>
              <w:top w:val="single" w:sz="4" w:space="0" w:color="auto"/>
              <w:left w:val="single" w:sz="4" w:space="0" w:color="auto"/>
              <w:bottom w:val="single" w:sz="4" w:space="0" w:color="auto"/>
              <w:right w:val="single" w:sz="4" w:space="0" w:color="auto"/>
            </w:tcBorders>
            <w:hideMark/>
          </w:tcPr>
          <w:p w14:paraId="3EB6085A" w14:textId="77777777" w:rsidR="0045128F" w:rsidRPr="00EA24EF" w:rsidRDefault="0045128F" w:rsidP="00551498">
            <w:pPr>
              <w:pStyle w:val="TAC"/>
              <w:rPr>
                <w:rFonts w:cs="Arial"/>
                <w:szCs w:val="18"/>
                <w:lang w:val="en-US" w:eastAsia="zh-CN"/>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tcPr>
          <w:p w14:paraId="686B40A1"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59B5BD1"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41E6060"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7C644206"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2D45E9C0"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6E25311B"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3D9C827"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74E05702"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5D76D592"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2EC26F8"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89FC546"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145FC55B" w14:textId="77777777" w:rsidR="0045128F" w:rsidRPr="00EA24EF" w:rsidRDefault="0045128F" w:rsidP="00551498">
            <w:pPr>
              <w:pStyle w:val="TAC"/>
              <w:rP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922ED01" w14:textId="77777777" w:rsidR="0045128F" w:rsidRDefault="0045128F" w:rsidP="00551498">
            <w:pPr>
              <w:spacing w:after="0"/>
              <w:rPr>
                <w:rFonts w:ascii="Arial" w:hAnsi="Arial"/>
                <w:sz w:val="18"/>
                <w:lang w:val="en-US" w:eastAsia="zh-CN"/>
              </w:rPr>
            </w:pPr>
          </w:p>
        </w:tc>
      </w:tr>
      <w:tr w:rsidR="0045128F" w14:paraId="23E79535"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5577AE75"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6B6CA813"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4278DE7B"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31FBFF02" w14:textId="77777777" w:rsidR="0045128F" w:rsidRPr="00EA24EF" w:rsidRDefault="0045128F" w:rsidP="00551498">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2B72BFE7"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C38C207"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587880D3"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1F30947"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03B7AE7B"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38AD5550"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CAEB37A"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5285239"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76E714C5"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A14AF06"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68B2A8F" w14:textId="77777777" w:rsidR="0045128F" w:rsidRPr="00EA24EF" w:rsidRDefault="0045128F" w:rsidP="00551498">
            <w:pPr>
              <w:pStyle w:val="TAC"/>
              <w:rPr>
                <w:rFonts w:cs="Arial"/>
                <w:szCs w:val="18"/>
                <w:lang w:val="en-US" w:eastAsia="zh-CN"/>
              </w:rPr>
            </w:pPr>
            <w:r w:rsidRPr="00EA24EF">
              <w:rPr>
                <w:rFonts w:cs="Arial"/>
                <w:szCs w:val="18"/>
                <w:lang w:val="en-US"/>
              </w:rPr>
              <w:t>Yes</w:t>
            </w:r>
            <w:r w:rsidRPr="00EA24EF">
              <w:rPr>
                <w:rFonts w:cs="Arial"/>
                <w:szCs w:val="18"/>
                <w:vertAlign w:val="superscript"/>
                <w:lang w:val="en-US"/>
              </w:rPr>
              <w:t>1</w:t>
            </w:r>
          </w:p>
        </w:tc>
        <w:tc>
          <w:tcPr>
            <w:tcW w:w="576" w:type="dxa"/>
            <w:tcBorders>
              <w:top w:val="single" w:sz="4" w:space="0" w:color="auto"/>
              <w:left w:val="single" w:sz="4" w:space="0" w:color="auto"/>
              <w:bottom w:val="single" w:sz="4" w:space="0" w:color="auto"/>
              <w:right w:val="single" w:sz="4" w:space="0" w:color="auto"/>
            </w:tcBorders>
            <w:vAlign w:val="center"/>
            <w:hideMark/>
          </w:tcPr>
          <w:p w14:paraId="43EC7E53"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2B70FD7" w14:textId="77777777" w:rsidR="0045128F" w:rsidRDefault="0045128F" w:rsidP="00551498">
            <w:pPr>
              <w:spacing w:after="0"/>
              <w:rPr>
                <w:rFonts w:ascii="Arial" w:hAnsi="Arial"/>
                <w:sz w:val="18"/>
                <w:lang w:val="en-US" w:eastAsia="zh-CN"/>
              </w:rPr>
            </w:pPr>
          </w:p>
        </w:tc>
      </w:tr>
      <w:tr w:rsidR="0045128F" w14:paraId="34FE896A"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0653CD87"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58005B28"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20B5E054"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7C6BC556" w14:textId="77777777" w:rsidR="0045128F" w:rsidRPr="00EA24EF" w:rsidRDefault="0045128F" w:rsidP="00551498">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4D7E77BE"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7C48579"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9413772"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75F8C4A3"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39C9234"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08A1D1CD"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2FA5115"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8056188"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17B5C26"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48AEB0F"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30685C57" w14:textId="77777777" w:rsidR="0045128F" w:rsidRPr="00EA24EF" w:rsidRDefault="0045128F" w:rsidP="00551498">
            <w:pPr>
              <w:pStyle w:val="TAC"/>
              <w:rPr>
                <w:rFonts w:cs="Arial"/>
                <w:szCs w:val="18"/>
                <w:lang w:val="en-US" w:eastAsia="zh-CN"/>
              </w:rPr>
            </w:pPr>
            <w:r w:rsidRPr="00EA24EF">
              <w:rPr>
                <w:rFonts w:cs="Arial"/>
                <w:szCs w:val="18"/>
                <w:lang w:val="en-US"/>
              </w:rPr>
              <w:t>Yes</w:t>
            </w:r>
            <w:r w:rsidRPr="00EA24EF">
              <w:rPr>
                <w:rFonts w:cs="Arial"/>
                <w:szCs w:val="18"/>
                <w:vertAlign w:val="superscript"/>
                <w:lang w:val="en-US"/>
              </w:rPr>
              <w:t>1</w:t>
            </w:r>
          </w:p>
        </w:tc>
        <w:tc>
          <w:tcPr>
            <w:tcW w:w="576" w:type="dxa"/>
            <w:tcBorders>
              <w:top w:val="single" w:sz="4" w:space="0" w:color="auto"/>
              <w:left w:val="single" w:sz="4" w:space="0" w:color="auto"/>
              <w:bottom w:val="single" w:sz="4" w:space="0" w:color="auto"/>
              <w:right w:val="single" w:sz="4" w:space="0" w:color="auto"/>
            </w:tcBorders>
            <w:vAlign w:val="center"/>
            <w:hideMark/>
          </w:tcPr>
          <w:p w14:paraId="2EAB50CB"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D4757C1" w14:textId="77777777" w:rsidR="0045128F" w:rsidRDefault="0045128F" w:rsidP="00551498">
            <w:pPr>
              <w:spacing w:after="0"/>
              <w:rPr>
                <w:rFonts w:ascii="Arial" w:hAnsi="Arial"/>
                <w:sz w:val="18"/>
                <w:lang w:val="en-US" w:eastAsia="zh-CN"/>
              </w:rPr>
            </w:pPr>
          </w:p>
        </w:tc>
      </w:tr>
      <w:tr w:rsidR="0045128F" w:rsidRPr="003A392F" w14:paraId="04655FBE" w14:textId="77777777" w:rsidTr="00551498">
        <w:trPr>
          <w:trHeight w:val="29"/>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23EA7C8E" w14:textId="77777777" w:rsidR="0045128F" w:rsidRPr="00FE40FE" w:rsidRDefault="0045128F" w:rsidP="00551498">
            <w:pPr>
              <w:pStyle w:val="TAC"/>
              <w:rPr>
                <w:rFonts w:cs="Arial"/>
                <w:szCs w:val="18"/>
                <w:lang w:val="en-US" w:eastAsia="zh-CN"/>
              </w:rPr>
            </w:pPr>
            <w:r w:rsidRPr="00FE40FE">
              <w:rPr>
                <w:rFonts w:cs="Arial"/>
                <w:szCs w:val="18"/>
                <w:lang w:val="en-US"/>
              </w:rPr>
              <w:t>CA_</w:t>
            </w:r>
            <w:r>
              <w:rPr>
                <w:rFonts w:cs="Arial"/>
                <w:szCs w:val="18"/>
                <w:lang w:val="en-US"/>
              </w:rPr>
              <w:t>n1A-</w:t>
            </w:r>
            <w:r w:rsidRPr="00FE40FE">
              <w:rPr>
                <w:rFonts w:cs="Arial"/>
                <w:szCs w:val="18"/>
                <w:lang w:val="en-US"/>
              </w:rPr>
              <w:t>n3A-n</w:t>
            </w:r>
            <w:r>
              <w:rPr>
                <w:rFonts w:cs="Arial"/>
                <w:szCs w:val="18"/>
                <w:lang w:val="en-US"/>
              </w:rPr>
              <w:t>2</w:t>
            </w:r>
            <w:r w:rsidRPr="00FE40FE">
              <w:rPr>
                <w:rFonts w:cs="Arial"/>
                <w:szCs w:val="18"/>
                <w:lang w:val="en-US"/>
              </w:rPr>
              <w:t>8A-n78A</w:t>
            </w:r>
          </w:p>
        </w:tc>
        <w:tc>
          <w:tcPr>
            <w:tcW w:w="1478" w:type="dxa"/>
            <w:vMerge w:val="restart"/>
            <w:tcBorders>
              <w:top w:val="single" w:sz="4" w:space="0" w:color="auto"/>
              <w:left w:val="single" w:sz="4" w:space="0" w:color="auto"/>
              <w:bottom w:val="single" w:sz="4" w:space="0" w:color="auto"/>
              <w:right w:val="single" w:sz="4" w:space="0" w:color="auto"/>
            </w:tcBorders>
            <w:vAlign w:val="center"/>
            <w:hideMark/>
          </w:tcPr>
          <w:p w14:paraId="75B90D47" w14:textId="77777777" w:rsidR="0045128F" w:rsidRPr="004B30C0" w:rsidRDefault="0045128F" w:rsidP="00551498">
            <w:pPr>
              <w:pStyle w:val="TAC"/>
              <w:rPr>
                <w:rFonts w:cs="Arial"/>
                <w:szCs w:val="18"/>
                <w:lang w:val="en-US" w:eastAsia="zh-CN"/>
              </w:rPr>
            </w:pPr>
            <w:r>
              <w:rPr>
                <w:rFonts w:cs="Arial"/>
                <w:szCs w:val="18"/>
                <w:lang w:val="en-US" w:eastAsia="zh-CN"/>
              </w:rPr>
              <w:t>-</w:t>
            </w: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573F57C0" w14:textId="77777777" w:rsidR="0045128F" w:rsidRPr="004B30C0" w:rsidRDefault="0045128F" w:rsidP="00551498">
            <w:pPr>
              <w:pStyle w:val="TAC"/>
              <w:rPr>
                <w:rFonts w:cs="Arial"/>
                <w:szCs w:val="18"/>
                <w:lang w:val="en-US" w:eastAsia="zh-CN"/>
              </w:rPr>
            </w:pPr>
            <w:r w:rsidRPr="004B30C0">
              <w:rPr>
                <w:rFonts w:cs="Arial"/>
                <w:szCs w:val="18"/>
                <w:lang w:val="en-US"/>
              </w:rPr>
              <w:t>n1</w:t>
            </w:r>
          </w:p>
        </w:tc>
        <w:tc>
          <w:tcPr>
            <w:tcW w:w="654" w:type="dxa"/>
            <w:tcBorders>
              <w:top w:val="single" w:sz="4" w:space="0" w:color="auto"/>
              <w:left w:val="single" w:sz="4" w:space="0" w:color="auto"/>
              <w:bottom w:val="single" w:sz="4" w:space="0" w:color="auto"/>
              <w:right w:val="single" w:sz="4" w:space="0" w:color="auto"/>
            </w:tcBorders>
            <w:hideMark/>
          </w:tcPr>
          <w:p w14:paraId="34163D70" w14:textId="77777777" w:rsidR="0045128F" w:rsidRPr="004B30C0" w:rsidRDefault="0045128F" w:rsidP="00551498">
            <w:pPr>
              <w:pStyle w:val="TAC"/>
              <w:rPr>
                <w:rFonts w:cs="Arial"/>
                <w:szCs w:val="18"/>
                <w:lang w:val="en-US" w:eastAsia="zh-CN"/>
              </w:rPr>
            </w:pPr>
            <w:r w:rsidRPr="004B30C0">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hideMark/>
          </w:tcPr>
          <w:p w14:paraId="543FBF9D" w14:textId="77777777" w:rsidR="0045128F" w:rsidRPr="00B635D1" w:rsidRDefault="0045128F" w:rsidP="00551498">
            <w:pPr>
              <w:pStyle w:val="TAC"/>
              <w:rPr>
                <w:rFonts w:cs="Arial"/>
                <w:szCs w:val="18"/>
                <w:lang w:val="en-US" w:eastAsia="zh-CN"/>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CA6C047"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42B4042"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5A4CDCFF"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51C7053E"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B20F6DC"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1AAB3FE0"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6BE21B5"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71FF279"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FA5DE00"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942A23A" w14:textId="77777777" w:rsidR="0045128F" w:rsidRPr="00FF62B0"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C56916C" w14:textId="77777777" w:rsidR="0045128F" w:rsidRPr="0010516A" w:rsidRDefault="0045128F" w:rsidP="00551498">
            <w:pPr>
              <w:pStyle w:val="TAC"/>
              <w:rPr>
                <w:rFonts w:cs="Arial"/>
                <w:szCs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0158392" w14:textId="77777777" w:rsidR="0045128F" w:rsidRDefault="0045128F" w:rsidP="00551498">
            <w:pPr>
              <w:pStyle w:val="TAC"/>
              <w:rPr>
                <w:lang w:val="en-US" w:eastAsia="zh-CN"/>
              </w:rPr>
            </w:pPr>
            <w:r>
              <w:rPr>
                <w:lang w:val="en-US" w:eastAsia="zh-CN"/>
              </w:rPr>
              <w:t>0</w:t>
            </w:r>
          </w:p>
        </w:tc>
      </w:tr>
      <w:tr w:rsidR="0045128F" w:rsidRPr="003A392F" w14:paraId="58B2228B"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4016BE7C"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4396794F"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7EB89281"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09D951A8" w14:textId="77777777" w:rsidR="0045128F" w:rsidRPr="00EA24EF" w:rsidRDefault="0045128F" w:rsidP="00551498">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711E57FF"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422B3CB"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32584ACA"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039EB46"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49037F45"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63665AB"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0FE70CB1"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DDEA54A"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177CA32"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B94B07C"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12437A76" w14:textId="77777777" w:rsidR="0045128F" w:rsidRPr="00FF62B0"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1BDCC9F" w14:textId="77777777" w:rsidR="0045128F" w:rsidRPr="0010516A"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295FBBBE" w14:textId="77777777" w:rsidR="0045128F" w:rsidRDefault="0045128F" w:rsidP="00551498">
            <w:pPr>
              <w:spacing w:after="0"/>
              <w:rPr>
                <w:rFonts w:ascii="Arial" w:hAnsi="Arial"/>
                <w:sz w:val="18"/>
                <w:lang w:val="en-US" w:eastAsia="zh-CN"/>
              </w:rPr>
            </w:pPr>
          </w:p>
        </w:tc>
      </w:tr>
      <w:tr w:rsidR="0045128F" w:rsidRPr="003A392F" w14:paraId="43A4D685"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44E40304"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7A548618"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17A9382A"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51DC5708" w14:textId="77777777" w:rsidR="0045128F" w:rsidRPr="00EA24EF" w:rsidRDefault="0045128F" w:rsidP="00551498">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0D03BB74"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33B1A0B"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D630E15"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C201FA9"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476B5CC1"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CD22117"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244C6C6A"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2E7D821"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35B379D"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D7162C4"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11E6E627" w14:textId="77777777" w:rsidR="0045128F" w:rsidRPr="00FF62B0"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2181DB0" w14:textId="77777777" w:rsidR="0045128F" w:rsidRPr="0010516A"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5237D9A1" w14:textId="77777777" w:rsidR="0045128F" w:rsidRDefault="0045128F" w:rsidP="00551498">
            <w:pPr>
              <w:spacing w:after="0"/>
              <w:rPr>
                <w:rFonts w:ascii="Arial" w:hAnsi="Arial"/>
                <w:sz w:val="18"/>
                <w:lang w:val="en-US" w:eastAsia="zh-CN"/>
              </w:rPr>
            </w:pPr>
          </w:p>
        </w:tc>
      </w:tr>
      <w:tr w:rsidR="0045128F" w:rsidRPr="003A392F" w14:paraId="72421116"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25C68EC6"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4D600F55" w14:textId="77777777" w:rsidR="0045128F" w:rsidRPr="00EA24EF" w:rsidRDefault="0045128F" w:rsidP="00551498">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right w:val="single" w:sz="4" w:space="0" w:color="auto"/>
            </w:tcBorders>
            <w:vAlign w:val="center"/>
          </w:tcPr>
          <w:p w14:paraId="7938FBB4" w14:textId="77777777" w:rsidR="0045128F" w:rsidRPr="00EA24EF" w:rsidRDefault="0045128F" w:rsidP="00551498">
            <w:pPr>
              <w:pStyle w:val="TAC"/>
              <w:rPr>
                <w:rFonts w:cs="Arial"/>
                <w:szCs w:val="18"/>
                <w:lang w:val="en-US"/>
              </w:rPr>
            </w:pPr>
            <w:r w:rsidRPr="00EA24EF">
              <w:rPr>
                <w:rFonts w:cs="Arial"/>
                <w:szCs w:val="18"/>
                <w:lang w:val="en-US"/>
              </w:rPr>
              <w:t>n3</w:t>
            </w:r>
          </w:p>
        </w:tc>
        <w:tc>
          <w:tcPr>
            <w:tcW w:w="654" w:type="dxa"/>
            <w:tcBorders>
              <w:top w:val="single" w:sz="4" w:space="0" w:color="auto"/>
              <w:left w:val="single" w:sz="4" w:space="0" w:color="auto"/>
              <w:bottom w:val="single" w:sz="4" w:space="0" w:color="auto"/>
              <w:right w:val="single" w:sz="4" w:space="0" w:color="auto"/>
            </w:tcBorders>
          </w:tcPr>
          <w:p w14:paraId="1A1D21B4" w14:textId="77777777" w:rsidR="0045128F" w:rsidRPr="00EA24EF" w:rsidRDefault="0045128F" w:rsidP="00551498">
            <w:pPr>
              <w:pStyle w:val="TAC"/>
              <w:rPr>
                <w:rFonts w:cs="Arial"/>
                <w:szCs w:val="18"/>
                <w:lang w:val="en-US"/>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tcPr>
          <w:p w14:paraId="6AA2ACDC"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DCE7625"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4975DCD"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6DF6851F"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255DD5A6"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1BD9FDA0"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14E39F12"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B5A3500"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EB03B6F"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9E4E3AB"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CFF08DD"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1F03D5C9"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712D4F24" w14:textId="77777777" w:rsidR="0045128F" w:rsidRDefault="0045128F" w:rsidP="00551498">
            <w:pPr>
              <w:spacing w:after="0"/>
              <w:rPr>
                <w:rFonts w:ascii="Arial" w:hAnsi="Arial"/>
                <w:sz w:val="18"/>
                <w:lang w:val="en-US" w:eastAsia="zh-CN"/>
              </w:rPr>
            </w:pPr>
          </w:p>
        </w:tc>
      </w:tr>
      <w:tr w:rsidR="0045128F" w:rsidRPr="003A392F" w14:paraId="7E1610A0"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6B966051"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02F9EFDA" w14:textId="77777777" w:rsidR="0045128F" w:rsidRPr="00EA24EF" w:rsidRDefault="0045128F" w:rsidP="00551498">
            <w:pPr>
              <w:spacing w:after="0"/>
              <w:rPr>
                <w:rFonts w:ascii="Arial" w:hAnsi="Arial" w:cs="Arial"/>
                <w:sz w:val="18"/>
                <w:szCs w:val="18"/>
                <w:lang w:val="en-US" w:eastAsia="zh-CN"/>
              </w:rPr>
            </w:pPr>
          </w:p>
        </w:tc>
        <w:tc>
          <w:tcPr>
            <w:tcW w:w="671" w:type="dxa"/>
            <w:vMerge/>
            <w:tcBorders>
              <w:left w:val="single" w:sz="4" w:space="0" w:color="auto"/>
              <w:right w:val="single" w:sz="4" w:space="0" w:color="auto"/>
            </w:tcBorders>
            <w:vAlign w:val="center"/>
          </w:tcPr>
          <w:p w14:paraId="49732B60" w14:textId="77777777" w:rsidR="0045128F" w:rsidRPr="00EA24EF" w:rsidRDefault="0045128F" w:rsidP="00551498">
            <w:pPr>
              <w:pStyle w:val="TAC"/>
              <w:rP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tcPr>
          <w:p w14:paraId="6253F005" w14:textId="77777777" w:rsidR="0045128F" w:rsidRPr="00EA24EF" w:rsidRDefault="0045128F" w:rsidP="00551498">
            <w:pPr>
              <w:pStyle w:val="TAC"/>
              <w:rPr>
                <w:rFonts w:cs="Arial"/>
                <w:szCs w:val="18"/>
                <w:lang w:val="en-US"/>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492BE11C"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3367BB3A"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2D86618F"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17597B5A"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5EDDDB59"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0034D342"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05992A00"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FECFD1E"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1B75C2D"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1257E9BD"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1AEC4C3"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8BF4328"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1C8038F7" w14:textId="77777777" w:rsidR="0045128F" w:rsidRDefault="0045128F" w:rsidP="00551498">
            <w:pPr>
              <w:spacing w:after="0"/>
              <w:rPr>
                <w:rFonts w:ascii="Arial" w:hAnsi="Arial"/>
                <w:sz w:val="18"/>
                <w:lang w:val="en-US" w:eastAsia="zh-CN"/>
              </w:rPr>
            </w:pPr>
          </w:p>
        </w:tc>
      </w:tr>
      <w:tr w:rsidR="0045128F" w:rsidRPr="003A392F" w14:paraId="10309E77"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tcPr>
          <w:p w14:paraId="2F88D378"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2F257A7C" w14:textId="77777777" w:rsidR="0045128F" w:rsidRPr="00EA24EF" w:rsidRDefault="0045128F" w:rsidP="00551498">
            <w:pPr>
              <w:spacing w:after="0"/>
              <w:rPr>
                <w:rFonts w:ascii="Arial" w:hAnsi="Arial" w:cs="Arial"/>
                <w:sz w:val="18"/>
                <w:szCs w:val="18"/>
                <w:lang w:val="en-US" w:eastAsia="zh-CN"/>
              </w:rPr>
            </w:pPr>
          </w:p>
        </w:tc>
        <w:tc>
          <w:tcPr>
            <w:tcW w:w="671" w:type="dxa"/>
            <w:vMerge/>
            <w:tcBorders>
              <w:left w:val="single" w:sz="4" w:space="0" w:color="auto"/>
              <w:bottom w:val="single" w:sz="4" w:space="0" w:color="auto"/>
              <w:right w:val="single" w:sz="4" w:space="0" w:color="auto"/>
            </w:tcBorders>
            <w:vAlign w:val="center"/>
          </w:tcPr>
          <w:p w14:paraId="4BD8C35C" w14:textId="77777777" w:rsidR="0045128F" w:rsidRPr="00EA24EF" w:rsidRDefault="0045128F" w:rsidP="00551498">
            <w:pPr>
              <w:pStyle w:val="TAC"/>
              <w:rP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tcPr>
          <w:p w14:paraId="55CB71DE" w14:textId="77777777" w:rsidR="0045128F" w:rsidRPr="00EA24EF" w:rsidRDefault="0045128F" w:rsidP="00551498">
            <w:pPr>
              <w:pStyle w:val="TAC"/>
              <w:rPr>
                <w:rFonts w:cs="Arial"/>
                <w:szCs w:val="18"/>
                <w:lang w:val="en-US"/>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78DC3C7E"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3409AEBA"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280E045"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5528BAF0"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16987D67"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730FA7B0" w14:textId="77777777" w:rsidR="0045128F" w:rsidRPr="00EA24EF" w:rsidRDefault="0045128F" w:rsidP="00551498">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3AA111E2"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037EA2F"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C1FFA2C"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1CD2F71"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7A1EA7F"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19AE1249"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
          <w:p w14:paraId="46002FA5" w14:textId="77777777" w:rsidR="0045128F" w:rsidRDefault="0045128F" w:rsidP="00551498">
            <w:pPr>
              <w:spacing w:after="0"/>
              <w:rPr>
                <w:rFonts w:ascii="Arial" w:hAnsi="Arial"/>
                <w:sz w:val="18"/>
                <w:lang w:val="en-US" w:eastAsia="zh-CN"/>
              </w:rPr>
            </w:pPr>
          </w:p>
        </w:tc>
      </w:tr>
      <w:tr w:rsidR="0045128F" w:rsidRPr="003A392F" w14:paraId="7F99C7BB"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43C06AF"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7DD93E0A" w14:textId="77777777" w:rsidR="0045128F" w:rsidRPr="00EA24EF" w:rsidRDefault="0045128F" w:rsidP="00551498">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122DF701" w14:textId="77777777" w:rsidR="0045128F" w:rsidRPr="00EA24EF" w:rsidRDefault="0045128F" w:rsidP="00551498">
            <w:pPr>
              <w:pStyle w:val="TAC"/>
              <w:rPr>
                <w:rFonts w:cs="Arial"/>
                <w:szCs w:val="18"/>
                <w:lang w:val="en-US" w:eastAsia="zh-CN"/>
              </w:rPr>
            </w:pPr>
            <w:r w:rsidRPr="00EA24EF">
              <w:rPr>
                <w:rFonts w:cs="Arial"/>
                <w:szCs w:val="18"/>
                <w:lang w:val="en-US"/>
              </w:rPr>
              <w:t>n28</w:t>
            </w:r>
          </w:p>
        </w:tc>
        <w:tc>
          <w:tcPr>
            <w:tcW w:w="654" w:type="dxa"/>
            <w:tcBorders>
              <w:top w:val="single" w:sz="4" w:space="0" w:color="auto"/>
              <w:left w:val="single" w:sz="4" w:space="0" w:color="auto"/>
              <w:bottom w:val="single" w:sz="4" w:space="0" w:color="auto"/>
              <w:right w:val="single" w:sz="4" w:space="0" w:color="auto"/>
            </w:tcBorders>
            <w:hideMark/>
          </w:tcPr>
          <w:p w14:paraId="08698E19" w14:textId="77777777" w:rsidR="0045128F" w:rsidRPr="00EA24EF" w:rsidRDefault="0045128F" w:rsidP="00551498">
            <w:pPr>
              <w:pStyle w:val="TAC"/>
              <w:rPr>
                <w:rFonts w:cs="Arial"/>
                <w:szCs w:val="18"/>
                <w:lang w:val="en-US" w:eastAsia="zh-CN"/>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hideMark/>
          </w:tcPr>
          <w:p w14:paraId="547D196A" w14:textId="77777777" w:rsidR="0045128F" w:rsidRPr="00B635D1" w:rsidRDefault="0045128F" w:rsidP="00551498">
            <w:pPr>
              <w:pStyle w:val="TAC"/>
              <w:rPr>
                <w:rFonts w:cs="Arial"/>
                <w:szCs w:val="18"/>
                <w:lang w:val="en-US" w:eastAsia="zh-CN"/>
              </w:rPr>
            </w:pPr>
            <w:r w:rsidRPr="00FE40FE">
              <w:rPr>
                <w:rFonts w:cs="Arial"/>
                <w:szCs w:val="18"/>
                <w:lang w:val="en-US" w:eastAsia="zh-CN"/>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5E44EA85"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4E5E98E"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533D9C04" w14:textId="77777777" w:rsidR="0045128F" w:rsidRPr="00B635D1" w:rsidRDefault="0045128F" w:rsidP="00551498">
            <w:pPr>
              <w:pStyle w:val="TAC"/>
              <w:rPr>
                <w:rFonts w:cs="Arial"/>
                <w:szCs w:val="18"/>
              </w:rPr>
            </w:pPr>
            <w:r w:rsidRPr="00FE40FE">
              <w:rPr>
                <w:rFonts w:eastAsia="Yu Mincho" w:cs="Arial"/>
                <w:szCs w:val="18"/>
              </w:rPr>
              <w:t>Yes</w:t>
            </w:r>
            <w:r w:rsidRPr="00FE40FE">
              <w:rPr>
                <w:rFonts w:eastAsia="Yu Mincho" w:cs="Arial"/>
                <w:szCs w:val="18"/>
                <w:vertAlign w:val="superscript"/>
              </w:rPr>
              <w:t>2</w:t>
            </w:r>
          </w:p>
        </w:tc>
        <w:tc>
          <w:tcPr>
            <w:tcW w:w="576" w:type="dxa"/>
            <w:tcBorders>
              <w:top w:val="single" w:sz="4" w:space="0" w:color="auto"/>
              <w:left w:val="single" w:sz="4" w:space="0" w:color="auto"/>
              <w:bottom w:val="single" w:sz="4" w:space="0" w:color="auto"/>
              <w:right w:val="single" w:sz="4" w:space="0" w:color="auto"/>
            </w:tcBorders>
            <w:vAlign w:val="center"/>
          </w:tcPr>
          <w:p w14:paraId="7D971E77"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2978B358"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1684F10B"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51FDDB6"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28930C3"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42071AB"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BB59C3D" w14:textId="77777777" w:rsidR="0045128F" w:rsidRPr="00FF62B0"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137B851" w14:textId="77777777" w:rsidR="0045128F" w:rsidRPr="0010516A"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51A69B1F" w14:textId="77777777" w:rsidR="0045128F" w:rsidRDefault="0045128F" w:rsidP="00551498">
            <w:pPr>
              <w:spacing w:after="0"/>
              <w:rPr>
                <w:rFonts w:ascii="Arial" w:hAnsi="Arial"/>
                <w:sz w:val="18"/>
                <w:lang w:val="en-US" w:eastAsia="zh-CN"/>
              </w:rPr>
            </w:pPr>
          </w:p>
        </w:tc>
      </w:tr>
      <w:tr w:rsidR="0045128F" w:rsidRPr="003A392F" w14:paraId="62418339"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49904393"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3E7D34F2"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6464F9E2"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10D3485E" w14:textId="77777777" w:rsidR="0045128F" w:rsidRPr="00EA24EF" w:rsidRDefault="0045128F" w:rsidP="00551498">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148BFBE4"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94B2714"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33270E85" w14:textId="77777777" w:rsidR="0045128F" w:rsidRPr="00B635D1" w:rsidRDefault="0045128F" w:rsidP="00551498">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7C64DF80" w14:textId="77777777" w:rsidR="0045128F" w:rsidRPr="00B635D1" w:rsidRDefault="0045128F" w:rsidP="00551498">
            <w:pPr>
              <w:pStyle w:val="TAC"/>
              <w:rPr>
                <w:rFonts w:cs="Arial"/>
                <w:szCs w:val="18"/>
              </w:rPr>
            </w:pPr>
            <w:r w:rsidRPr="00FE40FE">
              <w:rPr>
                <w:rFonts w:eastAsia="Yu Mincho" w:cs="Arial"/>
                <w:szCs w:val="18"/>
              </w:rPr>
              <w:t>Yes</w:t>
            </w:r>
            <w:r w:rsidRPr="00FE40FE">
              <w:rPr>
                <w:rFonts w:eastAsia="Yu Mincho" w:cs="Arial"/>
                <w:szCs w:val="18"/>
                <w:vertAlign w:val="superscript"/>
              </w:rPr>
              <w:t>2</w:t>
            </w:r>
          </w:p>
        </w:tc>
        <w:tc>
          <w:tcPr>
            <w:tcW w:w="576" w:type="dxa"/>
            <w:tcBorders>
              <w:top w:val="single" w:sz="4" w:space="0" w:color="auto"/>
              <w:left w:val="single" w:sz="4" w:space="0" w:color="auto"/>
              <w:bottom w:val="single" w:sz="4" w:space="0" w:color="auto"/>
              <w:right w:val="single" w:sz="4" w:space="0" w:color="auto"/>
            </w:tcBorders>
            <w:vAlign w:val="center"/>
          </w:tcPr>
          <w:p w14:paraId="44DF33E0"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41D5F450" w14:textId="77777777" w:rsidR="0045128F" w:rsidRPr="00B635D1"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480A7608"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45EE9FF" w14:textId="77777777" w:rsidR="0045128F" w:rsidRPr="002E1DB5"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5843B45A" w14:textId="77777777" w:rsidR="0045128F" w:rsidRPr="00E14761"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86ABCEF" w14:textId="77777777" w:rsidR="0045128F" w:rsidRPr="00733468"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1DEE74D" w14:textId="77777777" w:rsidR="0045128F" w:rsidRPr="00FF62B0" w:rsidRDefault="0045128F" w:rsidP="00551498">
            <w:pPr>
              <w:pStyle w:val="TAC"/>
              <w:rP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0F5C63F2" w14:textId="77777777" w:rsidR="0045128F" w:rsidRPr="0010516A"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672EED6" w14:textId="77777777" w:rsidR="0045128F" w:rsidRDefault="0045128F" w:rsidP="00551498">
            <w:pPr>
              <w:spacing w:after="0"/>
              <w:rPr>
                <w:rFonts w:ascii="Arial" w:hAnsi="Arial"/>
                <w:sz w:val="18"/>
                <w:lang w:val="en-US" w:eastAsia="zh-CN"/>
              </w:rPr>
            </w:pPr>
          </w:p>
        </w:tc>
      </w:tr>
      <w:tr w:rsidR="0045128F" w:rsidRPr="003A392F" w14:paraId="0C2BA18F"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065408BD"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60DFE4C5"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0858368E"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3B31A906" w14:textId="77777777" w:rsidR="0045128F" w:rsidRPr="00EA24EF" w:rsidRDefault="0045128F" w:rsidP="00551498">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7B2E10EF"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314CA526" w14:textId="77777777" w:rsidR="0045128F" w:rsidRPr="00EA24EF" w:rsidRDefault="0045128F" w:rsidP="00551498">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64687440" w14:textId="77777777" w:rsidR="0045128F" w:rsidRPr="00EA24EF" w:rsidRDefault="0045128F" w:rsidP="00551498">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1640A61A" w14:textId="77777777" w:rsidR="0045128F" w:rsidRPr="00EA24EF" w:rsidRDefault="0045128F" w:rsidP="00551498">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4930E7AC"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74347C1C"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1C8A3B14"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7E09404F"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43F512EE"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2BE41498" w14:textId="77777777" w:rsidR="0045128F" w:rsidRPr="00EA24EF" w:rsidRDefault="0045128F" w:rsidP="00551498">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7F6E6C7" w14:textId="77777777" w:rsidR="0045128F" w:rsidRPr="00EA24EF" w:rsidRDefault="0045128F" w:rsidP="00551498">
            <w:pPr>
              <w:pStyle w:val="TAC"/>
              <w:rP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
          <w:p w14:paraId="06005F27" w14:textId="77777777" w:rsidR="0045128F" w:rsidRPr="00EA24EF" w:rsidRDefault="0045128F" w:rsidP="00551498">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574EFC23" w14:textId="77777777" w:rsidR="0045128F" w:rsidRDefault="0045128F" w:rsidP="00551498">
            <w:pPr>
              <w:spacing w:after="0"/>
              <w:rPr>
                <w:rFonts w:ascii="Arial" w:hAnsi="Arial"/>
                <w:sz w:val="18"/>
                <w:lang w:val="en-US" w:eastAsia="zh-CN"/>
              </w:rPr>
            </w:pPr>
          </w:p>
        </w:tc>
      </w:tr>
      <w:tr w:rsidR="0045128F" w:rsidRPr="003A392F" w14:paraId="6D7DA3F3"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00E1B26F"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6D870ABD" w14:textId="77777777" w:rsidR="0045128F" w:rsidRPr="00EA24EF" w:rsidRDefault="0045128F" w:rsidP="00551498">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70B3DA43" w14:textId="77777777" w:rsidR="0045128F" w:rsidRPr="00EA24EF" w:rsidRDefault="0045128F" w:rsidP="00551498">
            <w:pPr>
              <w:pStyle w:val="TAC"/>
              <w:rPr>
                <w:rFonts w:cs="Arial"/>
                <w:szCs w:val="18"/>
                <w:lang w:val="en-US" w:eastAsia="zh-CN"/>
              </w:rPr>
            </w:pPr>
            <w:r w:rsidRPr="00EA24EF">
              <w:rPr>
                <w:rFonts w:cs="Arial"/>
                <w:szCs w:val="18"/>
                <w:lang w:val="en-US"/>
              </w:rPr>
              <w:t>n78</w:t>
            </w:r>
          </w:p>
        </w:tc>
        <w:tc>
          <w:tcPr>
            <w:tcW w:w="654" w:type="dxa"/>
            <w:tcBorders>
              <w:top w:val="single" w:sz="4" w:space="0" w:color="auto"/>
              <w:left w:val="single" w:sz="4" w:space="0" w:color="auto"/>
              <w:bottom w:val="single" w:sz="4" w:space="0" w:color="auto"/>
              <w:right w:val="single" w:sz="4" w:space="0" w:color="auto"/>
            </w:tcBorders>
            <w:hideMark/>
          </w:tcPr>
          <w:p w14:paraId="3EC92D68" w14:textId="77777777" w:rsidR="0045128F" w:rsidRPr="00EA24EF" w:rsidRDefault="0045128F" w:rsidP="00551498">
            <w:pPr>
              <w:pStyle w:val="TAC"/>
              <w:rPr>
                <w:rFonts w:cs="Arial"/>
                <w:szCs w:val="18"/>
                <w:lang w:val="en-US" w:eastAsia="zh-CN"/>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tcPr>
          <w:p w14:paraId="46DFCC5E"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2B006F8"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6082340"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13D08D9"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1D8921F5"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30E88587"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35762FF"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A7DB5C1"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33B2787E"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60C54945"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B98D18F"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
          <w:p w14:paraId="00AC073C" w14:textId="77777777" w:rsidR="0045128F" w:rsidRPr="00EA24EF" w:rsidRDefault="0045128F" w:rsidP="00551498">
            <w:pPr>
              <w:pStyle w:val="TAC"/>
              <w:rP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29E49AF" w14:textId="77777777" w:rsidR="0045128F" w:rsidRDefault="0045128F" w:rsidP="00551498">
            <w:pPr>
              <w:spacing w:after="0"/>
              <w:rPr>
                <w:rFonts w:ascii="Arial" w:hAnsi="Arial"/>
                <w:sz w:val="18"/>
                <w:lang w:val="en-US" w:eastAsia="zh-CN"/>
              </w:rPr>
            </w:pPr>
          </w:p>
        </w:tc>
      </w:tr>
      <w:tr w:rsidR="0045128F" w:rsidRPr="003A392F" w14:paraId="41C4E844"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0807A3BB"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2820F98D"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14126E0B"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22144AFA" w14:textId="77777777" w:rsidR="0045128F" w:rsidRPr="00EA24EF" w:rsidRDefault="0045128F" w:rsidP="00551498">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
          <w:p w14:paraId="7F8D2E63"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6397670"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458184DF"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4D34538"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08131F88"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60AD61FF"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6955950"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5A903E8F"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ABCCE63"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8468F05"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75E99199" w14:textId="77777777" w:rsidR="0045128F" w:rsidRPr="00EA24EF" w:rsidRDefault="0045128F" w:rsidP="00551498">
            <w:pPr>
              <w:pStyle w:val="TAC"/>
              <w:rPr>
                <w:rFonts w:cs="Arial"/>
                <w:szCs w:val="18"/>
                <w:lang w:val="en-US" w:eastAsia="zh-CN"/>
              </w:rPr>
            </w:pPr>
            <w:r w:rsidRPr="00EA24EF">
              <w:rPr>
                <w:rFonts w:cs="Arial"/>
                <w:szCs w:val="18"/>
                <w:lang w:val="en-US"/>
              </w:rPr>
              <w:t>Yes</w:t>
            </w:r>
            <w:r w:rsidRPr="00EA24EF">
              <w:rPr>
                <w:rFonts w:cs="Arial"/>
                <w:szCs w:val="18"/>
                <w:vertAlign w:val="superscript"/>
                <w:lang w:val="en-US"/>
              </w:rPr>
              <w:t>1</w:t>
            </w:r>
          </w:p>
        </w:tc>
        <w:tc>
          <w:tcPr>
            <w:tcW w:w="576" w:type="dxa"/>
            <w:tcBorders>
              <w:top w:val="single" w:sz="4" w:space="0" w:color="auto"/>
              <w:left w:val="single" w:sz="4" w:space="0" w:color="auto"/>
              <w:bottom w:val="single" w:sz="4" w:space="0" w:color="auto"/>
              <w:right w:val="single" w:sz="4" w:space="0" w:color="auto"/>
            </w:tcBorders>
            <w:vAlign w:val="center"/>
            <w:hideMark/>
          </w:tcPr>
          <w:p w14:paraId="1C83922C"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7E8B518F" w14:textId="77777777" w:rsidR="0045128F" w:rsidRDefault="0045128F" w:rsidP="00551498">
            <w:pPr>
              <w:spacing w:after="0"/>
              <w:rPr>
                <w:rFonts w:ascii="Arial" w:hAnsi="Arial"/>
                <w:sz w:val="18"/>
                <w:lang w:val="en-US" w:eastAsia="zh-CN"/>
              </w:rPr>
            </w:pPr>
          </w:p>
        </w:tc>
      </w:tr>
      <w:tr w:rsidR="0045128F" w:rsidRPr="003A392F" w14:paraId="79B35325" w14:textId="77777777" w:rsidTr="00551498">
        <w:trPr>
          <w:trHeight w:val="29"/>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A0F425C" w14:textId="77777777" w:rsidR="0045128F" w:rsidRPr="00EA24EF" w:rsidRDefault="0045128F" w:rsidP="00551498">
            <w:pPr>
              <w:spacing w:after="0"/>
              <w:rPr>
                <w:rFonts w:ascii="Arial" w:hAnsi="Arial" w:cs="Arial"/>
                <w:sz w:val="18"/>
                <w:szCs w:val="18"/>
                <w:lang w:val="en-US" w:eastAsia="zh-CN"/>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76718C19" w14:textId="77777777" w:rsidR="0045128F" w:rsidRPr="00EA24EF" w:rsidRDefault="0045128F" w:rsidP="00551498">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7D18A2A0" w14:textId="77777777" w:rsidR="0045128F" w:rsidRPr="00EA24EF" w:rsidRDefault="0045128F" w:rsidP="00551498">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
          <w:p w14:paraId="3523C498" w14:textId="77777777" w:rsidR="0045128F" w:rsidRPr="00EA24EF" w:rsidRDefault="0045128F" w:rsidP="00551498">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
          <w:p w14:paraId="3839C76C" w14:textId="77777777" w:rsidR="0045128F" w:rsidRPr="00EA24EF" w:rsidRDefault="0045128F" w:rsidP="00551498">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BA449A9"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08AAA08E"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14DE17FE"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
          <w:p w14:paraId="274B2BCA"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09DBA6EC" w14:textId="77777777" w:rsidR="0045128F" w:rsidRPr="00EA24EF" w:rsidRDefault="0045128F" w:rsidP="00551498">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A9F6A99"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60C958A1"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75A0BA8"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447DE67A"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
          <w:p w14:paraId="2CFFA3DF" w14:textId="77777777" w:rsidR="0045128F" w:rsidRPr="00EA24EF" w:rsidRDefault="0045128F" w:rsidP="00551498">
            <w:pPr>
              <w:pStyle w:val="TAC"/>
              <w:rPr>
                <w:rFonts w:cs="Arial"/>
                <w:szCs w:val="18"/>
                <w:lang w:val="en-US" w:eastAsia="zh-CN"/>
              </w:rPr>
            </w:pPr>
            <w:r w:rsidRPr="00EA24EF">
              <w:rPr>
                <w:rFonts w:cs="Arial"/>
                <w:szCs w:val="18"/>
                <w:lang w:val="en-US"/>
              </w:rPr>
              <w:t>Yes</w:t>
            </w:r>
            <w:r w:rsidRPr="00EA24EF">
              <w:rPr>
                <w:rFonts w:cs="Arial"/>
                <w:szCs w:val="18"/>
                <w:vertAlign w:val="superscript"/>
                <w:lang w:val="en-US"/>
              </w:rPr>
              <w:t>1</w:t>
            </w:r>
          </w:p>
        </w:tc>
        <w:tc>
          <w:tcPr>
            <w:tcW w:w="576" w:type="dxa"/>
            <w:tcBorders>
              <w:top w:val="single" w:sz="4" w:space="0" w:color="auto"/>
              <w:left w:val="single" w:sz="4" w:space="0" w:color="auto"/>
              <w:bottom w:val="single" w:sz="4" w:space="0" w:color="auto"/>
              <w:right w:val="single" w:sz="4" w:space="0" w:color="auto"/>
            </w:tcBorders>
            <w:vAlign w:val="center"/>
            <w:hideMark/>
          </w:tcPr>
          <w:p w14:paraId="663E7BC6" w14:textId="77777777" w:rsidR="0045128F" w:rsidRPr="00EA24EF" w:rsidRDefault="0045128F" w:rsidP="00551498">
            <w:pPr>
              <w:pStyle w:val="TAC"/>
              <w:rPr>
                <w:rFonts w:cs="Arial"/>
                <w:szCs w:val="18"/>
                <w:lang w:val="en-US" w:eastAsia="zh-CN"/>
              </w:rPr>
            </w:pPr>
            <w:r w:rsidRPr="00EA24EF">
              <w:rPr>
                <w:rFonts w:cs="Arial"/>
                <w:szCs w:val="18"/>
                <w:lang w:val="en-US"/>
              </w:rPr>
              <w:t>Yes</w:t>
            </w: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061F4C00" w14:textId="77777777" w:rsidR="0045128F" w:rsidRDefault="0045128F" w:rsidP="00551498">
            <w:pPr>
              <w:spacing w:after="0"/>
              <w:rPr>
                <w:rFonts w:ascii="Arial" w:hAnsi="Arial"/>
                <w:sz w:val="18"/>
                <w:lang w:val="en-US" w:eastAsia="zh-CN"/>
              </w:rPr>
            </w:pPr>
          </w:p>
        </w:tc>
      </w:tr>
      <w:tr w:rsidR="0045128F" w:rsidRPr="003A392F" w14:paraId="27F152DE" w14:textId="77777777" w:rsidTr="00551498">
        <w:trPr>
          <w:trHeight w:val="29"/>
          <w:jc w:val="center"/>
        </w:trPr>
        <w:tc>
          <w:tcPr>
            <w:tcW w:w="12255" w:type="dxa"/>
            <w:gridSpan w:val="17"/>
            <w:tcBorders>
              <w:top w:val="single" w:sz="4" w:space="0" w:color="auto"/>
              <w:left w:val="single" w:sz="4" w:space="0" w:color="auto"/>
              <w:bottom w:val="single" w:sz="4" w:space="0" w:color="auto"/>
              <w:right w:val="single" w:sz="4" w:space="0" w:color="auto"/>
            </w:tcBorders>
            <w:vAlign w:val="center"/>
          </w:tcPr>
          <w:p w14:paraId="6F89A6A7" w14:textId="77777777" w:rsidR="0045128F" w:rsidRDefault="0045128F" w:rsidP="00551498">
            <w:pPr>
              <w:spacing w:after="0"/>
              <w:rPr>
                <w:rFonts w:ascii="Arial" w:eastAsia="Yu Mincho" w:hAnsi="Arial" w:cs="Arial"/>
                <w:sz w:val="18"/>
                <w:szCs w:val="18"/>
              </w:rPr>
            </w:pPr>
            <w:r w:rsidRPr="0021482C">
              <w:rPr>
                <w:rFonts w:ascii="Arial" w:eastAsia="Yu Mincho" w:hAnsi="Arial" w:cs="Arial"/>
                <w:sz w:val="18"/>
                <w:szCs w:val="18"/>
              </w:rPr>
              <w:t xml:space="preserve">NOTE </w:t>
            </w:r>
            <w:r w:rsidRPr="0021482C">
              <w:rPr>
                <w:rFonts w:ascii="Arial" w:hAnsi="Arial" w:cs="Arial"/>
                <w:sz w:val="18"/>
                <w:szCs w:val="18"/>
                <w:lang w:eastAsia="zh-CN"/>
              </w:rPr>
              <w:t>1</w:t>
            </w:r>
            <w:r w:rsidRPr="0021482C">
              <w:rPr>
                <w:rFonts w:ascii="Arial" w:eastAsia="Yu Mincho" w:hAnsi="Arial" w:cs="Arial"/>
                <w:sz w:val="18"/>
                <w:szCs w:val="18"/>
              </w:rPr>
              <w:t>:</w:t>
            </w:r>
            <w:r w:rsidRPr="0021482C">
              <w:rPr>
                <w:rFonts w:ascii="Arial" w:eastAsia="Yu Mincho" w:hAnsi="Arial" w:cs="Arial"/>
                <w:sz w:val="18"/>
                <w:szCs w:val="18"/>
              </w:rPr>
              <w:tab/>
              <w:t>This UE channel bandwidth is optional in this release of the specification.</w:t>
            </w:r>
          </w:p>
          <w:p w14:paraId="0ECB4A62" w14:textId="77777777" w:rsidR="0045128F" w:rsidRPr="00FE40FE" w:rsidRDefault="0045128F" w:rsidP="00551498">
            <w:pPr>
              <w:pStyle w:val="TAN"/>
            </w:pPr>
            <w:r w:rsidRPr="002F5A26">
              <w:rPr>
                <w:rFonts w:eastAsia="Yu Mincho" w:cs="Arial"/>
                <w:szCs w:val="18"/>
              </w:rPr>
              <w:t xml:space="preserve">NOTE </w:t>
            </w:r>
            <w:r>
              <w:rPr>
                <w:rFonts w:eastAsia="Yu Mincho" w:cs="Arial"/>
                <w:szCs w:val="18"/>
              </w:rPr>
              <w:t>2</w:t>
            </w:r>
            <w:r w:rsidRPr="002F5A26">
              <w:rPr>
                <w:rFonts w:eastAsia="Yu Mincho" w:cs="Arial"/>
                <w:szCs w:val="18"/>
              </w:rPr>
              <w:t>:</w:t>
            </w:r>
            <w:r w:rsidRPr="002F5A26">
              <w:rPr>
                <w:rFonts w:eastAsia="Yu Mincho" w:cs="Arial"/>
                <w:szCs w:val="18"/>
              </w:rPr>
              <w:tab/>
              <w:t>For the 20 MHz bandwidth, the minimum requirements are specified for NR UL carrier frequencies confined to either 713-723 MHz or 728-738 </w:t>
            </w:r>
            <w:proofErr w:type="spellStart"/>
            <w:r w:rsidRPr="002F5A26">
              <w:rPr>
                <w:rFonts w:eastAsia="Yu Mincho" w:cs="Arial"/>
                <w:szCs w:val="18"/>
              </w:rPr>
              <w:t>MH</w:t>
            </w:r>
            <w:r>
              <w:rPr>
                <w:rFonts w:eastAsia="Yu Mincho" w:cs="Arial"/>
                <w:szCs w:val="18"/>
              </w:rPr>
              <w:t>z.</w:t>
            </w:r>
            <w:proofErr w:type="spellEnd"/>
          </w:p>
        </w:tc>
      </w:tr>
    </w:tbl>
    <w:p w14:paraId="7004CA24" w14:textId="77777777" w:rsidR="0045128F" w:rsidRDefault="0045128F" w:rsidP="0045128F"/>
    <w:bookmarkEnd w:id="59"/>
    <w:p w14:paraId="5822E114" w14:textId="0EE7D173" w:rsidR="007C48A1" w:rsidRPr="004F3956"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14D8E49A" w14:textId="77777777" w:rsidR="00251A1E" w:rsidRDefault="00251A1E" w:rsidP="00251A1E">
      <w:pPr>
        <w:pStyle w:val="2"/>
        <w:spacing w:after="240"/>
        <w:ind w:left="0" w:firstLine="0"/>
        <w:rPr>
          <w:b/>
          <w:noProof/>
          <w:snapToGrid w:val="0"/>
          <w:color w:val="FF0000"/>
          <w:sz w:val="28"/>
          <w:lang w:eastAsia="zh-CN"/>
        </w:rPr>
      </w:pPr>
      <w:r>
        <w:rPr>
          <w:b/>
          <w:noProof/>
          <w:snapToGrid w:val="0"/>
          <w:color w:val="FF0000"/>
          <w:sz w:val="28"/>
          <w:lang w:eastAsia="zh-CN"/>
        </w:rPr>
        <w:t>&lt;Start of Changes&gt;</w:t>
      </w:r>
    </w:p>
    <w:p w14:paraId="5615AA2B" w14:textId="77777777" w:rsidR="00251A1E" w:rsidRDefault="00251A1E" w:rsidP="00251A1E">
      <w:pPr>
        <w:pStyle w:val="40"/>
        <w:ind w:left="0" w:firstLine="0"/>
        <w:rPr>
          <w:ins w:id="105" w:author="Huawei" w:date="2020-05-16T02:37:00Z"/>
        </w:rPr>
      </w:pPr>
      <w:bookmarkStart w:id="106" w:name="_Toc21344273"/>
      <w:bookmarkStart w:id="107" w:name="_Toc29801759"/>
      <w:bookmarkStart w:id="108" w:name="_Toc29802183"/>
      <w:bookmarkStart w:id="109" w:name="_Toc29802808"/>
      <w:bookmarkStart w:id="110" w:name="_Toc36107550"/>
      <w:bookmarkStart w:id="111" w:name="_Toc37251316"/>
      <w:r w:rsidRPr="001C0CC4">
        <w:t>6.2A.4.2</w:t>
      </w:r>
      <w:r w:rsidRPr="001C0CC4">
        <w:tab/>
      </w:r>
      <w:proofErr w:type="spellStart"/>
      <w:r w:rsidRPr="001C0CC4">
        <w:t>ΔT</w:t>
      </w:r>
      <w:r w:rsidRPr="001C0CC4">
        <w:rPr>
          <w:vertAlign w:val="subscript"/>
        </w:rPr>
        <w:t>IB</w:t>
      </w:r>
      <w:proofErr w:type="gramStart"/>
      <w:r w:rsidRPr="001C0CC4">
        <w:rPr>
          <w:vertAlign w:val="subscript"/>
        </w:rPr>
        <w:t>,c</w:t>
      </w:r>
      <w:proofErr w:type="spellEnd"/>
      <w:proofErr w:type="gramEnd"/>
      <w:r w:rsidRPr="001C0CC4">
        <w:rPr>
          <w:vertAlign w:val="subscript"/>
        </w:rPr>
        <w:t xml:space="preserve"> </w:t>
      </w:r>
      <w:r w:rsidRPr="001C0CC4">
        <w:t>for CA</w:t>
      </w:r>
      <w:bookmarkEnd w:id="106"/>
      <w:bookmarkEnd w:id="107"/>
      <w:bookmarkEnd w:id="108"/>
      <w:bookmarkEnd w:id="109"/>
      <w:bookmarkEnd w:id="110"/>
      <w:bookmarkEnd w:id="111"/>
    </w:p>
    <w:p w14:paraId="165A2E0F" w14:textId="1CA5B84A" w:rsidR="00251A1E" w:rsidRPr="00251A1E" w:rsidRDefault="00251A1E" w:rsidP="00251A1E">
      <w:moveToRangeStart w:id="112" w:author="Huawei" w:date="2020-05-16T02:37:00Z" w:name="move40489063"/>
      <w:moveTo w:id="113" w:author="Huawei" w:date="2020-05-16T02:37:00Z">
        <w:r w:rsidRPr="001C0CC4">
          <w:t xml:space="preserve">For the UE which supports inter-band NR CA configuration, </w:t>
        </w:r>
        <w:proofErr w:type="spellStart"/>
        <w:r w:rsidRPr="001C0CC4">
          <w:t>ΔT</w:t>
        </w:r>
        <w:r w:rsidRPr="001C0CC4">
          <w:rPr>
            <w:vertAlign w:val="subscript"/>
          </w:rPr>
          <w:t>IB</w:t>
        </w:r>
        <w:proofErr w:type="gramStart"/>
        <w:r w:rsidRPr="001C0CC4">
          <w:rPr>
            <w:vertAlign w:val="subscript"/>
          </w:rPr>
          <w:t>,c</w:t>
        </w:r>
        <w:proofErr w:type="spellEnd"/>
        <w:proofErr w:type="gramEnd"/>
        <w:r w:rsidRPr="001C0CC4">
          <w:t xml:space="preserve"> in tables below applies. Unless otherwise stated, </w:t>
        </w:r>
        <w:proofErr w:type="spellStart"/>
        <w:r w:rsidRPr="001C0CC4">
          <w:t>ΔT</w:t>
        </w:r>
        <w:r w:rsidRPr="001C0CC4">
          <w:rPr>
            <w:vertAlign w:val="subscript"/>
          </w:rPr>
          <w:t>IB</w:t>
        </w:r>
        <w:proofErr w:type="gramStart"/>
        <w:r w:rsidRPr="001C0CC4">
          <w:rPr>
            <w:vertAlign w:val="subscript"/>
          </w:rPr>
          <w:t>,c</w:t>
        </w:r>
        <w:proofErr w:type="spellEnd"/>
        <w:proofErr w:type="gramEnd"/>
        <w:r w:rsidRPr="001C0CC4">
          <w:t xml:space="preserve"> is set to zero.</w:t>
        </w:r>
      </w:moveTo>
      <w:moveToRangeEnd w:id="112"/>
    </w:p>
    <w:p w14:paraId="182E05BF" w14:textId="77777777" w:rsidR="00251A1E" w:rsidRPr="001C0CC4" w:rsidRDefault="00251A1E" w:rsidP="00251A1E">
      <w:pPr>
        <w:pStyle w:val="5"/>
        <w:ind w:left="0" w:firstLine="0"/>
      </w:pPr>
      <w:bookmarkStart w:id="114" w:name="_Toc21344274"/>
      <w:bookmarkStart w:id="115" w:name="_Toc29801760"/>
      <w:bookmarkStart w:id="116" w:name="_Toc29802184"/>
      <w:bookmarkStart w:id="117" w:name="_Toc29802809"/>
      <w:bookmarkStart w:id="118" w:name="_Toc36107551"/>
      <w:bookmarkStart w:id="119" w:name="_Toc37251317"/>
      <w:r w:rsidRPr="001C0CC4">
        <w:t>6.2A.4.2.1</w:t>
      </w:r>
      <w:r w:rsidRPr="001C0CC4">
        <w:tab/>
        <w:t>Void</w:t>
      </w:r>
      <w:bookmarkEnd w:id="114"/>
      <w:bookmarkEnd w:id="115"/>
      <w:bookmarkEnd w:id="116"/>
      <w:bookmarkEnd w:id="117"/>
      <w:bookmarkEnd w:id="118"/>
      <w:bookmarkEnd w:id="119"/>
    </w:p>
    <w:p w14:paraId="389F26DC" w14:textId="77777777" w:rsidR="00251A1E" w:rsidRPr="001C0CC4" w:rsidRDefault="00251A1E" w:rsidP="00251A1E">
      <w:pPr>
        <w:pStyle w:val="5"/>
        <w:ind w:left="0" w:firstLine="0"/>
      </w:pPr>
      <w:bookmarkStart w:id="120" w:name="_Toc21344275"/>
      <w:bookmarkStart w:id="121" w:name="_Toc29801761"/>
      <w:bookmarkStart w:id="122" w:name="_Toc29802185"/>
      <w:bookmarkStart w:id="123" w:name="_Toc29802810"/>
      <w:bookmarkStart w:id="124" w:name="_Toc36107552"/>
      <w:bookmarkStart w:id="125" w:name="_Toc37251318"/>
      <w:r w:rsidRPr="001C0CC4">
        <w:t>6.2A.4.2.2</w:t>
      </w:r>
      <w:r w:rsidRPr="001C0CC4">
        <w:tab/>
        <w:t>Void</w:t>
      </w:r>
      <w:bookmarkEnd w:id="120"/>
      <w:bookmarkEnd w:id="121"/>
      <w:bookmarkEnd w:id="122"/>
      <w:bookmarkEnd w:id="123"/>
      <w:bookmarkEnd w:id="124"/>
      <w:bookmarkEnd w:id="125"/>
    </w:p>
    <w:p w14:paraId="4CA2A1C9" w14:textId="59B5A516" w:rsidR="00251A1E" w:rsidRPr="001C0CC4" w:rsidRDefault="00251A1E" w:rsidP="00251A1E">
      <w:pPr>
        <w:pStyle w:val="5"/>
        <w:ind w:left="0" w:firstLine="0"/>
      </w:pPr>
      <w:bookmarkStart w:id="126" w:name="_Toc21344276"/>
      <w:bookmarkStart w:id="127" w:name="_Toc29801762"/>
      <w:bookmarkStart w:id="128" w:name="_Toc29802186"/>
      <w:bookmarkStart w:id="129" w:name="_Toc29802811"/>
      <w:bookmarkStart w:id="130" w:name="_Toc36107553"/>
      <w:bookmarkStart w:id="131" w:name="_Toc37251319"/>
      <w:bookmarkStart w:id="132" w:name="OLE_LINK54"/>
      <w:r w:rsidRPr="001C0CC4">
        <w:t>6.2A.4.2.3</w:t>
      </w:r>
      <w:r w:rsidRPr="001C0CC4">
        <w:tab/>
      </w:r>
      <w:proofErr w:type="spellStart"/>
      <w:r w:rsidRPr="001C0CC4">
        <w:t>ΔT</w:t>
      </w:r>
      <w:r w:rsidRPr="001C0CC4">
        <w:rPr>
          <w:vertAlign w:val="subscript"/>
        </w:rPr>
        <w:t>IB</w:t>
      </w:r>
      <w:proofErr w:type="gramStart"/>
      <w:r w:rsidRPr="001C0CC4">
        <w:rPr>
          <w:vertAlign w:val="subscript"/>
        </w:rPr>
        <w:t>,c</w:t>
      </w:r>
      <w:proofErr w:type="spellEnd"/>
      <w:proofErr w:type="gramEnd"/>
      <w:r w:rsidRPr="001C0CC4">
        <w:t xml:space="preserve"> for Inter-band CA</w:t>
      </w:r>
      <w:bookmarkEnd w:id="126"/>
      <w:bookmarkEnd w:id="127"/>
      <w:bookmarkEnd w:id="128"/>
      <w:bookmarkEnd w:id="129"/>
      <w:bookmarkEnd w:id="130"/>
      <w:bookmarkEnd w:id="131"/>
      <w:ins w:id="133" w:author="Huawei" w:date="2020-05-16T02:37:00Z">
        <w:r>
          <w:t xml:space="preserve"> </w:t>
        </w:r>
        <w:r w:rsidRPr="001C0CC4">
          <w:t>(two bands)</w:t>
        </w:r>
      </w:ins>
    </w:p>
    <w:bookmarkEnd w:id="132"/>
    <w:p w14:paraId="16256A06" w14:textId="3D7D98C2" w:rsidR="00251A1E" w:rsidRPr="001C0CC4" w:rsidRDefault="00251A1E" w:rsidP="00251A1E">
      <w:moveFromRangeStart w:id="134" w:author="Huawei" w:date="2020-05-16T02:37:00Z" w:name="move40489063"/>
      <w:moveFrom w:id="135" w:author="Huawei" w:date="2020-05-16T02:37:00Z">
        <w:r w:rsidRPr="001C0CC4" w:rsidDel="00251A1E">
          <w:t>For the UE which supports inter-band NR CA configuration, ΔT</w:t>
        </w:r>
        <w:r w:rsidRPr="001C0CC4" w:rsidDel="00251A1E">
          <w:rPr>
            <w:vertAlign w:val="subscript"/>
          </w:rPr>
          <w:t>IB,c</w:t>
        </w:r>
        <w:r w:rsidRPr="001C0CC4" w:rsidDel="00251A1E">
          <w:t xml:space="preserve"> in tables below applies. Unless otherwise stated, ΔT</w:t>
        </w:r>
        <w:r w:rsidRPr="001C0CC4" w:rsidDel="00251A1E">
          <w:rPr>
            <w:vertAlign w:val="subscript"/>
          </w:rPr>
          <w:t>IB,c</w:t>
        </w:r>
        <w:r w:rsidRPr="001C0CC4" w:rsidDel="00251A1E">
          <w:t xml:space="preserve"> is set to zero.</w:t>
        </w:r>
      </w:moveFrom>
      <w:moveFromRangeEnd w:id="134"/>
    </w:p>
    <w:p w14:paraId="34611F07" w14:textId="77777777" w:rsidR="00251A1E" w:rsidRPr="001C0CC4" w:rsidRDefault="00251A1E" w:rsidP="00251A1E">
      <w:pPr>
        <w:pStyle w:val="TH"/>
      </w:pPr>
      <w:r w:rsidRPr="001C0CC4">
        <w:t xml:space="preserve">Table 6.2A.4.2.3-1: </w:t>
      </w:r>
      <w:proofErr w:type="spellStart"/>
      <w:r w:rsidRPr="001C0CC4">
        <w:t>ΔT</w:t>
      </w:r>
      <w:r w:rsidRPr="001C0CC4">
        <w:rPr>
          <w:rStyle w:val="TAHCar"/>
          <w:bCs/>
          <w:vertAlign w:val="subscript"/>
        </w:rPr>
        <w:t>IB</w:t>
      </w:r>
      <w:proofErr w:type="gramStart"/>
      <w:r w:rsidRPr="001C0CC4">
        <w:rPr>
          <w:rStyle w:val="TAHCar"/>
          <w:bCs/>
          <w:vertAlign w:val="subscript"/>
        </w:rPr>
        <w:t>,c</w:t>
      </w:r>
      <w:proofErr w:type="spellEnd"/>
      <w:proofErr w:type="gramEnd"/>
      <w:r w:rsidRPr="001C0CC4">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251A1E" w14:paraId="29025689" w14:textId="77777777" w:rsidTr="00551498">
        <w:trPr>
          <w:jc w:val="center"/>
        </w:trPr>
        <w:tc>
          <w:tcPr>
            <w:tcW w:w="2336" w:type="dxa"/>
          </w:tcPr>
          <w:p w14:paraId="0CF027E3" w14:textId="77777777" w:rsidR="00251A1E" w:rsidRDefault="00251A1E" w:rsidP="00551498">
            <w:pPr>
              <w:pStyle w:val="TAH"/>
            </w:pPr>
            <w:r>
              <w:t xml:space="preserve">Inter-band </w:t>
            </w:r>
            <w:r>
              <w:rPr>
                <w:rFonts w:hint="eastAsia"/>
                <w:lang w:eastAsia="zh-CN"/>
              </w:rPr>
              <w:t>CA</w:t>
            </w:r>
            <w:r>
              <w:t xml:space="preserve"> combination</w:t>
            </w:r>
          </w:p>
        </w:tc>
        <w:tc>
          <w:tcPr>
            <w:tcW w:w="2952" w:type="dxa"/>
          </w:tcPr>
          <w:p w14:paraId="7436E8DB" w14:textId="77777777" w:rsidR="00251A1E" w:rsidRDefault="00251A1E" w:rsidP="00551498">
            <w:pPr>
              <w:pStyle w:val="TAH"/>
            </w:pPr>
            <w:r>
              <w:t>NR Band</w:t>
            </w:r>
          </w:p>
        </w:tc>
        <w:tc>
          <w:tcPr>
            <w:tcW w:w="2952" w:type="dxa"/>
          </w:tcPr>
          <w:p w14:paraId="79901F01" w14:textId="77777777" w:rsidR="00251A1E" w:rsidRDefault="00251A1E" w:rsidP="00551498">
            <w:pPr>
              <w:pStyle w:val="TAH"/>
            </w:pPr>
            <w:proofErr w:type="spellStart"/>
            <w:r>
              <w:t>ΔT</w:t>
            </w:r>
            <w:r>
              <w:rPr>
                <w:vertAlign w:val="subscript"/>
              </w:rPr>
              <w:t>IB,c</w:t>
            </w:r>
            <w:proofErr w:type="spellEnd"/>
            <w:r>
              <w:t xml:space="preserve"> (dB)</w:t>
            </w:r>
          </w:p>
        </w:tc>
      </w:tr>
      <w:tr w:rsidR="00251A1E" w14:paraId="161C75A2" w14:textId="77777777" w:rsidTr="00551498">
        <w:trPr>
          <w:jc w:val="center"/>
        </w:trPr>
        <w:tc>
          <w:tcPr>
            <w:tcW w:w="2336" w:type="dxa"/>
            <w:vMerge w:val="restart"/>
            <w:vAlign w:val="center"/>
          </w:tcPr>
          <w:p w14:paraId="59BE9245" w14:textId="77777777" w:rsidR="00251A1E" w:rsidRDefault="00251A1E" w:rsidP="00551498">
            <w:pPr>
              <w:pStyle w:val="TAC"/>
              <w:rPr>
                <w:lang w:val="en-US" w:eastAsia="zh-CN"/>
              </w:rPr>
            </w:pPr>
            <w:r>
              <w:rPr>
                <w:lang w:val="en-US"/>
              </w:rPr>
              <w:t>CA_n1-n3</w:t>
            </w:r>
          </w:p>
        </w:tc>
        <w:tc>
          <w:tcPr>
            <w:tcW w:w="2952" w:type="dxa"/>
            <w:vAlign w:val="center"/>
          </w:tcPr>
          <w:p w14:paraId="7EFE4C5C" w14:textId="77777777" w:rsidR="00251A1E" w:rsidRDefault="00251A1E" w:rsidP="00551498">
            <w:pPr>
              <w:pStyle w:val="TAC"/>
              <w:rPr>
                <w:lang w:val="en-US" w:eastAsia="zh-CN"/>
              </w:rPr>
            </w:pPr>
            <w:r>
              <w:rPr>
                <w:lang w:val="en-US"/>
              </w:rPr>
              <w:t>n1</w:t>
            </w:r>
          </w:p>
        </w:tc>
        <w:tc>
          <w:tcPr>
            <w:tcW w:w="2952" w:type="dxa"/>
            <w:vAlign w:val="center"/>
          </w:tcPr>
          <w:p w14:paraId="7CC469D1" w14:textId="77777777" w:rsidR="00251A1E" w:rsidRDefault="00251A1E" w:rsidP="00551498">
            <w:pPr>
              <w:pStyle w:val="TAC"/>
              <w:rPr>
                <w:lang w:val="en-US" w:eastAsia="zh-CN"/>
              </w:rPr>
            </w:pPr>
            <w:r>
              <w:rPr>
                <w:lang w:val="en-US"/>
              </w:rPr>
              <w:t>0.3</w:t>
            </w:r>
          </w:p>
        </w:tc>
      </w:tr>
      <w:tr w:rsidR="00251A1E" w14:paraId="2CDB5477" w14:textId="77777777" w:rsidTr="00551498">
        <w:trPr>
          <w:jc w:val="center"/>
        </w:trPr>
        <w:tc>
          <w:tcPr>
            <w:tcW w:w="2336" w:type="dxa"/>
            <w:vMerge/>
            <w:vAlign w:val="center"/>
          </w:tcPr>
          <w:p w14:paraId="5CD98152" w14:textId="77777777" w:rsidR="00251A1E" w:rsidRDefault="00251A1E" w:rsidP="00551498">
            <w:pPr>
              <w:pStyle w:val="TAC"/>
              <w:rPr>
                <w:lang w:val="en-US" w:eastAsia="zh-CN"/>
              </w:rPr>
            </w:pPr>
          </w:p>
        </w:tc>
        <w:tc>
          <w:tcPr>
            <w:tcW w:w="2952" w:type="dxa"/>
            <w:vAlign w:val="center"/>
          </w:tcPr>
          <w:p w14:paraId="1F430CD8" w14:textId="77777777" w:rsidR="00251A1E" w:rsidRDefault="00251A1E" w:rsidP="00551498">
            <w:pPr>
              <w:pStyle w:val="TAC"/>
              <w:rPr>
                <w:lang w:val="en-US" w:eastAsia="zh-CN"/>
              </w:rPr>
            </w:pPr>
            <w:r>
              <w:rPr>
                <w:lang w:val="en-US"/>
              </w:rPr>
              <w:t>n3</w:t>
            </w:r>
          </w:p>
        </w:tc>
        <w:tc>
          <w:tcPr>
            <w:tcW w:w="2952" w:type="dxa"/>
            <w:vAlign w:val="center"/>
          </w:tcPr>
          <w:p w14:paraId="6A507D14" w14:textId="77777777" w:rsidR="00251A1E" w:rsidRDefault="00251A1E" w:rsidP="00551498">
            <w:pPr>
              <w:pStyle w:val="TAC"/>
              <w:rPr>
                <w:lang w:val="en-US" w:eastAsia="zh-CN"/>
              </w:rPr>
            </w:pPr>
            <w:r>
              <w:rPr>
                <w:lang w:val="en-US"/>
              </w:rPr>
              <w:t>0.3</w:t>
            </w:r>
          </w:p>
        </w:tc>
      </w:tr>
      <w:tr w:rsidR="00251A1E" w14:paraId="27C200E3" w14:textId="77777777" w:rsidTr="00551498">
        <w:trPr>
          <w:trHeight w:val="90"/>
          <w:jc w:val="center"/>
        </w:trPr>
        <w:tc>
          <w:tcPr>
            <w:tcW w:w="2336" w:type="dxa"/>
            <w:vMerge w:val="restart"/>
            <w:vAlign w:val="center"/>
          </w:tcPr>
          <w:p w14:paraId="754417CB" w14:textId="77777777" w:rsidR="00251A1E" w:rsidRDefault="00251A1E" w:rsidP="00551498">
            <w:pPr>
              <w:pStyle w:val="TAC"/>
              <w:rPr>
                <w:lang w:val="en-US" w:eastAsia="zh-CN"/>
              </w:rPr>
            </w:pPr>
            <w:r>
              <w:rPr>
                <w:rFonts w:hint="eastAsia"/>
                <w:lang w:val="en-US" w:eastAsia="zh-CN"/>
              </w:rPr>
              <w:t>CA_n1-n7</w:t>
            </w:r>
          </w:p>
        </w:tc>
        <w:tc>
          <w:tcPr>
            <w:tcW w:w="2952" w:type="dxa"/>
          </w:tcPr>
          <w:p w14:paraId="5051BA49" w14:textId="77777777" w:rsidR="00251A1E" w:rsidRDefault="00251A1E" w:rsidP="00551498">
            <w:pPr>
              <w:pStyle w:val="TAC"/>
              <w:rPr>
                <w:lang w:val="en-US" w:eastAsia="zh-CN"/>
              </w:rPr>
            </w:pPr>
            <w:r>
              <w:rPr>
                <w:lang w:val="en-US"/>
              </w:rPr>
              <w:t>n1</w:t>
            </w:r>
          </w:p>
        </w:tc>
        <w:tc>
          <w:tcPr>
            <w:tcW w:w="2952" w:type="dxa"/>
            <w:vAlign w:val="center"/>
          </w:tcPr>
          <w:p w14:paraId="6A645FF4" w14:textId="77777777" w:rsidR="00251A1E" w:rsidRDefault="00251A1E" w:rsidP="00551498">
            <w:pPr>
              <w:pStyle w:val="TAC"/>
              <w:rPr>
                <w:lang w:val="en-US" w:eastAsia="zh-CN"/>
              </w:rPr>
            </w:pPr>
            <w:r>
              <w:rPr>
                <w:rFonts w:hint="eastAsia"/>
                <w:lang w:val="en-US" w:eastAsia="zh-CN"/>
              </w:rPr>
              <w:t>0.5</w:t>
            </w:r>
          </w:p>
        </w:tc>
      </w:tr>
      <w:tr w:rsidR="00251A1E" w14:paraId="45CD91B0" w14:textId="77777777" w:rsidTr="00551498">
        <w:trPr>
          <w:trHeight w:val="90"/>
          <w:jc w:val="center"/>
        </w:trPr>
        <w:tc>
          <w:tcPr>
            <w:tcW w:w="2336" w:type="dxa"/>
            <w:vMerge/>
            <w:vAlign w:val="center"/>
          </w:tcPr>
          <w:p w14:paraId="58A8D7DC" w14:textId="77777777" w:rsidR="00251A1E" w:rsidRDefault="00251A1E" w:rsidP="00551498">
            <w:pPr>
              <w:pStyle w:val="TAC"/>
              <w:rPr>
                <w:lang w:val="en-US" w:eastAsia="zh-CN"/>
              </w:rPr>
            </w:pPr>
          </w:p>
        </w:tc>
        <w:tc>
          <w:tcPr>
            <w:tcW w:w="2952" w:type="dxa"/>
          </w:tcPr>
          <w:p w14:paraId="606DF321" w14:textId="77777777" w:rsidR="00251A1E" w:rsidRDefault="00251A1E" w:rsidP="00551498">
            <w:pPr>
              <w:pStyle w:val="TAC"/>
              <w:rPr>
                <w:lang w:val="en-US" w:eastAsia="zh-CN"/>
              </w:rPr>
            </w:pPr>
            <w:r>
              <w:rPr>
                <w:rFonts w:hint="eastAsia"/>
                <w:lang w:val="en-US" w:eastAsia="zh-CN"/>
              </w:rPr>
              <w:t>n7</w:t>
            </w:r>
          </w:p>
        </w:tc>
        <w:tc>
          <w:tcPr>
            <w:tcW w:w="2952" w:type="dxa"/>
            <w:vAlign w:val="center"/>
          </w:tcPr>
          <w:p w14:paraId="75151B84" w14:textId="77777777" w:rsidR="00251A1E" w:rsidRDefault="00251A1E" w:rsidP="00551498">
            <w:pPr>
              <w:pStyle w:val="TAC"/>
              <w:rPr>
                <w:lang w:val="en-US" w:eastAsia="zh-CN"/>
              </w:rPr>
            </w:pPr>
            <w:r>
              <w:rPr>
                <w:rFonts w:hint="eastAsia"/>
                <w:lang w:val="en-US" w:eastAsia="zh-CN"/>
              </w:rPr>
              <w:t>0.6</w:t>
            </w:r>
          </w:p>
        </w:tc>
      </w:tr>
      <w:tr w:rsidR="00251A1E" w14:paraId="30BEC491" w14:textId="77777777" w:rsidTr="00551498">
        <w:trPr>
          <w:trHeight w:val="90"/>
          <w:jc w:val="center"/>
        </w:trPr>
        <w:tc>
          <w:tcPr>
            <w:tcW w:w="2336" w:type="dxa"/>
            <w:vMerge w:val="restart"/>
            <w:vAlign w:val="center"/>
          </w:tcPr>
          <w:p w14:paraId="7A5AD4CA" w14:textId="77777777" w:rsidR="00251A1E" w:rsidRDefault="00251A1E" w:rsidP="00551498">
            <w:pPr>
              <w:pStyle w:val="TAC"/>
              <w:rPr>
                <w:lang w:val="en-US"/>
              </w:rPr>
            </w:pPr>
            <w:r>
              <w:rPr>
                <w:rFonts w:hint="eastAsia"/>
                <w:lang w:val="en-US" w:eastAsia="zh-CN"/>
              </w:rPr>
              <w:t>CA_n1-n8</w:t>
            </w:r>
          </w:p>
        </w:tc>
        <w:tc>
          <w:tcPr>
            <w:tcW w:w="2952" w:type="dxa"/>
          </w:tcPr>
          <w:p w14:paraId="09A25102" w14:textId="77777777" w:rsidR="00251A1E" w:rsidRDefault="00251A1E" w:rsidP="00551498">
            <w:pPr>
              <w:pStyle w:val="TAC"/>
              <w:rPr>
                <w:lang w:val="en-US" w:eastAsia="ja-JP"/>
              </w:rPr>
            </w:pPr>
            <w:r>
              <w:rPr>
                <w:rFonts w:hint="eastAsia"/>
                <w:lang w:val="en-US" w:eastAsia="zh-CN"/>
              </w:rPr>
              <w:t>n1</w:t>
            </w:r>
          </w:p>
        </w:tc>
        <w:tc>
          <w:tcPr>
            <w:tcW w:w="2952" w:type="dxa"/>
            <w:vAlign w:val="center"/>
          </w:tcPr>
          <w:p w14:paraId="330A6483" w14:textId="77777777" w:rsidR="00251A1E" w:rsidRDefault="00251A1E" w:rsidP="00551498">
            <w:pPr>
              <w:pStyle w:val="TAC"/>
              <w:rPr>
                <w:lang w:val="en-US"/>
              </w:rPr>
            </w:pPr>
            <w:r>
              <w:rPr>
                <w:rFonts w:hint="eastAsia"/>
                <w:lang w:val="en-US" w:eastAsia="zh-CN"/>
              </w:rPr>
              <w:t>0.3</w:t>
            </w:r>
          </w:p>
        </w:tc>
      </w:tr>
      <w:tr w:rsidR="00251A1E" w14:paraId="6536ED12" w14:textId="77777777" w:rsidTr="00551498">
        <w:trPr>
          <w:jc w:val="center"/>
        </w:trPr>
        <w:tc>
          <w:tcPr>
            <w:tcW w:w="2336" w:type="dxa"/>
            <w:vMerge/>
            <w:vAlign w:val="center"/>
          </w:tcPr>
          <w:p w14:paraId="2187B363" w14:textId="77777777" w:rsidR="00251A1E" w:rsidRDefault="00251A1E" w:rsidP="00551498">
            <w:pPr>
              <w:pStyle w:val="TAC"/>
              <w:rPr>
                <w:lang w:val="en-US"/>
              </w:rPr>
            </w:pPr>
          </w:p>
        </w:tc>
        <w:tc>
          <w:tcPr>
            <w:tcW w:w="2952" w:type="dxa"/>
          </w:tcPr>
          <w:p w14:paraId="6DF9A618" w14:textId="77777777" w:rsidR="00251A1E" w:rsidRDefault="00251A1E" w:rsidP="00551498">
            <w:pPr>
              <w:pStyle w:val="TAC"/>
              <w:rPr>
                <w:lang w:val="en-US" w:eastAsia="ja-JP"/>
              </w:rPr>
            </w:pPr>
            <w:r>
              <w:rPr>
                <w:rFonts w:hint="eastAsia"/>
                <w:lang w:val="en-US" w:eastAsia="zh-CN"/>
              </w:rPr>
              <w:t>n8</w:t>
            </w:r>
          </w:p>
        </w:tc>
        <w:tc>
          <w:tcPr>
            <w:tcW w:w="2952" w:type="dxa"/>
            <w:vAlign w:val="center"/>
          </w:tcPr>
          <w:p w14:paraId="1D65CB5A" w14:textId="77777777" w:rsidR="00251A1E" w:rsidRDefault="00251A1E" w:rsidP="00551498">
            <w:pPr>
              <w:pStyle w:val="TAC"/>
              <w:rPr>
                <w:lang w:val="en-US"/>
              </w:rPr>
            </w:pPr>
            <w:r>
              <w:rPr>
                <w:rFonts w:hint="eastAsia"/>
                <w:lang w:val="en-US" w:eastAsia="zh-CN"/>
              </w:rPr>
              <w:t>0.3</w:t>
            </w:r>
          </w:p>
        </w:tc>
      </w:tr>
      <w:tr w:rsidR="00251A1E" w14:paraId="3E50B74A" w14:textId="77777777" w:rsidTr="00551498">
        <w:trPr>
          <w:jc w:val="center"/>
        </w:trPr>
        <w:tc>
          <w:tcPr>
            <w:tcW w:w="2336" w:type="dxa"/>
            <w:vMerge w:val="restart"/>
            <w:vAlign w:val="center"/>
          </w:tcPr>
          <w:p w14:paraId="0731C048" w14:textId="77777777" w:rsidR="00251A1E" w:rsidRDefault="00251A1E" w:rsidP="00551498">
            <w:pPr>
              <w:pStyle w:val="TAC"/>
              <w:rPr>
                <w:lang w:val="en-US"/>
              </w:rPr>
            </w:pPr>
            <w:r>
              <w:rPr>
                <w:rFonts w:hint="eastAsia"/>
                <w:lang w:val="en-US" w:eastAsia="zh-CN"/>
              </w:rPr>
              <w:t>CA_n1-n28</w:t>
            </w:r>
          </w:p>
        </w:tc>
        <w:tc>
          <w:tcPr>
            <w:tcW w:w="2952" w:type="dxa"/>
          </w:tcPr>
          <w:p w14:paraId="1AAA3D7C" w14:textId="77777777" w:rsidR="00251A1E" w:rsidRDefault="00251A1E" w:rsidP="00551498">
            <w:pPr>
              <w:pStyle w:val="TAC"/>
              <w:rPr>
                <w:lang w:val="en-US" w:eastAsia="ja-JP"/>
              </w:rPr>
            </w:pPr>
            <w:r>
              <w:rPr>
                <w:rFonts w:hint="eastAsia"/>
                <w:lang w:val="en-US" w:eastAsia="zh-CN"/>
              </w:rPr>
              <w:t>n1</w:t>
            </w:r>
          </w:p>
        </w:tc>
        <w:tc>
          <w:tcPr>
            <w:tcW w:w="2952" w:type="dxa"/>
            <w:vAlign w:val="center"/>
          </w:tcPr>
          <w:p w14:paraId="100581C9" w14:textId="77777777" w:rsidR="00251A1E" w:rsidRDefault="00251A1E" w:rsidP="00551498">
            <w:pPr>
              <w:pStyle w:val="TAC"/>
              <w:rPr>
                <w:lang w:val="en-US"/>
              </w:rPr>
            </w:pPr>
            <w:r>
              <w:rPr>
                <w:rFonts w:hint="eastAsia"/>
                <w:lang w:val="en-US" w:eastAsia="zh-CN"/>
              </w:rPr>
              <w:t>0.3</w:t>
            </w:r>
          </w:p>
        </w:tc>
      </w:tr>
      <w:tr w:rsidR="00251A1E" w14:paraId="3F872CC2" w14:textId="77777777" w:rsidTr="00551498">
        <w:trPr>
          <w:jc w:val="center"/>
        </w:trPr>
        <w:tc>
          <w:tcPr>
            <w:tcW w:w="2336" w:type="dxa"/>
            <w:vMerge/>
            <w:vAlign w:val="center"/>
          </w:tcPr>
          <w:p w14:paraId="39945F5C" w14:textId="77777777" w:rsidR="00251A1E" w:rsidRDefault="00251A1E" w:rsidP="00551498">
            <w:pPr>
              <w:pStyle w:val="TAC"/>
              <w:rPr>
                <w:lang w:val="en-US"/>
              </w:rPr>
            </w:pPr>
          </w:p>
        </w:tc>
        <w:tc>
          <w:tcPr>
            <w:tcW w:w="2952" w:type="dxa"/>
          </w:tcPr>
          <w:p w14:paraId="0C1B1F39" w14:textId="77777777" w:rsidR="00251A1E" w:rsidRDefault="00251A1E" w:rsidP="00551498">
            <w:pPr>
              <w:pStyle w:val="TAC"/>
              <w:rPr>
                <w:lang w:val="en-US" w:eastAsia="ja-JP"/>
              </w:rPr>
            </w:pPr>
            <w:r>
              <w:rPr>
                <w:rFonts w:hint="eastAsia"/>
                <w:lang w:val="en-US" w:eastAsia="zh-CN"/>
              </w:rPr>
              <w:t>n28</w:t>
            </w:r>
          </w:p>
        </w:tc>
        <w:tc>
          <w:tcPr>
            <w:tcW w:w="2952" w:type="dxa"/>
            <w:vAlign w:val="center"/>
          </w:tcPr>
          <w:p w14:paraId="0789762C" w14:textId="77777777" w:rsidR="00251A1E" w:rsidRDefault="00251A1E" w:rsidP="00551498">
            <w:pPr>
              <w:pStyle w:val="TAC"/>
              <w:rPr>
                <w:lang w:val="en-US"/>
              </w:rPr>
            </w:pPr>
            <w:r>
              <w:rPr>
                <w:rFonts w:hint="eastAsia"/>
                <w:lang w:val="en-US" w:eastAsia="zh-CN"/>
              </w:rPr>
              <w:t>0.6</w:t>
            </w:r>
          </w:p>
        </w:tc>
      </w:tr>
      <w:tr w:rsidR="00251A1E" w14:paraId="7CC0A644" w14:textId="77777777" w:rsidTr="00551498">
        <w:trPr>
          <w:jc w:val="center"/>
        </w:trPr>
        <w:tc>
          <w:tcPr>
            <w:tcW w:w="2336" w:type="dxa"/>
            <w:vMerge w:val="restart"/>
            <w:vAlign w:val="center"/>
          </w:tcPr>
          <w:p w14:paraId="3FCCDFD9" w14:textId="77777777" w:rsidR="00251A1E" w:rsidRDefault="00251A1E" w:rsidP="00551498">
            <w:pPr>
              <w:pStyle w:val="TAC"/>
              <w:rPr>
                <w:lang w:val="en-US"/>
              </w:rPr>
            </w:pPr>
            <w:r>
              <w:rPr>
                <w:lang w:val="en-US"/>
              </w:rPr>
              <w:t>CA_n1-n41</w:t>
            </w:r>
          </w:p>
        </w:tc>
        <w:tc>
          <w:tcPr>
            <w:tcW w:w="2952" w:type="dxa"/>
            <w:vAlign w:val="center"/>
          </w:tcPr>
          <w:p w14:paraId="31B46BB6" w14:textId="77777777" w:rsidR="00251A1E" w:rsidRDefault="00251A1E" w:rsidP="00551498">
            <w:pPr>
              <w:pStyle w:val="TAC"/>
              <w:rPr>
                <w:lang w:val="en-US" w:eastAsia="zh-CN"/>
              </w:rPr>
            </w:pPr>
            <w:r>
              <w:rPr>
                <w:lang w:val="en-US"/>
              </w:rPr>
              <w:t>n1</w:t>
            </w:r>
          </w:p>
        </w:tc>
        <w:tc>
          <w:tcPr>
            <w:tcW w:w="2952" w:type="dxa"/>
            <w:vAlign w:val="center"/>
          </w:tcPr>
          <w:p w14:paraId="719503D3" w14:textId="77777777" w:rsidR="00251A1E" w:rsidRDefault="00251A1E" w:rsidP="00551498">
            <w:pPr>
              <w:pStyle w:val="TAC"/>
              <w:rPr>
                <w:lang w:val="en-US" w:eastAsia="zh-CN"/>
              </w:rPr>
            </w:pPr>
            <w:r>
              <w:rPr>
                <w:lang w:val="en-US"/>
              </w:rPr>
              <w:t>0.5</w:t>
            </w:r>
          </w:p>
        </w:tc>
      </w:tr>
      <w:tr w:rsidR="00251A1E" w14:paraId="4297A0FC" w14:textId="77777777" w:rsidTr="00551498">
        <w:trPr>
          <w:jc w:val="center"/>
        </w:trPr>
        <w:tc>
          <w:tcPr>
            <w:tcW w:w="2336" w:type="dxa"/>
            <w:vMerge/>
            <w:vAlign w:val="center"/>
          </w:tcPr>
          <w:p w14:paraId="05B77F36" w14:textId="77777777" w:rsidR="00251A1E" w:rsidRDefault="00251A1E" w:rsidP="00551498">
            <w:pPr>
              <w:pStyle w:val="TAC"/>
              <w:rPr>
                <w:lang w:val="en-US"/>
              </w:rPr>
            </w:pPr>
          </w:p>
        </w:tc>
        <w:tc>
          <w:tcPr>
            <w:tcW w:w="2952" w:type="dxa"/>
            <w:vAlign w:val="center"/>
          </w:tcPr>
          <w:p w14:paraId="6B97DB82" w14:textId="77777777" w:rsidR="00251A1E" w:rsidRDefault="00251A1E" w:rsidP="00551498">
            <w:pPr>
              <w:pStyle w:val="TAC"/>
              <w:rPr>
                <w:lang w:val="en-US" w:eastAsia="zh-CN"/>
              </w:rPr>
            </w:pPr>
            <w:r>
              <w:rPr>
                <w:lang w:val="en-US"/>
              </w:rPr>
              <w:t>n41</w:t>
            </w:r>
          </w:p>
        </w:tc>
        <w:tc>
          <w:tcPr>
            <w:tcW w:w="2952" w:type="dxa"/>
            <w:vAlign w:val="center"/>
          </w:tcPr>
          <w:p w14:paraId="3BCD0077" w14:textId="77777777" w:rsidR="00251A1E" w:rsidRDefault="00251A1E" w:rsidP="00551498">
            <w:pPr>
              <w:pStyle w:val="TAC"/>
              <w:rPr>
                <w:lang w:val="en-US" w:eastAsia="zh-CN"/>
              </w:rPr>
            </w:pPr>
            <w:r>
              <w:rPr>
                <w:lang w:val="en-US"/>
              </w:rPr>
              <w:t>0.5</w:t>
            </w:r>
          </w:p>
        </w:tc>
      </w:tr>
      <w:tr w:rsidR="00251A1E" w14:paraId="42BC5106" w14:textId="77777777" w:rsidTr="00551498">
        <w:trPr>
          <w:jc w:val="center"/>
        </w:trPr>
        <w:tc>
          <w:tcPr>
            <w:tcW w:w="2336" w:type="dxa"/>
            <w:vMerge w:val="restart"/>
            <w:vAlign w:val="center"/>
          </w:tcPr>
          <w:p w14:paraId="4E07AF86" w14:textId="77777777" w:rsidR="00251A1E" w:rsidRDefault="00251A1E" w:rsidP="00551498">
            <w:pPr>
              <w:pStyle w:val="TAC"/>
              <w:rPr>
                <w:lang w:val="en-US"/>
              </w:rPr>
            </w:pPr>
            <w:r>
              <w:rPr>
                <w:lang w:val="en-US"/>
              </w:rPr>
              <w:t>CA_</w:t>
            </w:r>
            <w:r>
              <w:rPr>
                <w:lang w:val="en-US" w:eastAsia="ja-JP"/>
              </w:rPr>
              <w:t>n</w:t>
            </w:r>
            <w:r>
              <w:rPr>
                <w:rFonts w:hint="eastAsia"/>
                <w:lang w:val="en-US" w:eastAsia="zh-CN"/>
              </w:rPr>
              <w:t>1</w:t>
            </w:r>
            <w:r>
              <w:rPr>
                <w:lang w:val="en-US"/>
              </w:rPr>
              <w:t>-</w:t>
            </w:r>
            <w:r>
              <w:rPr>
                <w:lang w:val="en-US" w:eastAsia="ja-JP"/>
              </w:rPr>
              <w:t>n77</w:t>
            </w:r>
          </w:p>
        </w:tc>
        <w:tc>
          <w:tcPr>
            <w:tcW w:w="2952" w:type="dxa"/>
          </w:tcPr>
          <w:p w14:paraId="17E58891" w14:textId="77777777" w:rsidR="00251A1E" w:rsidRDefault="00251A1E" w:rsidP="00551498">
            <w:pPr>
              <w:pStyle w:val="TAC"/>
              <w:rPr>
                <w:lang w:val="en-US" w:eastAsia="ja-JP"/>
              </w:rPr>
            </w:pPr>
            <w:r>
              <w:rPr>
                <w:rFonts w:hint="eastAsia"/>
                <w:lang w:val="en-US" w:eastAsia="zh-CN"/>
              </w:rPr>
              <w:t>n1</w:t>
            </w:r>
          </w:p>
        </w:tc>
        <w:tc>
          <w:tcPr>
            <w:tcW w:w="2952" w:type="dxa"/>
            <w:vAlign w:val="center"/>
          </w:tcPr>
          <w:p w14:paraId="5BB4D0D5" w14:textId="77777777" w:rsidR="00251A1E" w:rsidRDefault="00251A1E" w:rsidP="00551498">
            <w:pPr>
              <w:pStyle w:val="TAC"/>
              <w:rPr>
                <w:lang w:val="en-US"/>
              </w:rPr>
            </w:pPr>
            <w:r>
              <w:rPr>
                <w:rFonts w:hint="eastAsia"/>
                <w:lang w:val="en-US" w:eastAsia="zh-CN"/>
              </w:rPr>
              <w:t>0.6</w:t>
            </w:r>
          </w:p>
        </w:tc>
      </w:tr>
      <w:tr w:rsidR="00251A1E" w14:paraId="72304CC0" w14:textId="77777777" w:rsidTr="00551498">
        <w:trPr>
          <w:jc w:val="center"/>
        </w:trPr>
        <w:tc>
          <w:tcPr>
            <w:tcW w:w="2336" w:type="dxa"/>
            <w:vMerge/>
            <w:vAlign w:val="center"/>
          </w:tcPr>
          <w:p w14:paraId="4D7D1E42" w14:textId="77777777" w:rsidR="00251A1E" w:rsidRDefault="00251A1E" w:rsidP="00551498">
            <w:pPr>
              <w:pStyle w:val="TAC"/>
              <w:rPr>
                <w:lang w:val="en-US"/>
              </w:rPr>
            </w:pPr>
          </w:p>
        </w:tc>
        <w:tc>
          <w:tcPr>
            <w:tcW w:w="2952" w:type="dxa"/>
          </w:tcPr>
          <w:p w14:paraId="53FEA3F7" w14:textId="77777777" w:rsidR="00251A1E" w:rsidRDefault="00251A1E" w:rsidP="00551498">
            <w:pPr>
              <w:pStyle w:val="TAC"/>
              <w:rPr>
                <w:lang w:val="en-US" w:eastAsia="ja-JP"/>
              </w:rPr>
            </w:pPr>
            <w:r>
              <w:rPr>
                <w:rFonts w:hint="eastAsia"/>
                <w:lang w:val="en-US" w:eastAsia="zh-CN"/>
              </w:rPr>
              <w:t>n77</w:t>
            </w:r>
          </w:p>
        </w:tc>
        <w:tc>
          <w:tcPr>
            <w:tcW w:w="2952" w:type="dxa"/>
            <w:vAlign w:val="center"/>
          </w:tcPr>
          <w:p w14:paraId="6AE51A56" w14:textId="77777777" w:rsidR="00251A1E" w:rsidRDefault="00251A1E" w:rsidP="00551498">
            <w:pPr>
              <w:pStyle w:val="TAC"/>
              <w:rPr>
                <w:lang w:val="en-US"/>
              </w:rPr>
            </w:pPr>
            <w:r>
              <w:rPr>
                <w:rFonts w:hint="eastAsia"/>
                <w:lang w:val="en-US" w:eastAsia="zh-CN"/>
              </w:rPr>
              <w:t>0.8</w:t>
            </w:r>
          </w:p>
        </w:tc>
      </w:tr>
      <w:tr w:rsidR="00251A1E" w14:paraId="541C120F" w14:textId="77777777" w:rsidTr="00551498">
        <w:trPr>
          <w:jc w:val="center"/>
        </w:trPr>
        <w:tc>
          <w:tcPr>
            <w:tcW w:w="2336" w:type="dxa"/>
            <w:vMerge w:val="restart"/>
            <w:vAlign w:val="center"/>
          </w:tcPr>
          <w:p w14:paraId="41FD572A" w14:textId="77777777" w:rsidR="00251A1E" w:rsidRDefault="00251A1E" w:rsidP="00551498">
            <w:pPr>
              <w:pStyle w:val="TAC"/>
              <w:rPr>
                <w:lang w:val="en-US"/>
              </w:rPr>
            </w:pPr>
            <w:r>
              <w:rPr>
                <w:lang w:val="en-US"/>
              </w:rPr>
              <w:t>CA_</w:t>
            </w:r>
            <w:r>
              <w:rPr>
                <w:lang w:val="en-US" w:eastAsia="ja-JP"/>
              </w:rPr>
              <w:t>n</w:t>
            </w:r>
            <w:r>
              <w:rPr>
                <w:rFonts w:hint="eastAsia"/>
                <w:lang w:val="en-US" w:eastAsia="zh-CN"/>
              </w:rPr>
              <w:t>1</w:t>
            </w:r>
            <w:r>
              <w:rPr>
                <w:lang w:val="en-US"/>
              </w:rPr>
              <w:t>-</w:t>
            </w:r>
            <w:r>
              <w:rPr>
                <w:lang w:val="en-US" w:eastAsia="ja-JP"/>
              </w:rPr>
              <w:t>n7</w:t>
            </w:r>
            <w:r>
              <w:rPr>
                <w:rFonts w:hint="eastAsia"/>
                <w:lang w:val="en-US" w:eastAsia="zh-CN"/>
              </w:rPr>
              <w:t>8</w:t>
            </w:r>
          </w:p>
        </w:tc>
        <w:tc>
          <w:tcPr>
            <w:tcW w:w="2952" w:type="dxa"/>
          </w:tcPr>
          <w:p w14:paraId="2F05B203" w14:textId="77777777" w:rsidR="00251A1E" w:rsidRDefault="00251A1E" w:rsidP="00551498">
            <w:pPr>
              <w:pStyle w:val="TAC"/>
              <w:rPr>
                <w:lang w:val="en-US" w:eastAsia="ja-JP"/>
              </w:rPr>
            </w:pPr>
            <w:r>
              <w:rPr>
                <w:rFonts w:hint="eastAsia"/>
                <w:lang w:val="en-US" w:eastAsia="zh-CN"/>
              </w:rPr>
              <w:t>n1</w:t>
            </w:r>
          </w:p>
        </w:tc>
        <w:tc>
          <w:tcPr>
            <w:tcW w:w="2952" w:type="dxa"/>
            <w:vAlign w:val="center"/>
          </w:tcPr>
          <w:p w14:paraId="088AE912" w14:textId="77777777" w:rsidR="00251A1E" w:rsidRDefault="00251A1E" w:rsidP="00551498">
            <w:pPr>
              <w:pStyle w:val="TAC"/>
              <w:rPr>
                <w:lang w:val="en-US"/>
              </w:rPr>
            </w:pPr>
            <w:r>
              <w:rPr>
                <w:rFonts w:hint="eastAsia"/>
                <w:lang w:val="en-US" w:eastAsia="zh-CN"/>
              </w:rPr>
              <w:t>0.3</w:t>
            </w:r>
          </w:p>
        </w:tc>
      </w:tr>
      <w:tr w:rsidR="00251A1E" w14:paraId="4536FDA6" w14:textId="77777777" w:rsidTr="00551498">
        <w:trPr>
          <w:jc w:val="center"/>
        </w:trPr>
        <w:tc>
          <w:tcPr>
            <w:tcW w:w="2336" w:type="dxa"/>
            <w:vMerge/>
            <w:vAlign w:val="center"/>
          </w:tcPr>
          <w:p w14:paraId="53ED9DF8" w14:textId="77777777" w:rsidR="00251A1E" w:rsidRDefault="00251A1E" w:rsidP="00551498">
            <w:pPr>
              <w:pStyle w:val="TAC"/>
              <w:rPr>
                <w:lang w:val="en-US"/>
              </w:rPr>
            </w:pPr>
          </w:p>
        </w:tc>
        <w:tc>
          <w:tcPr>
            <w:tcW w:w="2952" w:type="dxa"/>
          </w:tcPr>
          <w:p w14:paraId="5DD208BC" w14:textId="77777777" w:rsidR="00251A1E" w:rsidRDefault="00251A1E" w:rsidP="00551498">
            <w:pPr>
              <w:pStyle w:val="TAC"/>
              <w:rPr>
                <w:lang w:val="en-US" w:eastAsia="ja-JP"/>
              </w:rPr>
            </w:pPr>
            <w:r>
              <w:rPr>
                <w:rFonts w:hint="eastAsia"/>
                <w:lang w:val="en-US" w:eastAsia="zh-CN"/>
              </w:rPr>
              <w:t>n78</w:t>
            </w:r>
          </w:p>
        </w:tc>
        <w:tc>
          <w:tcPr>
            <w:tcW w:w="2952" w:type="dxa"/>
            <w:vAlign w:val="center"/>
          </w:tcPr>
          <w:p w14:paraId="5DA605BD" w14:textId="77777777" w:rsidR="00251A1E" w:rsidRDefault="00251A1E" w:rsidP="00551498">
            <w:pPr>
              <w:pStyle w:val="TAC"/>
              <w:rPr>
                <w:lang w:val="en-US"/>
              </w:rPr>
            </w:pPr>
            <w:r>
              <w:rPr>
                <w:rFonts w:hint="eastAsia"/>
                <w:lang w:val="en-US" w:eastAsia="zh-CN"/>
              </w:rPr>
              <w:t>0.8</w:t>
            </w:r>
          </w:p>
        </w:tc>
      </w:tr>
      <w:tr w:rsidR="00251A1E" w14:paraId="3F7972F0" w14:textId="77777777" w:rsidTr="00551498">
        <w:trPr>
          <w:jc w:val="center"/>
        </w:trPr>
        <w:tc>
          <w:tcPr>
            <w:tcW w:w="2336" w:type="dxa"/>
            <w:vMerge w:val="restart"/>
            <w:vAlign w:val="center"/>
          </w:tcPr>
          <w:p w14:paraId="69ADA8E9" w14:textId="77777777" w:rsidR="00251A1E" w:rsidRDefault="00251A1E" w:rsidP="00551498">
            <w:pPr>
              <w:pStyle w:val="TAC"/>
              <w:rPr>
                <w:lang w:val="en-US" w:eastAsia="zh-CN"/>
              </w:rPr>
            </w:pPr>
            <w:r>
              <w:rPr>
                <w:lang w:eastAsia="zh-CN"/>
              </w:rPr>
              <w:t>CA</w:t>
            </w:r>
            <w:r>
              <w:t>_</w:t>
            </w:r>
            <w:r>
              <w:rPr>
                <w:lang w:eastAsia="zh-CN"/>
              </w:rPr>
              <w:t>n2</w:t>
            </w:r>
            <w:r>
              <w:t>-</w:t>
            </w:r>
            <w:r>
              <w:rPr>
                <w:lang w:eastAsia="zh-CN"/>
              </w:rPr>
              <w:t>n5</w:t>
            </w:r>
          </w:p>
        </w:tc>
        <w:tc>
          <w:tcPr>
            <w:tcW w:w="2952" w:type="dxa"/>
            <w:vAlign w:val="center"/>
          </w:tcPr>
          <w:p w14:paraId="4635EA28" w14:textId="77777777" w:rsidR="00251A1E" w:rsidRDefault="00251A1E" w:rsidP="00551498">
            <w:pPr>
              <w:pStyle w:val="TAC"/>
              <w:rPr>
                <w:lang w:val="en-US" w:eastAsia="zh-CN"/>
              </w:rPr>
            </w:pPr>
            <w:r>
              <w:rPr>
                <w:lang w:eastAsia="zh-CN"/>
              </w:rPr>
              <w:t>n2</w:t>
            </w:r>
          </w:p>
        </w:tc>
        <w:tc>
          <w:tcPr>
            <w:tcW w:w="2952" w:type="dxa"/>
            <w:vAlign w:val="center"/>
          </w:tcPr>
          <w:p w14:paraId="1D64CF82" w14:textId="77777777" w:rsidR="00251A1E" w:rsidRDefault="00251A1E" w:rsidP="00551498">
            <w:pPr>
              <w:pStyle w:val="TAC"/>
              <w:rPr>
                <w:lang w:val="en-US" w:eastAsia="zh-CN"/>
              </w:rPr>
            </w:pPr>
            <w:r>
              <w:rPr>
                <w:lang w:eastAsia="zh-CN"/>
              </w:rPr>
              <w:t>0.3</w:t>
            </w:r>
          </w:p>
        </w:tc>
      </w:tr>
      <w:tr w:rsidR="00251A1E" w14:paraId="2DBDFD85" w14:textId="77777777" w:rsidTr="00551498">
        <w:trPr>
          <w:jc w:val="center"/>
        </w:trPr>
        <w:tc>
          <w:tcPr>
            <w:tcW w:w="2336" w:type="dxa"/>
            <w:vMerge/>
            <w:vAlign w:val="center"/>
          </w:tcPr>
          <w:p w14:paraId="313B2A52" w14:textId="77777777" w:rsidR="00251A1E" w:rsidRDefault="00251A1E" w:rsidP="00551498">
            <w:pPr>
              <w:pStyle w:val="TAC"/>
              <w:rPr>
                <w:lang w:val="en-US" w:eastAsia="zh-CN"/>
              </w:rPr>
            </w:pPr>
          </w:p>
        </w:tc>
        <w:tc>
          <w:tcPr>
            <w:tcW w:w="2952" w:type="dxa"/>
            <w:vAlign w:val="center"/>
          </w:tcPr>
          <w:p w14:paraId="45D34A0E" w14:textId="77777777" w:rsidR="00251A1E" w:rsidRDefault="00251A1E" w:rsidP="00551498">
            <w:pPr>
              <w:pStyle w:val="TAC"/>
              <w:rPr>
                <w:lang w:val="en-US" w:eastAsia="zh-CN"/>
              </w:rPr>
            </w:pPr>
            <w:r>
              <w:rPr>
                <w:lang w:eastAsia="zh-CN"/>
              </w:rPr>
              <w:t>n5</w:t>
            </w:r>
          </w:p>
        </w:tc>
        <w:tc>
          <w:tcPr>
            <w:tcW w:w="2952" w:type="dxa"/>
            <w:vAlign w:val="center"/>
          </w:tcPr>
          <w:p w14:paraId="55CCD2C0" w14:textId="77777777" w:rsidR="00251A1E" w:rsidRDefault="00251A1E" w:rsidP="00551498">
            <w:pPr>
              <w:pStyle w:val="TAC"/>
              <w:rPr>
                <w:lang w:val="en-US" w:eastAsia="zh-CN"/>
              </w:rPr>
            </w:pPr>
            <w:r>
              <w:rPr>
                <w:lang w:eastAsia="zh-CN"/>
              </w:rPr>
              <w:t>0.3</w:t>
            </w:r>
          </w:p>
        </w:tc>
      </w:tr>
      <w:tr w:rsidR="00251A1E" w14:paraId="6ADE6BFF" w14:textId="77777777" w:rsidTr="00551498">
        <w:trPr>
          <w:jc w:val="center"/>
        </w:trPr>
        <w:tc>
          <w:tcPr>
            <w:tcW w:w="2336" w:type="dxa"/>
            <w:vMerge w:val="restart"/>
            <w:vAlign w:val="center"/>
          </w:tcPr>
          <w:p w14:paraId="6CB3B520" w14:textId="77777777" w:rsidR="00251A1E" w:rsidRDefault="00251A1E" w:rsidP="00551498">
            <w:pPr>
              <w:pStyle w:val="TAC"/>
              <w:rPr>
                <w:lang w:val="en-US"/>
              </w:rPr>
            </w:pPr>
            <w:r>
              <w:rPr>
                <w:rFonts w:hint="eastAsia"/>
                <w:lang w:val="en-US" w:eastAsia="zh-CN"/>
              </w:rPr>
              <w:t>CA_n2-n48</w:t>
            </w:r>
          </w:p>
        </w:tc>
        <w:tc>
          <w:tcPr>
            <w:tcW w:w="2952" w:type="dxa"/>
          </w:tcPr>
          <w:p w14:paraId="45387659" w14:textId="77777777" w:rsidR="00251A1E" w:rsidRDefault="00251A1E" w:rsidP="00551498">
            <w:pPr>
              <w:pStyle w:val="TAC"/>
              <w:rPr>
                <w:lang w:val="en-US" w:eastAsia="ja-JP"/>
              </w:rPr>
            </w:pPr>
            <w:r>
              <w:rPr>
                <w:rFonts w:hint="eastAsia"/>
                <w:lang w:val="en-US" w:eastAsia="zh-CN"/>
              </w:rPr>
              <w:t>n2</w:t>
            </w:r>
          </w:p>
        </w:tc>
        <w:tc>
          <w:tcPr>
            <w:tcW w:w="2952" w:type="dxa"/>
            <w:vAlign w:val="center"/>
          </w:tcPr>
          <w:p w14:paraId="22211990" w14:textId="77777777" w:rsidR="00251A1E" w:rsidRDefault="00251A1E" w:rsidP="00551498">
            <w:pPr>
              <w:pStyle w:val="TAC"/>
              <w:rPr>
                <w:lang w:val="en-US"/>
              </w:rPr>
            </w:pPr>
            <w:r>
              <w:rPr>
                <w:rFonts w:hint="eastAsia"/>
                <w:lang w:val="en-US" w:eastAsia="zh-CN"/>
              </w:rPr>
              <w:t>0.6</w:t>
            </w:r>
          </w:p>
        </w:tc>
      </w:tr>
      <w:tr w:rsidR="00251A1E" w14:paraId="75476747" w14:textId="77777777" w:rsidTr="00551498">
        <w:trPr>
          <w:jc w:val="center"/>
        </w:trPr>
        <w:tc>
          <w:tcPr>
            <w:tcW w:w="2336" w:type="dxa"/>
            <w:vMerge/>
            <w:vAlign w:val="center"/>
          </w:tcPr>
          <w:p w14:paraId="71E208CC" w14:textId="77777777" w:rsidR="00251A1E" w:rsidRDefault="00251A1E" w:rsidP="00551498">
            <w:pPr>
              <w:pStyle w:val="TAC"/>
              <w:rPr>
                <w:lang w:val="en-US"/>
              </w:rPr>
            </w:pPr>
          </w:p>
        </w:tc>
        <w:tc>
          <w:tcPr>
            <w:tcW w:w="2952" w:type="dxa"/>
          </w:tcPr>
          <w:p w14:paraId="0778815C" w14:textId="77777777" w:rsidR="00251A1E" w:rsidRDefault="00251A1E" w:rsidP="00551498">
            <w:pPr>
              <w:pStyle w:val="TAC"/>
              <w:rPr>
                <w:lang w:val="en-US" w:eastAsia="ja-JP"/>
              </w:rPr>
            </w:pPr>
            <w:r>
              <w:rPr>
                <w:rFonts w:hint="eastAsia"/>
                <w:lang w:val="en-US" w:eastAsia="zh-CN"/>
              </w:rPr>
              <w:t>n48</w:t>
            </w:r>
          </w:p>
        </w:tc>
        <w:tc>
          <w:tcPr>
            <w:tcW w:w="2952" w:type="dxa"/>
            <w:vAlign w:val="center"/>
          </w:tcPr>
          <w:p w14:paraId="350754A7" w14:textId="77777777" w:rsidR="00251A1E" w:rsidRDefault="00251A1E" w:rsidP="00551498">
            <w:pPr>
              <w:pStyle w:val="TAC"/>
              <w:rPr>
                <w:lang w:val="en-US"/>
              </w:rPr>
            </w:pPr>
            <w:r>
              <w:rPr>
                <w:rFonts w:hint="eastAsia"/>
                <w:lang w:val="en-US" w:eastAsia="zh-CN"/>
              </w:rPr>
              <w:t>0.8</w:t>
            </w:r>
          </w:p>
        </w:tc>
      </w:tr>
      <w:tr w:rsidR="00251A1E" w14:paraId="7DD3355F" w14:textId="77777777" w:rsidTr="00551498">
        <w:trPr>
          <w:jc w:val="center"/>
        </w:trPr>
        <w:tc>
          <w:tcPr>
            <w:tcW w:w="2336" w:type="dxa"/>
            <w:vMerge w:val="restart"/>
            <w:vAlign w:val="center"/>
          </w:tcPr>
          <w:p w14:paraId="4F51FC1D" w14:textId="77777777" w:rsidR="00251A1E" w:rsidRDefault="00251A1E" w:rsidP="00551498">
            <w:pPr>
              <w:keepNext/>
              <w:keepLines/>
              <w:spacing w:after="0"/>
              <w:jc w:val="center"/>
              <w:rPr>
                <w:lang w:val="en-US"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n2</w:t>
            </w:r>
            <w:r>
              <w:rPr>
                <w:rFonts w:ascii="Arial" w:hAnsi="Arial" w:cs="Arial"/>
                <w:sz w:val="18"/>
                <w:szCs w:val="18"/>
                <w:lang w:eastAsia="ja-JP"/>
              </w:rPr>
              <w:t>-n</w:t>
            </w:r>
            <w:r>
              <w:rPr>
                <w:rFonts w:ascii="Arial" w:hAnsi="Arial" w:cs="Arial"/>
                <w:sz w:val="18"/>
                <w:szCs w:val="18"/>
                <w:lang w:eastAsia="zh-CN"/>
              </w:rPr>
              <w:t>66</w:t>
            </w:r>
          </w:p>
        </w:tc>
        <w:tc>
          <w:tcPr>
            <w:tcW w:w="2952" w:type="dxa"/>
            <w:vAlign w:val="center"/>
          </w:tcPr>
          <w:p w14:paraId="1741BEFA" w14:textId="77777777" w:rsidR="00251A1E" w:rsidRDefault="00251A1E" w:rsidP="00551498">
            <w:pPr>
              <w:keepNext/>
              <w:keepLines/>
              <w:spacing w:after="0"/>
              <w:jc w:val="center"/>
              <w:rPr>
                <w:lang w:val="en-US" w:eastAsia="zh-CN"/>
              </w:rPr>
            </w:pPr>
            <w:r>
              <w:rPr>
                <w:rFonts w:ascii="Arial" w:hAnsi="Arial" w:cs="Arial"/>
                <w:sz w:val="18"/>
                <w:szCs w:val="18"/>
                <w:lang w:eastAsia="zh-CN"/>
              </w:rPr>
              <w:t>n2</w:t>
            </w:r>
          </w:p>
        </w:tc>
        <w:tc>
          <w:tcPr>
            <w:tcW w:w="2952" w:type="dxa"/>
            <w:vAlign w:val="center"/>
          </w:tcPr>
          <w:p w14:paraId="50483983" w14:textId="77777777" w:rsidR="00251A1E" w:rsidRDefault="00251A1E" w:rsidP="00551498">
            <w:pPr>
              <w:keepNext/>
              <w:keepLines/>
              <w:spacing w:after="0"/>
              <w:jc w:val="center"/>
              <w:rPr>
                <w:lang w:val="en-US" w:eastAsia="zh-CN"/>
              </w:rPr>
            </w:pPr>
            <w:r>
              <w:rPr>
                <w:rFonts w:ascii="Arial" w:hAnsi="Arial" w:cs="Arial"/>
                <w:sz w:val="18"/>
                <w:szCs w:val="18"/>
                <w:lang w:eastAsia="ja-JP"/>
              </w:rPr>
              <w:t>0.5</w:t>
            </w:r>
          </w:p>
        </w:tc>
      </w:tr>
      <w:tr w:rsidR="00251A1E" w14:paraId="1C72A0DC" w14:textId="77777777" w:rsidTr="00551498">
        <w:trPr>
          <w:jc w:val="center"/>
        </w:trPr>
        <w:tc>
          <w:tcPr>
            <w:tcW w:w="2336" w:type="dxa"/>
            <w:vMerge/>
            <w:vAlign w:val="center"/>
          </w:tcPr>
          <w:p w14:paraId="2AB37519" w14:textId="77777777" w:rsidR="00251A1E" w:rsidRDefault="00251A1E" w:rsidP="00551498">
            <w:pPr>
              <w:pStyle w:val="TAC"/>
              <w:rPr>
                <w:lang w:val="en-US"/>
              </w:rPr>
            </w:pPr>
          </w:p>
        </w:tc>
        <w:tc>
          <w:tcPr>
            <w:tcW w:w="2952" w:type="dxa"/>
            <w:vAlign w:val="center"/>
          </w:tcPr>
          <w:p w14:paraId="41A01606" w14:textId="77777777" w:rsidR="00251A1E" w:rsidRDefault="00251A1E" w:rsidP="00551498">
            <w:pPr>
              <w:keepNext/>
              <w:keepLines/>
              <w:spacing w:after="0"/>
              <w:jc w:val="center"/>
              <w:rPr>
                <w:lang w:val="en-US" w:eastAsia="zh-CN"/>
              </w:rPr>
            </w:pPr>
            <w:r>
              <w:rPr>
                <w:rFonts w:ascii="Arial" w:hAnsi="Arial" w:cs="Arial"/>
                <w:sz w:val="18"/>
                <w:szCs w:val="18"/>
                <w:lang w:eastAsia="ja-JP"/>
              </w:rPr>
              <w:t>n66</w:t>
            </w:r>
          </w:p>
        </w:tc>
        <w:tc>
          <w:tcPr>
            <w:tcW w:w="2952" w:type="dxa"/>
            <w:vAlign w:val="center"/>
          </w:tcPr>
          <w:p w14:paraId="3579CB22" w14:textId="77777777" w:rsidR="00251A1E" w:rsidRDefault="00251A1E" w:rsidP="00551498">
            <w:pPr>
              <w:keepNext/>
              <w:keepLines/>
              <w:spacing w:after="0"/>
              <w:jc w:val="center"/>
              <w:rPr>
                <w:lang w:val="en-US" w:eastAsia="zh-CN"/>
              </w:rPr>
            </w:pPr>
            <w:r>
              <w:rPr>
                <w:rFonts w:ascii="Arial" w:hAnsi="Arial" w:cs="Arial"/>
                <w:sz w:val="18"/>
                <w:szCs w:val="18"/>
              </w:rPr>
              <w:t>0.5</w:t>
            </w:r>
          </w:p>
        </w:tc>
      </w:tr>
      <w:tr w:rsidR="00251A1E" w14:paraId="30ED2822" w14:textId="77777777" w:rsidTr="00551498">
        <w:trPr>
          <w:jc w:val="center"/>
        </w:trPr>
        <w:tc>
          <w:tcPr>
            <w:tcW w:w="2336" w:type="dxa"/>
            <w:vMerge w:val="restart"/>
            <w:vAlign w:val="center"/>
          </w:tcPr>
          <w:p w14:paraId="7491D2AA" w14:textId="77777777" w:rsidR="00251A1E" w:rsidRDefault="00251A1E" w:rsidP="00551498">
            <w:pPr>
              <w:keepNext/>
              <w:keepLines/>
              <w:spacing w:after="0"/>
              <w:jc w:val="center"/>
              <w:rPr>
                <w:rFonts w:ascii="Arial" w:hAnsi="Arial" w:cs="Arial"/>
                <w:sz w:val="18"/>
                <w:szCs w:val="18"/>
                <w:lang w:val="en-US" w:eastAsia="zh-CN"/>
              </w:rPr>
            </w:pPr>
            <w:r>
              <w:rPr>
                <w:rFonts w:ascii="Arial" w:hAnsi="Arial" w:cs="Arial"/>
                <w:bCs/>
                <w:sz w:val="18"/>
                <w:szCs w:val="18"/>
                <w:lang w:val="en-US"/>
              </w:rPr>
              <w:t>CA_n2-n78</w:t>
            </w:r>
          </w:p>
        </w:tc>
        <w:tc>
          <w:tcPr>
            <w:tcW w:w="2952" w:type="dxa"/>
            <w:vAlign w:val="center"/>
          </w:tcPr>
          <w:p w14:paraId="194BAD2F" w14:textId="77777777" w:rsidR="00251A1E" w:rsidRDefault="00251A1E" w:rsidP="00551498">
            <w:pPr>
              <w:keepNext/>
              <w:keepLines/>
              <w:spacing w:after="0"/>
              <w:jc w:val="center"/>
              <w:rPr>
                <w:rFonts w:ascii="Arial" w:hAnsi="Arial" w:cs="Arial"/>
                <w:sz w:val="18"/>
                <w:szCs w:val="18"/>
                <w:lang w:val="en-US" w:eastAsia="zh-CN"/>
              </w:rPr>
            </w:pPr>
            <w:r>
              <w:rPr>
                <w:rFonts w:ascii="Arial" w:hAnsi="Arial" w:cs="Arial"/>
                <w:bCs/>
                <w:sz w:val="18"/>
                <w:szCs w:val="18"/>
                <w:lang w:val="en-US"/>
              </w:rPr>
              <w:t>n2</w:t>
            </w:r>
          </w:p>
        </w:tc>
        <w:tc>
          <w:tcPr>
            <w:tcW w:w="2952" w:type="dxa"/>
            <w:vAlign w:val="center"/>
          </w:tcPr>
          <w:p w14:paraId="073FAD6F" w14:textId="77777777" w:rsidR="00251A1E" w:rsidRDefault="00251A1E" w:rsidP="00551498">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rPr>
              <w:t>0.6</w:t>
            </w:r>
          </w:p>
        </w:tc>
      </w:tr>
      <w:tr w:rsidR="00251A1E" w14:paraId="2A011F4C" w14:textId="77777777" w:rsidTr="00551498">
        <w:trPr>
          <w:jc w:val="center"/>
        </w:trPr>
        <w:tc>
          <w:tcPr>
            <w:tcW w:w="2336" w:type="dxa"/>
            <w:vMerge/>
            <w:vAlign w:val="center"/>
          </w:tcPr>
          <w:p w14:paraId="15296BA8" w14:textId="77777777" w:rsidR="00251A1E" w:rsidRDefault="00251A1E" w:rsidP="00551498">
            <w:pPr>
              <w:pStyle w:val="TAC"/>
              <w:rPr>
                <w:lang w:val="en-US"/>
              </w:rPr>
            </w:pPr>
          </w:p>
        </w:tc>
        <w:tc>
          <w:tcPr>
            <w:tcW w:w="2952" w:type="dxa"/>
            <w:vAlign w:val="center"/>
          </w:tcPr>
          <w:p w14:paraId="7113D48F" w14:textId="77777777" w:rsidR="00251A1E" w:rsidRDefault="00251A1E" w:rsidP="00551498">
            <w:pPr>
              <w:keepNext/>
              <w:keepLines/>
              <w:spacing w:after="0"/>
              <w:jc w:val="center"/>
              <w:rPr>
                <w:rFonts w:ascii="Arial" w:hAnsi="Arial" w:cs="Arial"/>
                <w:sz w:val="18"/>
                <w:szCs w:val="18"/>
                <w:lang w:val="en-US" w:eastAsia="zh-CN"/>
              </w:rPr>
            </w:pPr>
            <w:r>
              <w:rPr>
                <w:rFonts w:ascii="Arial" w:hAnsi="Arial" w:cs="Arial"/>
                <w:bCs/>
                <w:sz w:val="18"/>
                <w:szCs w:val="18"/>
                <w:lang w:val="en-US"/>
              </w:rPr>
              <w:t>n78</w:t>
            </w:r>
          </w:p>
        </w:tc>
        <w:tc>
          <w:tcPr>
            <w:tcW w:w="2952" w:type="dxa"/>
            <w:vAlign w:val="center"/>
          </w:tcPr>
          <w:p w14:paraId="20CE6B8F" w14:textId="77777777" w:rsidR="00251A1E" w:rsidRDefault="00251A1E" w:rsidP="00551498">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rPr>
              <w:t>0.8</w:t>
            </w:r>
          </w:p>
        </w:tc>
      </w:tr>
      <w:tr w:rsidR="00251A1E" w14:paraId="794C1EB6" w14:textId="77777777" w:rsidTr="00551498">
        <w:trPr>
          <w:jc w:val="center"/>
        </w:trPr>
        <w:tc>
          <w:tcPr>
            <w:tcW w:w="2336" w:type="dxa"/>
            <w:vMerge w:val="restart"/>
            <w:vAlign w:val="center"/>
          </w:tcPr>
          <w:p w14:paraId="081A71FE" w14:textId="77777777" w:rsidR="00251A1E" w:rsidRDefault="00251A1E" w:rsidP="00551498">
            <w:pPr>
              <w:pStyle w:val="TAC"/>
              <w:rPr>
                <w:lang w:val="en-US"/>
              </w:rPr>
            </w:pPr>
            <w:r>
              <w:rPr>
                <w:rFonts w:hint="eastAsia"/>
                <w:lang w:val="en-US" w:eastAsia="zh-CN"/>
              </w:rPr>
              <w:t>CA_n3-n8</w:t>
            </w:r>
          </w:p>
        </w:tc>
        <w:tc>
          <w:tcPr>
            <w:tcW w:w="2952" w:type="dxa"/>
          </w:tcPr>
          <w:p w14:paraId="7993C668" w14:textId="77777777" w:rsidR="00251A1E" w:rsidRDefault="00251A1E" w:rsidP="00551498">
            <w:pPr>
              <w:pStyle w:val="TAC"/>
              <w:rPr>
                <w:lang w:val="en-US" w:eastAsia="ja-JP"/>
              </w:rPr>
            </w:pPr>
            <w:r>
              <w:rPr>
                <w:rFonts w:hint="eastAsia"/>
                <w:lang w:val="en-US" w:eastAsia="zh-CN"/>
              </w:rPr>
              <w:t>n3</w:t>
            </w:r>
          </w:p>
        </w:tc>
        <w:tc>
          <w:tcPr>
            <w:tcW w:w="2952" w:type="dxa"/>
            <w:vAlign w:val="center"/>
          </w:tcPr>
          <w:p w14:paraId="352F7945" w14:textId="77777777" w:rsidR="00251A1E" w:rsidRDefault="00251A1E" w:rsidP="00551498">
            <w:pPr>
              <w:pStyle w:val="TAC"/>
              <w:rPr>
                <w:lang w:val="en-US"/>
              </w:rPr>
            </w:pPr>
            <w:r>
              <w:rPr>
                <w:rFonts w:hint="eastAsia"/>
                <w:lang w:val="en-US" w:eastAsia="zh-CN"/>
              </w:rPr>
              <w:t>0.3</w:t>
            </w:r>
          </w:p>
        </w:tc>
      </w:tr>
      <w:tr w:rsidR="00251A1E" w14:paraId="1BFE8956" w14:textId="77777777" w:rsidTr="00551498">
        <w:trPr>
          <w:jc w:val="center"/>
        </w:trPr>
        <w:tc>
          <w:tcPr>
            <w:tcW w:w="2336" w:type="dxa"/>
            <w:vMerge/>
            <w:vAlign w:val="center"/>
          </w:tcPr>
          <w:p w14:paraId="7843135E" w14:textId="77777777" w:rsidR="00251A1E" w:rsidRDefault="00251A1E" w:rsidP="00551498">
            <w:pPr>
              <w:pStyle w:val="TAC"/>
              <w:rPr>
                <w:lang w:val="en-US"/>
              </w:rPr>
            </w:pPr>
          </w:p>
        </w:tc>
        <w:tc>
          <w:tcPr>
            <w:tcW w:w="2952" w:type="dxa"/>
          </w:tcPr>
          <w:p w14:paraId="404AE2AD" w14:textId="77777777" w:rsidR="00251A1E" w:rsidRDefault="00251A1E" w:rsidP="00551498">
            <w:pPr>
              <w:pStyle w:val="TAC"/>
              <w:rPr>
                <w:lang w:val="en-US" w:eastAsia="ja-JP"/>
              </w:rPr>
            </w:pPr>
            <w:r>
              <w:rPr>
                <w:rFonts w:hint="eastAsia"/>
                <w:lang w:val="en-US" w:eastAsia="zh-CN"/>
              </w:rPr>
              <w:t>n8</w:t>
            </w:r>
          </w:p>
        </w:tc>
        <w:tc>
          <w:tcPr>
            <w:tcW w:w="2952" w:type="dxa"/>
            <w:vAlign w:val="center"/>
          </w:tcPr>
          <w:p w14:paraId="13E6E57C" w14:textId="77777777" w:rsidR="00251A1E" w:rsidRDefault="00251A1E" w:rsidP="00551498">
            <w:pPr>
              <w:pStyle w:val="TAC"/>
              <w:rPr>
                <w:lang w:val="en-US"/>
              </w:rPr>
            </w:pPr>
            <w:r>
              <w:rPr>
                <w:rFonts w:hint="eastAsia"/>
                <w:lang w:val="en-US" w:eastAsia="zh-CN"/>
              </w:rPr>
              <w:t>0.3</w:t>
            </w:r>
          </w:p>
        </w:tc>
      </w:tr>
      <w:tr w:rsidR="00251A1E" w14:paraId="584BF1F4" w14:textId="77777777" w:rsidTr="00551498">
        <w:trPr>
          <w:jc w:val="center"/>
        </w:trPr>
        <w:tc>
          <w:tcPr>
            <w:tcW w:w="2336" w:type="dxa"/>
            <w:vMerge w:val="restart"/>
            <w:vAlign w:val="center"/>
          </w:tcPr>
          <w:p w14:paraId="0EE76011" w14:textId="77777777" w:rsidR="00251A1E" w:rsidRDefault="00251A1E" w:rsidP="00551498">
            <w:pPr>
              <w:pStyle w:val="TAC"/>
              <w:rPr>
                <w:lang w:val="en-US"/>
              </w:rPr>
            </w:pPr>
            <w:r>
              <w:rPr>
                <w:rFonts w:hint="eastAsia"/>
                <w:lang w:val="en-US" w:eastAsia="zh-CN"/>
              </w:rPr>
              <w:t>CA_n3-n28</w:t>
            </w:r>
          </w:p>
        </w:tc>
        <w:tc>
          <w:tcPr>
            <w:tcW w:w="2952" w:type="dxa"/>
          </w:tcPr>
          <w:p w14:paraId="5D5D2C03" w14:textId="77777777" w:rsidR="00251A1E" w:rsidRDefault="00251A1E" w:rsidP="00551498">
            <w:pPr>
              <w:pStyle w:val="TAC"/>
              <w:rPr>
                <w:lang w:val="en-US" w:eastAsia="ja-JP"/>
              </w:rPr>
            </w:pPr>
            <w:r>
              <w:rPr>
                <w:rFonts w:hint="eastAsia"/>
                <w:lang w:val="en-US" w:eastAsia="zh-CN"/>
              </w:rPr>
              <w:t>n3</w:t>
            </w:r>
          </w:p>
        </w:tc>
        <w:tc>
          <w:tcPr>
            <w:tcW w:w="2952" w:type="dxa"/>
            <w:vAlign w:val="center"/>
          </w:tcPr>
          <w:p w14:paraId="5A6E6600" w14:textId="77777777" w:rsidR="00251A1E" w:rsidRDefault="00251A1E" w:rsidP="00551498">
            <w:pPr>
              <w:pStyle w:val="TAC"/>
              <w:rPr>
                <w:lang w:val="en-US"/>
              </w:rPr>
            </w:pPr>
            <w:r>
              <w:rPr>
                <w:rFonts w:hint="eastAsia"/>
                <w:lang w:val="en-US" w:eastAsia="zh-CN"/>
              </w:rPr>
              <w:t>0.3</w:t>
            </w:r>
          </w:p>
        </w:tc>
      </w:tr>
      <w:tr w:rsidR="00251A1E" w14:paraId="4DC5A90A" w14:textId="77777777" w:rsidTr="00551498">
        <w:trPr>
          <w:jc w:val="center"/>
        </w:trPr>
        <w:tc>
          <w:tcPr>
            <w:tcW w:w="2336" w:type="dxa"/>
            <w:vMerge/>
            <w:vAlign w:val="center"/>
          </w:tcPr>
          <w:p w14:paraId="748E0351" w14:textId="77777777" w:rsidR="00251A1E" w:rsidRDefault="00251A1E" w:rsidP="00551498">
            <w:pPr>
              <w:pStyle w:val="TAC"/>
              <w:rPr>
                <w:lang w:val="en-US"/>
              </w:rPr>
            </w:pPr>
          </w:p>
        </w:tc>
        <w:tc>
          <w:tcPr>
            <w:tcW w:w="2952" w:type="dxa"/>
          </w:tcPr>
          <w:p w14:paraId="072226ED" w14:textId="77777777" w:rsidR="00251A1E" w:rsidRDefault="00251A1E" w:rsidP="00551498">
            <w:pPr>
              <w:pStyle w:val="TAC"/>
              <w:rPr>
                <w:lang w:val="en-US" w:eastAsia="ja-JP"/>
              </w:rPr>
            </w:pPr>
            <w:r>
              <w:rPr>
                <w:rFonts w:hint="eastAsia"/>
                <w:lang w:val="en-US" w:eastAsia="zh-CN"/>
              </w:rPr>
              <w:t>n28</w:t>
            </w:r>
          </w:p>
        </w:tc>
        <w:tc>
          <w:tcPr>
            <w:tcW w:w="2952" w:type="dxa"/>
            <w:vAlign w:val="center"/>
          </w:tcPr>
          <w:p w14:paraId="443C062C" w14:textId="77777777" w:rsidR="00251A1E" w:rsidRDefault="00251A1E" w:rsidP="00551498">
            <w:pPr>
              <w:pStyle w:val="TAC"/>
              <w:rPr>
                <w:lang w:val="en-US"/>
              </w:rPr>
            </w:pPr>
            <w:r>
              <w:rPr>
                <w:rFonts w:hint="eastAsia"/>
                <w:lang w:val="en-US" w:eastAsia="zh-CN"/>
              </w:rPr>
              <w:t>0.3</w:t>
            </w:r>
          </w:p>
        </w:tc>
      </w:tr>
      <w:tr w:rsidR="00251A1E" w14:paraId="7D212958" w14:textId="77777777" w:rsidTr="00551498">
        <w:trPr>
          <w:jc w:val="center"/>
        </w:trPr>
        <w:tc>
          <w:tcPr>
            <w:tcW w:w="2336" w:type="dxa"/>
            <w:vMerge w:val="restart"/>
            <w:vAlign w:val="center"/>
          </w:tcPr>
          <w:p w14:paraId="32F2C36B" w14:textId="77777777" w:rsidR="00251A1E" w:rsidRDefault="00251A1E" w:rsidP="00551498">
            <w:pPr>
              <w:pStyle w:val="TAC"/>
              <w:rPr>
                <w:szCs w:val="22"/>
                <w:lang w:val="en-US" w:eastAsia="zh-CN"/>
              </w:rPr>
            </w:pPr>
            <w:r>
              <w:rPr>
                <w:szCs w:val="18"/>
                <w:lang w:val="en-US"/>
              </w:rPr>
              <w:t>CA_</w:t>
            </w:r>
            <w:r>
              <w:rPr>
                <w:rFonts w:hint="eastAsia"/>
                <w:szCs w:val="18"/>
                <w:lang w:val="en-US" w:eastAsia="zh-CN"/>
              </w:rPr>
              <w:t>n</w:t>
            </w:r>
            <w:r>
              <w:rPr>
                <w:szCs w:val="18"/>
                <w:lang w:val="en-US"/>
              </w:rPr>
              <w:t>3-</w:t>
            </w:r>
            <w:r>
              <w:rPr>
                <w:rFonts w:hint="eastAsia"/>
                <w:szCs w:val="18"/>
                <w:lang w:val="en-US" w:eastAsia="zh-CN"/>
              </w:rPr>
              <w:t>n3</w:t>
            </w:r>
            <w:r>
              <w:rPr>
                <w:szCs w:val="18"/>
                <w:lang w:val="en-US"/>
              </w:rPr>
              <w:t>8</w:t>
            </w:r>
          </w:p>
        </w:tc>
        <w:tc>
          <w:tcPr>
            <w:tcW w:w="2952" w:type="dxa"/>
            <w:vAlign w:val="center"/>
          </w:tcPr>
          <w:p w14:paraId="263FB118" w14:textId="77777777" w:rsidR="00251A1E" w:rsidRDefault="00251A1E" w:rsidP="00551498">
            <w:pPr>
              <w:pStyle w:val="TAC"/>
              <w:rPr>
                <w:lang w:val="en-US" w:eastAsia="zh-CN"/>
              </w:rPr>
            </w:pPr>
            <w:r>
              <w:rPr>
                <w:rFonts w:hint="eastAsia"/>
                <w:szCs w:val="18"/>
                <w:lang w:val="en-US" w:eastAsia="zh-CN"/>
              </w:rPr>
              <w:t>n</w:t>
            </w:r>
            <w:r>
              <w:rPr>
                <w:szCs w:val="18"/>
                <w:lang w:val="en-US"/>
              </w:rPr>
              <w:t>3</w:t>
            </w:r>
          </w:p>
        </w:tc>
        <w:tc>
          <w:tcPr>
            <w:tcW w:w="2952" w:type="dxa"/>
          </w:tcPr>
          <w:p w14:paraId="7479BBA9" w14:textId="77777777" w:rsidR="00251A1E" w:rsidRDefault="00251A1E" w:rsidP="00551498">
            <w:pPr>
              <w:pStyle w:val="TAC"/>
              <w:rPr>
                <w:lang w:eastAsia="zh-CN"/>
              </w:rPr>
            </w:pPr>
            <w:r>
              <w:rPr>
                <w:szCs w:val="18"/>
                <w:lang w:val="en-US"/>
              </w:rPr>
              <w:t>0.</w:t>
            </w:r>
            <w:r>
              <w:rPr>
                <w:rFonts w:hint="eastAsia"/>
                <w:szCs w:val="18"/>
                <w:lang w:val="en-US" w:eastAsia="zh-CN"/>
              </w:rPr>
              <w:t>5</w:t>
            </w:r>
          </w:p>
        </w:tc>
      </w:tr>
      <w:tr w:rsidR="00251A1E" w14:paraId="5D0DA36C" w14:textId="77777777" w:rsidTr="00551498">
        <w:trPr>
          <w:jc w:val="center"/>
        </w:trPr>
        <w:tc>
          <w:tcPr>
            <w:tcW w:w="2336" w:type="dxa"/>
            <w:vMerge/>
            <w:vAlign w:val="center"/>
          </w:tcPr>
          <w:p w14:paraId="7C3C04FC" w14:textId="77777777" w:rsidR="00251A1E" w:rsidRDefault="00251A1E" w:rsidP="00551498">
            <w:pPr>
              <w:pStyle w:val="TAC"/>
              <w:rPr>
                <w:lang w:val="en-US"/>
              </w:rPr>
            </w:pPr>
          </w:p>
        </w:tc>
        <w:tc>
          <w:tcPr>
            <w:tcW w:w="2952" w:type="dxa"/>
            <w:vAlign w:val="center"/>
          </w:tcPr>
          <w:p w14:paraId="259826AB" w14:textId="77777777" w:rsidR="00251A1E" w:rsidRDefault="00251A1E" w:rsidP="00551498">
            <w:pPr>
              <w:pStyle w:val="TAC"/>
              <w:rPr>
                <w:lang w:val="en-US" w:eastAsia="zh-CN"/>
              </w:rPr>
            </w:pPr>
            <w:r>
              <w:rPr>
                <w:rFonts w:hint="eastAsia"/>
                <w:szCs w:val="18"/>
                <w:lang w:val="en-US" w:eastAsia="zh-CN"/>
              </w:rPr>
              <w:t>n3</w:t>
            </w:r>
            <w:r>
              <w:rPr>
                <w:szCs w:val="18"/>
                <w:lang w:val="en-US"/>
              </w:rPr>
              <w:t>8</w:t>
            </w:r>
          </w:p>
        </w:tc>
        <w:tc>
          <w:tcPr>
            <w:tcW w:w="2952" w:type="dxa"/>
          </w:tcPr>
          <w:p w14:paraId="59102FFB" w14:textId="77777777" w:rsidR="00251A1E" w:rsidRDefault="00251A1E" w:rsidP="00551498">
            <w:pPr>
              <w:pStyle w:val="TAC"/>
              <w:rPr>
                <w:lang w:val="en-US" w:eastAsia="zh-CN"/>
              </w:rPr>
            </w:pPr>
            <w:r>
              <w:rPr>
                <w:szCs w:val="18"/>
                <w:lang w:val="en-US"/>
              </w:rPr>
              <w:t>0.</w:t>
            </w:r>
            <w:r>
              <w:rPr>
                <w:rFonts w:hint="eastAsia"/>
                <w:szCs w:val="18"/>
                <w:lang w:val="en-US" w:eastAsia="zh-CN"/>
              </w:rPr>
              <w:t>5</w:t>
            </w:r>
          </w:p>
        </w:tc>
      </w:tr>
      <w:tr w:rsidR="00251A1E" w14:paraId="25A799B0" w14:textId="77777777" w:rsidTr="00551498">
        <w:trPr>
          <w:jc w:val="center"/>
        </w:trPr>
        <w:tc>
          <w:tcPr>
            <w:tcW w:w="2336" w:type="dxa"/>
            <w:vMerge w:val="restart"/>
            <w:vAlign w:val="center"/>
          </w:tcPr>
          <w:p w14:paraId="6F434E02" w14:textId="77777777" w:rsidR="00251A1E" w:rsidRDefault="00251A1E" w:rsidP="00551498">
            <w:pPr>
              <w:pStyle w:val="TAC"/>
              <w:rPr>
                <w:lang w:val="en-US"/>
              </w:rPr>
            </w:pPr>
            <w:r>
              <w:rPr>
                <w:szCs w:val="22"/>
                <w:lang w:val="en-US" w:eastAsia="zh-CN"/>
              </w:rPr>
              <w:t>CA_</w:t>
            </w:r>
            <w:r>
              <w:rPr>
                <w:rFonts w:hint="eastAsia"/>
                <w:szCs w:val="22"/>
                <w:lang w:val="en-US" w:eastAsia="zh-CN"/>
              </w:rPr>
              <w:t>n3</w:t>
            </w:r>
            <w:r>
              <w:rPr>
                <w:szCs w:val="22"/>
                <w:lang w:val="en-US" w:eastAsia="zh-CN"/>
              </w:rPr>
              <w:t>-n40</w:t>
            </w:r>
          </w:p>
        </w:tc>
        <w:tc>
          <w:tcPr>
            <w:tcW w:w="2952" w:type="dxa"/>
            <w:vAlign w:val="center"/>
          </w:tcPr>
          <w:p w14:paraId="04149286" w14:textId="77777777" w:rsidR="00251A1E" w:rsidRDefault="00251A1E" w:rsidP="00551498">
            <w:pPr>
              <w:pStyle w:val="TAC"/>
              <w:rPr>
                <w:lang w:val="en-US" w:eastAsia="zh-CN"/>
              </w:rPr>
            </w:pPr>
            <w:r>
              <w:rPr>
                <w:rFonts w:hint="eastAsia"/>
                <w:lang w:val="en-US" w:eastAsia="zh-CN"/>
              </w:rPr>
              <w:t>n3</w:t>
            </w:r>
          </w:p>
        </w:tc>
        <w:tc>
          <w:tcPr>
            <w:tcW w:w="2952" w:type="dxa"/>
            <w:vAlign w:val="center"/>
          </w:tcPr>
          <w:p w14:paraId="2445D275" w14:textId="77777777" w:rsidR="00251A1E" w:rsidRDefault="00251A1E" w:rsidP="00551498">
            <w:pPr>
              <w:pStyle w:val="TAC"/>
              <w:rPr>
                <w:lang w:val="en-US" w:eastAsia="zh-CN"/>
              </w:rPr>
            </w:pPr>
            <w:r>
              <w:rPr>
                <w:lang w:eastAsia="zh-CN"/>
              </w:rPr>
              <w:t>0</w:t>
            </w:r>
            <w:r>
              <w:rPr>
                <w:rFonts w:hint="eastAsia"/>
                <w:lang w:val="en-US" w:eastAsia="zh-CN"/>
              </w:rPr>
              <w:t>.5</w:t>
            </w:r>
          </w:p>
        </w:tc>
      </w:tr>
      <w:tr w:rsidR="00251A1E" w14:paraId="591DEFA9" w14:textId="77777777" w:rsidTr="00551498">
        <w:trPr>
          <w:jc w:val="center"/>
        </w:trPr>
        <w:tc>
          <w:tcPr>
            <w:tcW w:w="2336" w:type="dxa"/>
            <w:vMerge/>
            <w:vAlign w:val="center"/>
          </w:tcPr>
          <w:p w14:paraId="29BFBDD8" w14:textId="77777777" w:rsidR="00251A1E" w:rsidRDefault="00251A1E" w:rsidP="00551498">
            <w:pPr>
              <w:pStyle w:val="TAC"/>
              <w:rPr>
                <w:lang w:val="en-US"/>
              </w:rPr>
            </w:pPr>
          </w:p>
        </w:tc>
        <w:tc>
          <w:tcPr>
            <w:tcW w:w="2952" w:type="dxa"/>
            <w:vAlign w:val="center"/>
          </w:tcPr>
          <w:p w14:paraId="3BE2D731" w14:textId="77777777" w:rsidR="00251A1E" w:rsidRDefault="00251A1E" w:rsidP="00551498">
            <w:pPr>
              <w:pStyle w:val="TAC"/>
              <w:rPr>
                <w:lang w:val="en-US" w:eastAsia="zh-CN"/>
              </w:rPr>
            </w:pPr>
            <w:r>
              <w:rPr>
                <w:lang w:eastAsia="ja-JP"/>
              </w:rPr>
              <w:t>n40</w:t>
            </w:r>
          </w:p>
        </w:tc>
        <w:tc>
          <w:tcPr>
            <w:tcW w:w="2952" w:type="dxa"/>
            <w:vAlign w:val="center"/>
          </w:tcPr>
          <w:p w14:paraId="086656D5" w14:textId="77777777" w:rsidR="00251A1E" w:rsidRDefault="00251A1E" w:rsidP="00551498">
            <w:pPr>
              <w:pStyle w:val="TAC"/>
              <w:rPr>
                <w:lang w:val="en-US" w:eastAsia="zh-CN"/>
              </w:rPr>
            </w:pPr>
            <w:r>
              <w:rPr>
                <w:lang w:eastAsia="zh-CN"/>
              </w:rPr>
              <w:t>0</w:t>
            </w:r>
            <w:r>
              <w:rPr>
                <w:rFonts w:hint="eastAsia"/>
                <w:lang w:val="en-US" w:eastAsia="zh-CN"/>
              </w:rPr>
              <w:t>.5</w:t>
            </w:r>
          </w:p>
        </w:tc>
      </w:tr>
      <w:tr w:rsidR="00251A1E" w14:paraId="7624E41B" w14:textId="77777777" w:rsidTr="00551498">
        <w:trPr>
          <w:jc w:val="center"/>
        </w:trPr>
        <w:tc>
          <w:tcPr>
            <w:tcW w:w="2336" w:type="dxa"/>
            <w:vMerge w:val="restart"/>
            <w:vAlign w:val="center"/>
          </w:tcPr>
          <w:p w14:paraId="6C800EC4" w14:textId="77777777" w:rsidR="00251A1E" w:rsidRDefault="00251A1E" w:rsidP="00551498">
            <w:pPr>
              <w:pStyle w:val="TAC"/>
              <w:rPr>
                <w:lang w:val="en-US"/>
              </w:rPr>
            </w:pPr>
            <w:r>
              <w:rPr>
                <w:lang w:val="en-US"/>
              </w:rPr>
              <w:t>CA_</w:t>
            </w:r>
            <w:r>
              <w:rPr>
                <w:lang w:val="en-US" w:eastAsia="ja-JP"/>
              </w:rPr>
              <w:t>n</w:t>
            </w:r>
            <w:r>
              <w:rPr>
                <w:rFonts w:hint="eastAsia"/>
                <w:lang w:val="en-US" w:eastAsia="zh-CN"/>
              </w:rPr>
              <w:t>3</w:t>
            </w:r>
            <w:r>
              <w:rPr>
                <w:lang w:val="en-US"/>
              </w:rPr>
              <w:t>-</w:t>
            </w:r>
            <w:r>
              <w:rPr>
                <w:lang w:val="en-US" w:eastAsia="ja-JP"/>
              </w:rPr>
              <w:t>n</w:t>
            </w:r>
            <w:r>
              <w:rPr>
                <w:rFonts w:hint="eastAsia"/>
                <w:lang w:val="en-US" w:eastAsia="zh-CN"/>
              </w:rPr>
              <w:t>41</w:t>
            </w:r>
          </w:p>
        </w:tc>
        <w:tc>
          <w:tcPr>
            <w:tcW w:w="2952" w:type="dxa"/>
          </w:tcPr>
          <w:p w14:paraId="07C37662" w14:textId="77777777" w:rsidR="00251A1E" w:rsidRDefault="00251A1E" w:rsidP="00551498">
            <w:pPr>
              <w:pStyle w:val="TAC"/>
              <w:rPr>
                <w:lang w:val="en-US" w:eastAsia="zh-CN"/>
              </w:rPr>
            </w:pPr>
            <w:r>
              <w:rPr>
                <w:rFonts w:hint="eastAsia"/>
                <w:lang w:val="en-US" w:eastAsia="zh-CN"/>
              </w:rPr>
              <w:t>n3</w:t>
            </w:r>
          </w:p>
        </w:tc>
        <w:tc>
          <w:tcPr>
            <w:tcW w:w="2952" w:type="dxa"/>
            <w:vAlign w:val="center"/>
          </w:tcPr>
          <w:p w14:paraId="70A146C5" w14:textId="77777777" w:rsidR="00251A1E" w:rsidRDefault="00251A1E" w:rsidP="00551498">
            <w:pPr>
              <w:pStyle w:val="TAC"/>
              <w:rPr>
                <w:lang w:val="en-US" w:eastAsia="zh-CN"/>
              </w:rPr>
            </w:pPr>
            <w:r>
              <w:rPr>
                <w:rFonts w:hint="eastAsia"/>
                <w:lang w:val="en-US" w:eastAsia="zh-CN"/>
              </w:rPr>
              <w:t>0.5</w:t>
            </w:r>
          </w:p>
        </w:tc>
      </w:tr>
      <w:tr w:rsidR="00251A1E" w14:paraId="5142DA13" w14:textId="77777777" w:rsidTr="00551498">
        <w:trPr>
          <w:jc w:val="center"/>
        </w:trPr>
        <w:tc>
          <w:tcPr>
            <w:tcW w:w="2336" w:type="dxa"/>
            <w:vMerge/>
            <w:vAlign w:val="center"/>
          </w:tcPr>
          <w:p w14:paraId="004FD96C" w14:textId="77777777" w:rsidR="00251A1E" w:rsidRDefault="00251A1E" w:rsidP="00551498">
            <w:pPr>
              <w:pStyle w:val="TAC"/>
              <w:rPr>
                <w:lang w:val="en-US"/>
              </w:rPr>
            </w:pPr>
          </w:p>
        </w:tc>
        <w:tc>
          <w:tcPr>
            <w:tcW w:w="2952" w:type="dxa"/>
            <w:vMerge w:val="restart"/>
            <w:vAlign w:val="center"/>
          </w:tcPr>
          <w:p w14:paraId="1254B038" w14:textId="77777777" w:rsidR="00251A1E" w:rsidRDefault="00251A1E" w:rsidP="00551498">
            <w:pPr>
              <w:pStyle w:val="TAC"/>
              <w:rPr>
                <w:lang w:val="en-US" w:eastAsia="zh-CN"/>
              </w:rPr>
            </w:pPr>
            <w:r>
              <w:rPr>
                <w:rFonts w:hint="eastAsia"/>
                <w:lang w:val="en-US" w:eastAsia="zh-CN"/>
              </w:rPr>
              <w:t>n41</w:t>
            </w:r>
          </w:p>
        </w:tc>
        <w:tc>
          <w:tcPr>
            <w:tcW w:w="2952" w:type="dxa"/>
            <w:vAlign w:val="center"/>
          </w:tcPr>
          <w:p w14:paraId="55F91FB9" w14:textId="77777777" w:rsidR="00251A1E" w:rsidRDefault="00251A1E" w:rsidP="00551498">
            <w:pPr>
              <w:pStyle w:val="TAC"/>
              <w:rPr>
                <w:lang w:val="en-US" w:eastAsia="zh-CN"/>
              </w:rPr>
            </w:pPr>
            <w:r>
              <w:rPr>
                <w:rFonts w:hint="eastAsia"/>
                <w:lang w:val="en-US" w:eastAsia="zh-CN"/>
              </w:rPr>
              <w:t>0.3</w:t>
            </w:r>
            <w:r>
              <w:rPr>
                <w:rFonts w:hint="eastAsia"/>
                <w:vertAlign w:val="superscript"/>
                <w:lang w:val="en-US" w:eastAsia="zh-CN"/>
              </w:rPr>
              <w:t>4</w:t>
            </w:r>
          </w:p>
        </w:tc>
      </w:tr>
      <w:tr w:rsidR="00251A1E" w14:paraId="089C2EA2" w14:textId="77777777" w:rsidTr="00551498">
        <w:trPr>
          <w:jc w:val="center"/>
        </w:trPr>
        <w:tc>
          <w:tcPr>
            <w:tcW w:w="2336" w:type="dxa"/>
            <w:vMerge/>
            <w:vAlign w:val="center"/>
          </w:tcPr>
          <w:p w14:paraId="0CB4DD1A" w14:textId="77777777" w:rsidR="00251A1E" w:rsidRDefault="00251A1E" w:rsidP="00551498">
            <w:pPr>
              <w:pStyle w:val="TAC"/>
              <w:rPr>
                <w:lang w:val="en-US"/>
              </w:rPr>
            </w:pPr>
          </w:p>
        </w:tc>
        <w:tc>
          <w:tcPr>
            <w:tcW w:w="2952" w:type="dxa"/>
            <w:vMerge/>
          </w:tcPr>
          <w:p w14:paraId="1192EBE4" w14:textId="77777777" w:rsidR="00251A1E" w:rsidRDefault="00251A1E" w:rsidP="00551498">
            <w:pPr>
              <w:pStyle w:val="TAC"/>
              <w:rPr>
                <w:lang w:val="en-US" w:eastAsia="zh-CN"/>
              </w:rPr>
            </w:pPr>
          </w:p>
        </w:tc>
        <w:tc>
          <w:tcPr>
            <w:tcW w:w="2952" w:type="dxa"/>
            <w:vAlign w:val="center"/>
          </w:tcPr>
          <w:p w14:paraId="4C703B35" w14:textId="77777777" w:rsidR="00251A1E" w:rsidRDefault="00251A1E" w:rsidP="00551498">
            <w:pPr>
              <w:pStyle w:val="TAC"/>
              <w:rPr>
                <w:lang w:val="en-US" w:eastAsia="zh-CN"/>
              </w:rPr>
            </w:pPr>
            <w:r>
              <w:rPr>
                <w:rFonts w:hint="eastAsia"/>
                <w:lang w:val="en-US" w:eastAsia="zh-CN"/>
              </w:rPr>
              <w:t>0.8</w:t>
            </w:r>
            <w:r>
              <w:rPr>
                <w:rFonts w:hint="eastAsia"/>
                <w:vertAlign w:val="superscript"/>
                <w:lang w:val="en-US" w:eastAsia="zh-CN"/>
              </w:rPr>
              <w:t>5</w:t>
            </w:r>
          </w:p>
        </w:tc>
      </w:tr>
      <w:tr w:rsidR="00251A1E" w14:paraId="1C1EACD6" w14:textId="77777777" w:rsidTr="00551498">
        <w:trPr>
          <w:jc w:val="center"/>
        </w:trPr>
        <w:tc>
          <w:tcPr>
            <w:tcW w:w="2336" w:type="dxa"/>
            <w:vMerge w:val="restart"/>
            <w:vAlign w:val="center"/>
          </w:tcPr>
          <w:p w14:paraId="6AB5B02D" w14:textId="77777777" w:rsidR="00251A1E" w:rsidRDefault="00251A1E" w:rsidP="00551498">
            <w:pPr>
              <w:pStyle w:val="TAC"/>
              <w:rPr>
                <w:lang w:val="en-US"/>
              </w:rPr>
            </w:pPr>
            <w:r>
              <w:rPr>
                <w:lang w:val="en-US"/>
              </w:rPr>
              <w:t>CA_</w:t>
            </w:r>
            <w:r>
              <w:rPr>
                <w:lang w:val="en-US" w:eastAsia="ja-JP"/>
              </w:rPr>
              <w:t>n3</w:t>
            </w:r>
            <w:r>
              <w:rPr>
                <w:lang w:val="en-US"/>
              </w:rPr>
              <w:t>-</w:t>
            </w:r>
            <w:r>
              <w:rPr>
                <w:lang w:val="en-US" w:eastAsia="ja-JP"/>
              </w:rPr>
              <w:t>n77</w:t>
            </w:r>
          </w:p>
        </w:tc>
        <w:tc>
          <w:tcPr>
            <w:tcW w:w="2952" w:type="dxa"/>
          </w:tcPr>
          <w:p w14:paraId="57349872" w14:textId="77777777" w:rsidR="00251A1E" w:rsidRDefault="00251A1E" w:rsidP="00551498">
            <w:pPr>
              <w:pStyle w:val="TAC"/>
              <w:rPr>
                <w:lang w:val="en-US" w:eastAsia="ja-JP"/>
              </w:rPr>
            </w:pPr>
            <w:r>
              <w:rPr>
                <w:lang w:val="en-US" w:eastAsia="ja-JP"/>
              </w:rPr>
              <w:t>n</w:t>
            </w:r>
            <w:r>
              <w:rPr>
                <w:rFonts w:hint="eastAsia"/>
                <w:lang w:eastAsia="ja-JP"/>
              </w:rPr>
              <w:t>3</w:t>
            </w:r>
          </w:p>
        </w:tc>
        <w:tc>
          <w:tcPr>
            <w:tcW w:w="2952" w:type="dxa"/>
            <w:vAlign w:val="center"/>
          </w:tcPr>
          <w:p w14:paraId="17C92F0C" w14:textId="77777777" w:rsidR="00251A1E" w:rsidRDefault="00251A1E" w:rsidP="00551498">
            <w:pPr>
              <w:pStyle w:val="TAC"/>
              <w:rPr>
                <w:lang w:val="en-US"/>
              </w:rPr>
            </w:pPr>
            <w:r>
              <w:rPr>
                <w:rFonts w:hint="eastAsia"/>
                <w:lang w:eastAsia="ja-JP"/>
              </w:rPr>
              <w:t>0.6</w:t>
            </w:r>
          </w:p>
        </w:tc>
      </w:tr>
      <w:tr w:rsidR="00251A1E" w14:paraId="34223674" w14:textId="77777777" w:rsidTr="00551498">
        <w:trPr>
          <w:jc w:val="center"/>
        </w:trPr>
        <w:tc>
          <w:tcPr>
            <w:tcW w:w="2336" w:type="dxa"/>
            <w:vMerge/>
            <w:vAlign w:val="center"/>
          </w:tcPr>
          <w:p w14:paraId="5FD96089" w14:textId="77777777" w:rsidR="00251A1E" w:rsidRDefault="00251A1E" w:rsidP="00551498">
            <w:pPr>
              <w:pStyle w:val="TAC"/>
              <w:rPr>
                <w:lang w:val="en-US"/>
              </w:rPr>
            </w:pPr>
          </w:p>
        </w:tc>
        <w:tc>
          <w:tcPr>
            <w:tcW w:w="2952" w:type="dxa"/>
          </w:tcPr>
          <w:p w14:paraId="31595CF5" w14:textId="77777777" w:rsidR="00251A1E" w:rsidRDefault="00251A1E" w:rsidP="00551498">
            <w:pPr>
              <w:pStyle w:val="TAC"/>
              <w:rPr>
                <w:lang w:val="en-US" w:eastAsia="ja-JP"/>
              </w:rPr>
            </w:pPr>
            <w:r>
              <w:rPr>
                <w:rFonts w:hint="eastAsia"/>
                <w:lang w:eastAsia="ja-JP"/>
              </w:rPr>
              <w:t>n77</w:t>
            </w:r>
          </w:p>
        </w:tc>
        <w:tc>
          <w:tcPr>
            <w:tcW w:w="2952" w:type="dxa"/>
            <w:vAlign w:val="center"/>
          </w:tcPr>
          <w:p w14:paraId="4C500024" w14:textId="77777777" w:rsidR="00251A1E" w:rsidRDefault="00251A1E" w:rsidP="00551498">
            <w:pPr>
              <w:pStyle w:val="TAC"/>
              <w:rPr>
                <w:lang w:val="en-US"/>
              </w:rPr>
            </w:pPr>
            <w:r>
              <w:rPr>
                <w:rFonts w:hint="eastAsia"/>
                <w:lang w:eastAsia="ja-JP"/>
              </w:rPr>
              <w:t>0.8</w:t>
            </w:r>
          </w:p>
        </w:tc>
      </w:tr>
      <w:tr w:rsidR="00251A1E" w14:paraId="657B28DB" w14:textId="77777777" w:rsidTr="00551498">
        <w:trPr>
          <w:jc w:val="center"/>
        </w:trPr>
        <w:tc>
          <w:tcPr>
            <w:tcW w:w="2336" w:type="dxa"/>
            <w:vMerge w:val="restart"/>
            <w:vAlign w:val="center"/>
          </w:tcPr>
          <w:p w14:paraId="1F8FBDA9" w14:textId="77777777" w:rsidR="00251A1E" w:rsidRDefault="00251A1E" w:rsidP="00551498">
            <w:pPr>
              <w:pStyle w:val="TAC"/>
            </w:pPr>
            <w:r>
              <w:rPr>
                <w:lang w:val="en-US"/>
              </w:rPr>
              <w:t>CA_</w:t>
            </w:r>
            <w:r>
              <w:rPr>
                <w:lang w:val="en-US" w:eastAsia="ja-JP"/>
              </w:rPr>
              <w:t>n3</w:t>
            </w:r>
            <w:r>
              <w:rPr>
                <w:lang w:val="en-US"/>
              </w:rPr>
              <w:t>-</w:t>
            </w:r>
            <w:r>
              <w:rPr>
                <w:lang w:val="en-US" w:eastAsia="ja-JP"/>
              </w:rPr>
              <w:t>n78</w:t>
            </w:r>
          </w:p>
        </w:tc>
        <w:tc>
          <w:tcPr>
            <w:tcW w:w="2952" w:type="dxa"/>
          </w:tcPr>
          <w:p w14:paraId="686BB4BD" w14:textId="77777777" w:rsidR="00251A1E" w:rsidRDefault="00251A1E" w:rsidP="00551498">
            <w:pPr>
              <w:pStyle w:val="TAC"/>
              <w:rPr>
                <w:lang w:eastAsia="ja-JP"/>
              </w:rPr>
            </w:pPr>
            <w:r>
              <w:rPr>
                <w:lang w:val="en-US" w:eastAsia="ja-JP"/>
              </w:rPr>
              <w:t>n3</w:t>
            </w:r>
          </w:p>
        </w:tc>
        <w:tc>
          <w:tcPr>
            <w:tcW w:w="2952" w:type="dxa"/>
            <w:vAlign w:val="center"/>
          </w:tcPr>
          <w:p w14:paraId="0701A748" w14:textId="77777777" w:rsidR="00251A1E" w:rsidRDefault="00251A1E" w:rsidP="00551498">
            <w:pPr>
              <w:pStyle w:val="TAC"/>
            </w:pPr>
            <w:r>
              <w:rPr>
                <w:lang w:val="en-US"/>
              </w:rPr>
              <w:t>0</w:t>
            </w:r>
            <w:r>
              <w:rPr>
                <w:rFonts w:hint="eastAsia"/>
                <w:lang w:val="en-US"/>
              </w:rPr>
              <w:t>.6</w:t>
            </w:r>
          </w:p>
        </w:tc>
      </w:tr>
      <w:tr w:rsidR="00251A1E" w14:paraId="305C2F10" w14:textId="77777777" w:rsidTr="00551498">
        <w:trPr>
          <w:jc w:val="center"/>
        </w:trPr>
        <w:tc>
          <w:tcPr>
            <w:tcW w:w="2336" w:type="dxa"/>
            <w:vMerge/>
            <w:vAlign w:val="center"/>
          </w:tcPr>
          <w:p w14:paraId="40DB4023" w14:textId="77777777" w:rsidR="00251A1E" w:rsidRDefault="00251A1E" w:rsidP="00551498">
            <w:pPr>
              <w:pStyle w:val="TAC"/>
            </w:pPr>
          </w:p>
        </w:tc>
        <w:tc>
          <w:tcPr>
            <w:tcW w:w="2952" w:type="dxa"/>
          </w:tcPr>
          <w:p w14:paraId="36384BBE" w14:textId="77777777" w:rsidR="00251A1E" w:rsidRDefault="00251A1E" w:rsidP="00551498">
            <w:pPr>
              <w:pStyle w:val="TAC"/>
              <w:rPr>
                <w:lang w:eastAsia="ja-JP"/>
              </w:rPr>
            </w:pPr>
            <w:r>
              <w:rPr>
                <w:lang w:val="en-US" w:eastAsia="ja-JP"/>
              </w:rPr>
              <w:t>n78</w:t>
            </w:r>
          </w:p>
        </w:tc>
        <w:tc>
          <w:tcPr>
            <w:tcW w:w="2952" w:type="dxa"/>
            <w:vAlign w:val="center"/>
          </w:tcPr>
          <w:p w14:paraId="28BE8760" w14:textId="77777777" w:rsidR="00251A1E" w:rsidRDefault="00251A1E" w:rsidP="00551498">
            <w:pPr>
              <w:pStyle w:val="TAC"/>
            </w:pPr>
            <w:r>
              <w:rPr>
                <w:lang w:val="en-US"/>
              </w:rPr>
              <w:t>0</w:t>
            </w:r>
            <w:r>
              <w:rPr>
                <w:rFonts w:hint="eastAsia"/>
                <w:lang w:val="en-US"/>
              </w:rPr>
              <w:t>.8</w:t>
            </w:r>
          </w:p>
        </w:tc>
      </w:tr>
      <w:tr w:rsidR="00251A1E" w14:paraId="3230B3B4" w14:textId="77777777" w:rsidTr="00551498">
        <w:trPr>
          <w:jc w:val="center"/>
        </w:trPr>
        <w:tc>
          <w:tcPr>
            <w:tcW w:w="2336" w:type="dxa"/>
            <w:vMerge w:val="restart"/>
            <w:vAlign w:val="center"/>
          </w:tcPr>
          <w:p w14:paraId="5B8653B3" w14:textId="77777777" w:rsidR="00251A1E" w:rsidRDefault="00251A1E" w:rsidP="00551498">
            <w:pPr>
              <w:pStyle w:val="TAC"/>
            </w:pPr>
            <w:r>
              <w:rPr>
                <w:lang w:val="en-US"/>
              </w:rPr>
              <w:t>CA_</w:t>
            </w:r>
            <w:r>
              <w:rPr>
                <w:lang w:val="en-US" w:eastAsia="ja-JP"/>
              </w:rPr>
              <w:t>n3</w:t>
            </w:r>
            <w:r>
              <w:rPr>
                <w:lang w:val="en-US"/>
              </w:rPr>
              <w:t>-</w:t>
            </w:r>
            <w:r>
              <w:rPr>
                <w:lang w:val="en-US" w:eastAsia="ja-JP"/>
              </w:rPr>
              <w:t>n79</w:t>
            </w:r>
          </w:p>
        </w:tc>
        <w:tc>
          <w:tcPr>
            <w:tcW w:w="2952" w:type="dxa"/>
          </w:tcPr>
          <w:p w14:paraId="4B45E087" w14:textId="77777777" w:rsidR="00251A1E" w:rsidRDefault="00251A1E" w:rsidP="00551498">
            <w:pPr>
              <w:pStyle w:val="TAC"/>
              <w:rPr>
                <w:lang w:val="en-US" w:eastAsia="ja-JP"/>
              </w:rPr>
            </w:pPr>
            <w:r>
              <w:rPr>
                <w:lang w:val="en-US"/>
              </w:rPr>
              <w:t>n3</w:t>
            </w:r>
          </w:p>
        </w:tc>
        <w:tc>
          <w:tcPr>
            <w:tcW w:w="2952" w:type="dxa"/>
            <w:vAlign w:val="center"/>
          </w:tcPr>
          <w:p w14:paraId="52C38777" w14:textId="77777777" w:rsidR="00251A1E" w:rsidRDefault="00251A1E" w:rsidP="00551498">
            <w:pPr>
              <w:pStyle w:val="TAC"/>
              <w:rPr>
                <w:lang w:val="en-US"/>
              </w:rPr>
            </w:pPr>
            <w:r>
              <w:rPr>
                <w:lang w:val="en-US"/>
              </w:rPr>
              <w:t>0.3</w:t>
            </w:r>
          </w:p>
        </w:tc>
      </w:tr>
      <w:tr w:rsidR="00251A1E" w14:paraId="7CD1F306" w14:textId="77777777" w:rsidTr="00551498">
        <w:trPr>
          <w:jc w:val="center"/>
        </w:trPr>
        <w:tc>
          <w:tcPr>
            <w:tcW w:w="2336" w:type="dxa"/>
            <w:vMerge/>
            <w:vAlign w:val="center"/>
          </w:tcPr>
          <w:p w14:paraId="116AC135" w14:textId="77777777" w:rsidR="00251A1E" w:rsidRDefault="00251A1E" w:rsidP="00551498">
            <w:pPr>
              <w:pStyle w:val="TAC"/>
            </w:pPr>
          </w:p>
        </w:tc>
        <w:tc>
          <w:tcPr>
            <w:tcW w:w="2952" w:type="dxa"/>
          </w:tcPr>
          <w:p w14:paraId="4782C64D" w14:textId="77777777" w:rsidR="00251A1E" w:rsidRDefault="00251A1E" w:rsidP="00551498">
            <w:pPr>
              <w:pStyle w:val="TAC"/>
              <w:rPr>
                <w:lang w:val="en-US" w:eastAsia="ja-JP"/>
              </w:rPr>
            </w:pPr>
            <w:r>
              <w:rPr>
                <w:lang w:val="en-US" w:eastAsia="ja-JP"/>
              </w:rPr>
              <w:t>n79</w:t>
            </w:r>
          </w:p>
        </w:tc>
        <w:tc>
          <w:tcPr>
            <w:tcW w:w="2952" w:type="dxa"/>
            <w:vAlign w:val="center"/>
          </w:tcPr>
          <w:p w14:paraId="7EFE4CB7" w14:textId="77777777" w:rsidR="00251A1E" w:rsidRDefault="00251A1E" w:rsidP="00551498">
            <w:pPr>
              <w:pStyle w:val="TAC"/>
              <w:rPr>
                <w:lang w:val="en-US"/>
              </w:rPr>
            </w:pPr>
            <w:r>
              <w:rPr>
                <w:lang w:val="en-US"/>
              </w:rPr>
              <w:t>0.8</w:t>
            </w:r>
          </w:p>
        </w:tc>
      </w:tr>
      <w:tr w:rsidR="00251A1E" w14:paraId="57F7B739" w14:textId="77777777" w:rsidTr="00551498">
        <w:trPr>
          <w:jc w:val="center"/>
        </w:trPr>
        <w:tc>
          <w:tcPr>
            <w:tcW w:w="2336" w:type="dxa"/>
            <w:vMerge w:val="restart"/>
            <w:vAlign w:val="center"/>
          </w:tcPr>
          <w:p w14:paraId="1D6538C6" w14:textId="77777777" w:rsidR="00251A1E" w:rsidRDefault="00251A1E" w:rsidP="00551498">
            <w:pPr>
              <w:keepNext/>
              <w:keepLines/>
              <w:spacing w:after="0"/>
              <w:jc w:val="center"/>
              <w:rPr>
                <w:lang w:val="en-US" w:eastAsia="zh-CN"/>
              </w:rPr>
            </w:pPr>
            <w:r w:rsidRPr="0030342B">
              <w:rPr>
                <w:rFonts w:ascii="Arial" w:hAnsi="Arial" w:cs="Arial"/>
                <w:sz w:val="18"/>
                <w:szCs w:val="18"/>
                <w:lang w:eastAsia="zh-CN"/>
              </w:rPr>
              <w:t>CA</w:t>
            </w:r>
            <w:r w:rsidRPr="0030342B">
              <w:rPr>
                <w:rFonts w:ascii="Arial" w:hAnsi="Arial" w:cs="Arial"/>
                <w:sz w:val="18"/>
                <w:szCs w:val="18"/>
              </w:rPr>
              <w:t>_</w:t>
            </w:r>
            <w:r w:rsidRPr="0030342B">
              <w:rPr>
                <w:rFonts w:ascii="Arial" w:hAnsi="Arial" w:cs="Arial"/>
                <w:sz w:val="18"/>
                <w:szCs w:val="18"/>
                <w:lang w:eastAsia="zh-CN"/>
              </w:rPr>
              <w:t>n5</w:t>
            </w:r>
            <w:r w:rsidRPr="0030342B">
              <w:rPr>
                <w:rFonts w:ascii="Arial" w:hAnsi="Arial" w:cs="Arial"/>
                <w:sz w:val="18"/>
                <w:szCs w:val="18"/>
                <w:lang w:eastAsia="ja-JP"/>
              </w:rPr>
              <w:t>-n</w:t>
            </w:r>
            <w:r w:rsidRPr="0030342B">
              <w:rPr>
                <w:rFonts w:ascii="Arial" w:hAnsi="Arial" w:cs="Arial"/>
                <w:sz w:val="18"/>
                <w:szCs w:val="18"/>
                <w:lang w:eastAsia="zh-CN"/>
              </w:rPr>
              <w:t>66</w:t>
            </w:r>
          </w:p>
        </w:tc>
        <w:tc>
          <w:tcPr>
            <w:tcW w:w="2952" w:type="dxa"/>
            <w:vAlign w:val="center"/>
          </w:tcPr>
          <w:p w14:paraId="4F3FC6B1" w14:textId="77777777" w:rsidR="00251A1E" w:rsidRDefault="00251A1E" w:rsidP="00551498">
            <w:pPr>
              <w:pStyle w:val="TAC"/>
              <w:rPr>
                <w:lang w:val="en-US" w:eastAsia="zh-CN"/>
              </w:rPr>
            </w:pPr>
            <w:r w:rsidRPr="0030342B">
              <w:rPr>
                <w:lang w:eastAsia="zh-CN"/>
              </w:rPr>
              <w:t>n5</w:t>
            </w:r>
          </w:p>
        </w:tc>
        <w:tc>
          <w:tcPr>
            <w:tcW w:w="2952" w:type="dxa"/>
            <w:vAlign w:val="center"/>
          </w:tcPr>
          <w:p w14:paraId="5CB64812" w14:textId="77777777" w:rsidR="00251A1E" w:rsidRDefault="00251A1E" w:rsidP="00551498">
            <w:pPr>
              <w:pStyle w:val="TAC"/>
              <w:rPr>
                <w:lang w:val="en-US" w:eastAsia="zh-CN"/>
              </w:rPr>
            </w:pPr>
            <w:r w:rsidRPr="0030342B">
              <w:rPr>
                <w:lang w:eastAsia="ja-JP"/>
              </w:rPr>
              <w:t>0.3</w:t>
            </w:r>
          </w:p>
        </w:tc>
      </w:tr>
      <w:tr w:rsidR="00251A1E" w14:paraId="6BA190E9" w14:textId="77777777" w:rsidTr="00551498">
        <w:trPr>
          <w:jc w:val="center"/>
        </w:trPr>
        <w:tc>
          <w:tcPr>
            <w:tcW w:w="2336" w:type="dxa"/>
            <w:vMerge/>
            <w:vAlign w:val="center"/>
          </w:tcPr>
          <w:p w14:paraId="553CF9FF" w14:textId="77777777" w:rsidR="00251A1E" w:rsidRDefault="00251A1E" w:rsidP="00551498">
            <w:pPr>
              <w:pStyle w:val="TAC"/>
            </w:pPr>
          </w:p>
        </w:tc>
        <w:tc>
          <w:tcPr>
            <w:tcW w:w="2952" w:type="dxa"/>
            <w:vAlign w:val="center"/>
          </w:tcPr>
          <w:p w14:paraId="1F4F81E2" w14:textId="77777777" w:rsidR="00251A1E" w:rsidRDefault="00251A1E" w:rsidP="00551498">
            <w:pPr>
              <w:pStyle w:val="TAC"/>
              <w:rPr>
                <w:lang w:val="en-US" w:eastAsia="zh-CN"/>
              </w:rPr>
            </w:pPr>
            <w:r w:rsidRPr="0030342B">
              <w:rPr>
                <w:lang w:eastAsia="ja-JP"/>
              </w:rPr>
              <w:t>n66</w:t>
            </w:r>
          </w:p>
        </w:tc>
        <w:tc>
          <w:tcPr>
            <w:tcW w:w="2952" w:type="dxa"/>
            <w:vAlign w:val="center"/>
          </w:tcPr>
          <w:p w14:paraId="48367133" w14:textId="77777777" w:rsidR="00251A1E" w:rsidRDefault="00251A1E" w:rsidP="00551498">
            <w:pPr>
              <w:pStyle w:val="TAC"/>
              <w:rPr>
                <w:lang w:val="en-US" w:eastAsia="zh-CN"/>
              </w:rPr>
            </w:pPr>
            <w:r w:rsidRPr="0030342B">
              <w:t>0.3</w:t>
            </w:r>
          </w:p>
        </w:tc>
      </w:tr>
      <w:tr w:rsidR="00251A1E" w14:paraId="538829BF" w14:textId="77777777" w:rsidTr="00551498">
        <w:trPr>
          <w:jc w:val="center"/>
        </w:trPr>
        <w:tc>
          <w:tcPr>
            <w:tcW w:w="2336" w:type="dxa"/>
            <w:vMerge w:val="restart"/>
            <w:vAlign w:val="center"/>
          </w:tcPr>
          <w:p w14:paraId="30411D40" w14:textId="77777777" w:rsidR="00251A1E" w:rsidRDefault="00251A1E" w:rsidP="00551498">
            <w:pPr>
              <w:pStyle w:val="TAC"/>
              <w:rPr>
                <w:lang w:val="en-US"/>
              </w:rPr>
            </w:pPr>
            <w:r>
              <w:rPr>
                <w:rFonts w:hint="eastAsia"/>
                <w:lang w:val="en-US" w:eastAsia="zh-CN"/>
              </w:rPr>
              <w:t>CA_n5-n78</w:t>
            </w:r>
          </w:p>
        </w:tc>
        <w:tc>
          <w:tcPr>
            <w:tcW w:w="2952" w:type="dxa"/>
          </w:tcPr>
          <w:p w14:paraId="4D0BFB96" w14:textId="77777777" w:rsidR="00251A1E" w:rsidRDefault="00251A1E" w:rsidP="00551498">
            <w:pPr>
              <w:pStyle w:val="TAC"/>
              <w:rPr>
                <w:lang w:val="fr-FR" w:eastAsia="ja-JP"/>
              </w:rPr>
            </w:pPr>
            <w:r>
              <w:rPr>
                <w:rFonts w:hint="eastAsia"/>
                <w:lang w:val="en-US" w:eastAsia="zh-CN"/>
              </w:rPr>
              <w:t>n5</w:t>
            </w:r>
          </w:p>
        </w:tc>
        <w:tc>
          <w:tcPr>
            <w:tcW w:w="2952" w:type="dxa"/>
            <w:vAlign w:val="center"/>
          </w:tcPr>
          <w:p w14:paraId="5FBF9370" w14:textId="77777777" w:rsidR="00251A1E" w:rsidRDefault="00251A1E" w:rsidP="00551498">
            <w:pPr>
              <w:pStyle w:val="TAC"/>
              <w:rPr>
                <w:lang w:eastAsia="ja-JP"/>
              </w:rPr>
            </w:pPr>
            <w:r>
              <w:rPr>
                <w:rFonts w:hint="eastAsia"/>
                <w:lang w:val="en-US" w:eastAsia="zh-CN"/>
              </w:rPr>
              <w:t>0.6</w:t>
            </w:r>
          </w:p>
        </w:tc>
      </w:tr>
      <w:tr w:rsidR="00251A1E" w14:paraId="4CC32795" w14:textId="77777777" w:rsidTr="00551498">
        <w:trPr>
          <w:jc w:val="center"/>
        </w:trPr>
        <w:tc>
          <w:tcPr>
            <w:tcW w:w="2336" w:type="dxa"/>
            <w:vMerge/>
            <w:vAlign w:val="center"/>
          </w:tcPr>
          <w:p w14:paraId="29B65A1B" w14:textId="77777777" w:rsidR="00251A1E" w:rsidRDefault="00251A1E" w:rsidP="00551498">
            <w:pPr>
              <w:pStyle w:val="TAC"/>
              <w:rPr>
                <w:lang w:val="en-US"/>
              </w:rPr>
            </w:pPr>
          </w:p>
        </w:tc>
        <w:tc>
          <w:tcPr>
            <w:tcW w:w="2952" w:type="dxa"/>
          </w:tcPr>
          <w:p w14:paraId="53AB8FDB" w14:textId="77777777" w:rsidR="00251A1E" w:rsidRDefault="00251A1E" w:rsidP="00551498">
            <w:pPr>
              <w:pStyle w:val="TAC"/>
              <w:rPr>
                <w:lang w:val="fr-FR" w:eastAsia="ja-JP"/>
              </w:rPr>
            </w:pPr>
            <w:r>
              <w:rPr>
                <w:rFonts w:hint="eastAsia"/>
                <w:lang w:val="en-US" w:eastAsia="zh-CN"/>
              </w:rPr>
              <w:t>n78</w:t>
            </w:r>
          </w:p>
        </w:tc>
        <w:tc>
          <w:tcPr>
            <w:tcW w:w="2952" w:type="dxa"/>
            <w:vAlign w:val="center"/>
          </w:tcPr>
          <w:p w14:paraId="77BA9A6C" w14:textId="77777777" w:rsidR="00251A1E" w:rsidRDefault="00251A1E" w:rsidP="00551498">
            <w:pPr>
              <w:pStyle w:val="TAC"/>
              <w:rPr>
                <w:lang w:eastAsia="ja-JP"/>
              </w:rPr>
            </w:pPr>
            <w:r>
              <w:rPr>
                <w:rFonts w:hint="eastAsia"/>
                <w:lang w:val="en-US" w:eastAsia="zh-CN"/>
              </w:rPr>
              <w:t>0.8</w:t>
            </w:r>
          </w:p>
        </w:tc>
      </w:tr>
      <w:tr w:rsidR="00251A1E" w14:paraId="56E7F798" w14:textId="77777777" w:rsidTr="00551498">
        <w:trPr>
          <w:jc w:val="center"/>
        </w:trPr>
        <w:tc>
          <w:tcPr>
            <w:tcW w:w="2336" w:type="dxa"/>
            <w:vMerge w:val="restart"/>
            <w:vAlign w:val="center"/>
          </w:tcPr>
          <w:p w14:paraId="75D24CD4" w14:textId="77777777" w:rsidR="00251A1E" w:rsidRDefault="00251A1E" w:rsidP="00551498">
            <w:pPr>
              <w:keepNext/>
              <w:keepLines/>
              <w:spacing w:after="0"/>
              <w:jc w:val="center"/>
              <w:rPr>
                <w:lang w:val="en-US" w:eastAsia="zh-CN"/>
              </w:rPr>
            </w:pPr>
            <w:r>
              <w:rPr>
                <w:rFonts w:ascii="Arial" w:hAnsi="Arial" w:cs="Arial"/>
                <w:bCs/>
                <w:sz w:val="18"/>
                <w:szCs w:val="18"/>
                <w:lang w:val="en-US"/>
              </w:rPr>
              <w:t>CA_n7-n25</w:t>
            </w:r>
          </w:p>
        </w:tc>
        <w:tc>
          <w:tcPr>
            <w:tcW w:w="2952" w:type="dxa"/>
            <w:vAlign w:val="center"/>
          </w:tcPr>
          <w:p w14:paraId="1FDA48B8" w14:textId="77777777" w:rsidR="00251A1E" w:rsidRDefault="00251A1E" w:rsidP="00551498">
            <w:pPr>
              <w:pStyle w:val="TAC"/>
              <w:rPr>
                <w:lang w:val="en-US" w:eastAsia="zh-CN"/>
              </w:rPr>
            </w:pPr>
            <w:r>
              <w:rPr>
                <w:bCs/>
                <w:lang w:val="en-US"/>
              </w:rPr>
              <w:t>n7</w:t>
            </w:r>
          </w:p>
        </w:tc>
        <w:tc>
          <w:tcPr>
            <w:tcW w:w="2952" w:type="dxa"/>
            <w:vAlign w:val="center"/>
          </w:tcPr>
          <w:p w14:paraId="14247D4F" w14:textId="77777777" w:rsidR="00251A1E" w:rsidRDefault="00251A1E" w:rsidP="00551498">
            <w:pPr>
              <w:pStyle w:val="TAC"/>
              <w:rPr>
                <w:lang w:val="en-US" w:eastAsia="zh-CN"/>
              </w:rPr>
            </w:pPr>
            <w:r>
              <w:rPr>
                <w:lang w:val="en-US"/>
              </w:rPr>
              <w:t>0</w:t>
            </w:r>
            <w:r>
              <w:rPr>
                <w:rFonts w:hint="eastAsia"/>
                <w:lang w:val="en-US"/>
              </w:rPr>
              <w:t>.</w:t>
            </w:r>
            <w:r>
              <w:rPr>
                <w:lang w:val="en-US"/>
              </w:rPr>
              <w:t>5</w:t>
            </w:r>
          </w:p>
        </w:tc>
      </w:tr>
      <w:tr w:rsidR="00251A1E" w14:paraId="21BA9436" w14:textId="77777777" w:rsidTr="00551498">
        <w:trPr>
          <w:jc w:val="center"/>
        </w:trPr>
        <w:tc>
          <w:tcPr>
            <w:tcW w:w="2336" w:type="dxa"/>
            <w:vMerge/>
            <w:vAlign w:val="center"/>
          </w:tcPr>
          <w:p w14:paraId="1C126F64" w14:textId="77777777" w:rsidR="00251A1E" w:rsidRDefault="00251A1E" w:rsidP="00551498">
            <w:pPr>
              <w:pStyle w:val="TAC"/>
              <w:rPr>
                <w:lang w:val="en-US"/>
              </w:rPr>
            </w:pPr>
          </w:p>
        </w:tc>
        <w:tc>
          <w:tcPr>
            <w:tcW w:w="2952" w:type="dxa"/>
            <w:vAlign w:val="center"/>
          </w:tcPr>
          <w:p w14:paraId="0A481BC2" w14:textId="77777777" w:rsidR="00251A1E" w:rsidRDefault="00251A1E" w:rsidP="00551498">
            <w:pPr>
              <w:pStyle w:val="TAC"/>
              <w:rPr>
                <w:lang w:val="en-US" w:eastAsia="zh-CN"/>
              </w:rPr>
            </w:pPr>
            <w:r>
              <w:rPr>
                <w:bCs/>
                <w:lang w:val="en-US"/>
              </w:rPr>
              <w:t>n25</w:t>
            </w:r>
          </w:p>
        </w:tc>
        <w:tc>
          <w:tcPr>
            <w:tcW w:w="2952" w:type="dxa"/>
            <w:vAlign w:val="center"/>
          </w:tcPr>
          <w:p w14:paraId="0B5D9F72" w14:textId="77777777" w:rsidR="00251A1E" w:rsidRDefault="00251A1E" w:rsidP="00551498">
            <w:pPr>
              <w:pStyle w:val="TAC"/>
              <w:rPr>
                <w:lang w:val="en-US" w:eastAsia="zh-CN"/>
              </w:rPr>
            </w:pPr>
            <w:r>
              <w:rPr>
                <w:lang w:val="en-US"/>
              </w:rPr>
              <w:t>0</w:t>
            </w:r>
            <w:r>
              <w:rPr>
                <w:rFonts w:hint="eastAsia"/>
                <w:lang w:val="en-US"/>
              </w:rPr>
              <w:t>.</w:t>
            </w:r>
            <w:r>
              <w:rPr>
                <w:lang w:val="en-US"/>
              </w:rPr>
              <w:t>5</w:t>
            </w:r>
          </w:p>
        </w:tc>
      </w:tr>
      <w:tr w:rsidR="00251A1E" w14:paraId="6626A1CC" w14:textId="77777777" w:rsidTr="00551498">
        <w:trPr>
          <w:jc w:val="center"/>
        </w:trPr>
        <w:tc>
          <w:tcPr>
            <w:tcW w:w="2336" w:type="dxa"/>
            <w:vMerge w:val="restart"/>
            <w:vAlign w:val="center"/>
          </w:tcPr>
          <w:p w14:paraId="0DD48D26" w14:textId="77777777" w:rsidR="00251A1E" w:rsidRDefault="00251A1E" w:rsidP="00551498">
            <w:pPr>
              <w:pStyle w:val="TAC"/>
              <w:rPr>
                <w:lang w:val="en-US"/>
              </w:rPr>
            </w:pPr>
            <w:r>
              <w:rPr>
                <w:rFonts w:hint="eastAsia"/>
                <w:lang w:val="en-US" w:eastAsia="zh-CN"/>
              </w:rPr>
              <w:t>CA_n7-n28</w:t>
            </w:r>
          </w:p>
        </w:tc>
        <w:tc>
          <w:tcPr>
            <w:tcW w:w="2952" w:type="dxa"/>
          </w:tcPr>
          <w:p w14:paraId="2E37A0C1" w14:textId="77777777" w:rsidR="00251A1E" w:rsidRDefault="00251A1E" w:rsidP="00551498">
            <w:pPr>
              <w:pStyle w:val="TAC"/>
              <w:rPr>
                <w:lang w:val="fr-FR" w:eastAsia="ja-JP"/>
              </w:rPr>
            </w:pPr>
            <w:r>
              <w:rPr>
                <w:rFonts w:hint="eastAsia"/>
                <w:lang w:val="en-US" w:eastAsia="zh-CN"/>
              </w:rPr>
              <w:t>n7</w:t>
            </w:r>
          </w:p>
        </w:tc>
        <w:tc>
          <w:tcPr>
            <w:tcW w:w="2952" w:type="dxa"/>
            <w:vAlign w:val="center"/>
          </w:tcPr>
          <w:p w14:paraId="271EDD90" w14:textId="77777777" w:rsidR="00251A1E" w:rsidRDefault="00251A1E" w:rsidP="00551498">
            <w:pPr>
              <w:pStyle w:val="TAC"/>
              <w:rPr>
                <w:lang w:eastAsia="ja-JP"/>
              </w:rPr>
            </w:pPr>
            <w:r>
              <w:rPr>
                <w:rFonts w:hint="eastAsia"/>
                <w:lang w:val="en-US" w:eastAsia="zh-CN"/>
              </w:rPr>
              <w:t>0.3</w:t>
            </w:r>
          </w:p>
        </w:tc>
      </w:tr>
      <w:tr w:rsidR="00251A1E" w14:paraId="58F0C25F" w14:textId="77777777" w:rsidTr="00551498">
        <w:trPr>
          <w:jc w:val="center"/>
        </w:trPr>
        <w:tc>
          <w:tcPr>
            <w:tcW w:w="2336" w:type="dxa"/>
            <w:vMerge/>
            <w:vAlign w:val="center"/>
          </w:tcPr>
          <w:p w14:paraId="7319E9B2" w14:textId="77777777" w:rsidR="00251A1E" w:rsidRDefault="00251A1E" w:rsidP="00551498">
            <w:pPr>
              <w:pStyle w:val="TAC"/>
              <w:rPr>
                <w:lang w:val="en-US"/>
              </w:rPr>
            </w:pPr>
          </w:p>
        </w:tc>
        <w:tc>
          <w:tcPr>
            <w:tcW w:w="2952" w:type="dxa"/>
          </w:tcPr>
          <w:p w14:paraId="442742A8" w14:textId="77777777" w:rsidR="00251A1E" w:rsidRDefault="00251A1E" w:rsidP="00551498">
            <w:pPr>
              <w:pStyle w:val="TAC"/>
              <w:rPr>
                <w:lang w:val="fr-FR" w:eastAsia="ja-JP"/>
              </w:rPr>
            </w:pPr>
            <w:r>
              <w:rPr>
                <w:rFonts w:hint="eastAsia"/>
                <w:lang w:val="en-US" w:eastAsia="zh-CN"/>
              </w:rPr>
              <w:t>n28</w:t>
            </w:r>
          </w:p>
        </w:tc>
        <w:tc>
          <w:tcPr>
            <w:tcW w:w="2952" w:type="dxa"/>
            <w:vAlign w:val="center"/>
          </w:tcPr>
          <w:p w14:paraId="3134FD93" w14:textId="77777777" w:rsidR="00251A1E" w:rsidRDefault="00251A1E" w:rsidP="00551498">
            <w:pPr>
              <w:pStyle w:val="TAC"/>
              <w:rPr>
                <w:lang w:eastAsia="ja-JP"/>
              </w:rPr>
            </w:pPr>
            <w:r>
              <w:rPr>
                <w:rFonts w:hint="eastAsia"/>
                <w:lang w:val="en-US" w:eastAsia="zh-CN"/>
              </w:rPr>
              <w:t>0.3</w:t>
            </w:r>
          </w:p>
        </w:tc>
      </w:tr>
      <w:tr w:rsidR="00251A1E" w14:paraId="1D100793" w14:textId="77777777" w:rsidTr="00551498">
        <w:trPr>
          <w:jc w:val="center"/>
        </w:trPr>
        <w:tc>
          <w:tcPr>
            <w:tcW w:w="2336" w:type="dxa"/>
            <w:vMerge w:val="restart"/>
            <w:vAlign w:val="center"/>
          </w:tcPr>
          <w:p w14:paraId="275DABC7" w14:textId="77777777" w:rsidR="00251A1E" w:rsidRDefault="00251A1E" w:rsidP="00551498">
            <w:pPr>
              <w:pStyle w:val="TAC"/>
              <w:rPr>
                <w:lang w:val="en-US"/>
              </w:rPr>
            </w:pPr>
            <w:r>
              <w:rPr>
                <w:rFonts w:hint="eastAsia"/>
                <w:lang w:val="en-US" w:eastAsia="zh-CN"/>
              </w:rPr>
              <w:t>CA_n7-n66</w:t>
            </w:r>
          </w:p>
        </w:tc>
        <w:tc>
          <w:tcPr>
            <w:tcW w:w="2952" w:type="dxa"/>
          </w:tcPr>
          <w:p w14:paraId="4F93AF09" w14:textId="77777777" w:rsidR="00251A1E" w:rsidRDefault="00251A1E" w:rsidP="00551498">
            <w:pPr>
              <w:pStyle w:val="TAC"/>
              <w:rPr>
                <w:lang w:val="fr-FR" w:eastAsia="ja-JP"/>
              </w:rPr>
            </w:pPr>
            <w:r>
              <w:rPr>
                <w:rFonts w:hint="eastAsia"/>
                <w:lang w:val="en-US" w:eastAsia="zh-CN"/>
              </w:rPr>
              <w:t>n7</w:t>
            </w:r>
          </w:p>
        </w:tc>
        <w:tc>
          <w:tcPr>
            <w:tcW w:w="2952" w:type="dxa"/>
            <w:vAlign w:val="center"/>
          </w:tcPr>
          <w:p w14:paraId="6FAEB985" w14:textId="77777777" w:rsidR="00251A1E" w:rsidRDefault="00251A1E" w:rsidP="00551498">
            <w:pPr>
              <w:pStyle w:val="TAC"/>
              <w:rPr>
                <w:lang w:eastAsia="ja-JP"/>
              </w:rPr>
            </w:pPr>
            <w:r>
              <w:rPr>
                <w:rFonts w:hint="eastAsia"/>
                <w:lang w:val="en-US" w:eastAsia="zh-CN"/>
              </w:rPr>
              <w:t>0.5</w:t>
            </w:r>
          </w:p>
        </w:tc>
      </w:tr>
      <w:tr w:rsidR="00251A1E" w14:paraId="622AA520" w14:textId="77777777" w:rsidTr="00551498">
        <w:trPr>
          <w:jc w:val="center"/>
        </w:trPr>
        <w:tc>
          <w:tcPr>
            <w:tcW w:w="2336" w:type="dxa"/>
            <w:vMerge/>
            <w:vAlign w:val="center"/>
          </w:tcPr>
          <w:p w14:paraId="0AFF4761" w14:textId="77777777" w:rsidR="00251A1E" w:rsidRDefault="00251A1E" w:rsidP="00551498">
            <w:pPr>
              <w:pStyle w:val="TAC"/>
              <w:rPr>
                <w:lang w:val="en-US"/>
              </w:rPr>
            </w:pPr>
          </w:p>
        </w:tc>
        <w:tc>
          <w:tcPr>
            <w:tcW w:w="2952" w:type="dxa"/>
          </w:tcPr>
          <w:p w14:paraId="7E6217D2" w14:textId="77777777" w:rsidR="00251A1E" w:rsidRDefault="00251A1E" w:rsidP="00551498">
            <w:pPr>
              <w:pStyle w:val="TAC"/>
              <w:rPr>
                <w:lang w:val="fr-FR" w:eastAsia="ja-JP"/>
              </w:rPr>
            </w:pPr>
            <w:r>
              <w:rPr>
                <w:rFonts w:hint="eastAsia"/>
                <w:lang w:val="en-US" w:eastAsia="zh-CN"/>
              </w:rPr>
              <w:t>n66</w:t>
            </w:r>
          </w:p>
        </w:tc>
        <w:tc>
          <w:tcPr>
            <w:tcW w:w="2952" w:type="dxa"/>
            <w:vAlign w:val="center"/>
          </w:tcPr>
          <w:p w14:paraId="1438CD5A" w14:textId="77777777" w:rsidR="00251A1E" w:rsidRDefault="00251A1E" w:rsidP="00551498">
            <w:pPr>
              <w:pStyle w:val="TAC"/>
              <w:rPr>
                <w:lang w:eastAsia="ja-JP"/>
              </w:rPr>
            </w:pPr>
            <w:r>
              <w:rPr>
                <w:rFonts w:hint="eastAsia"/>
                <w:lang w:val="en-US" w:eastAsia="zh-CN"/>
              </w:rPr>
              <w:t>0.5</w:t>
            </w:r>
          </w:p>
        </w:tc>
      </w:tr>
      <w:tr w:rsidR="00251A1E" w14:paraId="64CBB1B1" w14:textId="77777777" w:rsidTr="00551498">
        <w:trPr>
          <w:jc w:val="center"/>
        </w:trPr>
        <w:tc>
          <w:tcPr>
            <w:tcW w:w="2336" w:type="dxa"/>
            <w:vMerge w:val="restart"/>
            <w:vAlign w:val="center"/>
          </w:tcPr>
          <w:p w14:paraId="190D95A4" w14:textId="77777777" w:rsidR="00251A1E" w:rsidRDefault="00251A1E" w:rsidP="00551498">
            <w:pPr>
              <w:pStyle w:val="TAC"/>
              <w:rPr>
                <w:lang w:val="en-US"/>
              </w:rPr>
            </w:pPr>
            <w:r>
              <w:rPr>
                <w:rFonts w:hint="eastAsia"/>
                <w:lang w:val="en-US" w:eastAsia="zh-CN"/>
              </w:rPr>
              <w:t>CA_n7-n78</w:t>
            </w:r>
          </w:p>
        </w:tc>
        <w:tc>
          <w:tcPr>
            <w:tcW w:w="2952" w:type="dxa"/>
          </w:tcPr>
          <w:p w14:paraId="39328653" w14:textId="77777777" w:rsidR="00251A1E" w:rsidRDefault="00251A1E" w:rsidP="00551498">
            <w:pPr>
              <w:pStyle w:val="TAC"/>
              <w:rPr>
                <w:lang w:val="fr-FR" w:eastAsia="ja-JP"/>
              </w:rPr>
            </w:pPr>
            <w:r>
              <w:rPr>
                <w:rFonts w:hint="eastAsia"/>
                <w:lang w:val="en-US" w:eastAsia="zh-CN"/>
              </w:rPr>
              <w:t>n7</w:t>
            </w:r>
          </w:p>
        </w:tc>
        <w:tc>
          <w:tcPr>
            <w:tcW w:w="2952" w:type="dxa"/>
            <w:vAlign w:val="center"/>
          </w:tcPr>
          <w:p w14:paraId="6257FE82" w14:textId="77777777" w:rsidR="00251A1E" w:rsidRDefault="00251A1E" w:rsidP="00551498">
            <w:pPr>
              <w:pStyle w:val="TAC"/>
              <w:rPr>
                <w:lang w:eastAsia="ja-JP"/>
              </w:rPr>
            </w:pPr>
            <w:r>
              <w:rPr>
                <w:rFonts w:hint="eastAsia"/>
                <w:lang w:val="en-US" w:eastAsia="zh-CN"/>
              </w:rPr>
              <w:t>0.5</w:t>
            </w:r>
          </w:p>
        </w:tc>
      </w:tr>
      <w:tr w:rsidR="00251A1E" w14:paraId="2A52AFE3" w14:textId="77777777" w:rsidTr="00551498">
        <w:trPr>
          <w:jc w:val="center"/>
        </w:trPr>
        <w:tc>
          <w:tcPr>
            <w:tcW w:w="2336" w:type="dxa"/>
            <w:vMerge/>
            <w:vAlign w:val="center"/>
          </w:tcPr>
          <w:p w14:paraId="756CC5CA" w14:textId="77777777" w:rsidR="00251A1E" w:rsidRDefault="00251A1E" w:rsidP="00551498">
            <w:pPr>
              <w:pStyle w:val="TAC"/>
              <w:rPr>
                <w:lang w:val="en-US"/>
              </w:rPr>
            </w:pPr>
          </w:p>
        </w:tc>
        <w:tc>
          <w:tcPr>
            <w:tcW w:w="2952" w:type="dxa"/>
          </w:tcPr>
          <w:p w14:paraId="68ECC533" w14:textId="77777777" w:rsidR="00251A1E" w:rsidRDefault="00251A1E" w:rsidP="00551498">
            <w:pPr>
              <w:pStyle w:val="TAC"/>
              <w:rPr>
                <w:lang w:val="fr-FR" w:eastAsia="ja-JP"/>
              </w:rPr>
            </w:pPr>
            <w:r>
              <w:rPr>
                <w:rFonts w:hint="eastAsia"/>
                <w:lang w:val="en-US" w:eastAsia="zh-CN"/>
              </w:rPr>
              <w:t>n78</w:t>
            </w:r>
          </w:p>
        </w:tc>
        <w:tc>
          <w:tcPr>
            <w:tcW w:w="2952" w:type="dxa"/>
            <w:vAlign w:val="center"/>
          </w:tcPr>
          <w:p w14:paraId="5E56283E" w14:textId="77777777" w:rsidR="00251A1E" w:rsidRDefault="00251A1E" w:rsidP="00551498">
            <w:pPr>
              <w:pStyle w:val="TAC"/>
              <w:rPr>
                <w:lang w:eastAsia="ja-JP"/>
              </w:rPr>
            </w:pPr>
            <w:r>
              <w:rPr>
                <w:rFonts w:hint="eastAsia"/>
                <w:lang w:val="en-US" w:eastAsia="zh-CN"/>
              </w:rPr>
              <w:t>0.8</w:t>
            </w:r>
          </w:p>
        </w:tc>
      </w:tr>
      <w:tr w:rsidR="00251A1E" w14:paraId="1AD3FBF8" w14:textId="77777777" w:rsidTr="00551498">
        <w:trPr>
          <w:jc w:val="center"/>
        </w:trPr>
        <w:tc>
          <w:tcPr>
            <w:tcW w:w="2336" w:type="dxa"/>
            <w:vMerge w:val="restart"/>
            <w:vAlign w:val="center"/>
          </w:tcPr>
          <w:p w14:paraId="41325761" w14:textId="77777777" w:rsidR="00251A1E" w:rsidRDefault="00251A1E" w:rsidP="00551498">
            <w:pPr>
              <w:pStyle w:val="TAC"/>
              <w:rPr>
                <w:lang w:val="en-US"/>
              </w:rPr>
            </w:pPr>
            <w:r>
              <w:rPr>
                <w:rFonts w:hint="eastAsia"/>
                <w:lang w:val="en-US" w:eastAsia="zh-CN"/>
              </w:rPr>
              <w:t>CA_n8-n39</w:t>
            </w:r>
          </w:p>
        </w:tc>
        <w:tc>
          <w:tcPr>
            <w:tcW w:w="2952" w:type="dxa"/>
          </w:tcPr>
          <w:p w14:paraId="434EFBC1" w14:textId="77777777" w:rsidR="00251A1E" w:rsidRDefault="00251A1E" w:rsidP="00551498">
            <w:pPr>
              <w:pStyle w:val="TAC"/>
              <w:rPr>
                <w:lang w:val="fr-FR" w:eastAsia="ja-JP"/>
              </w:rPr>
            </w:pPr>
            <w:r>
              <w:rPr>
                <w:rFonts w:hint="eastAsia"/>
                <w:lang w:val="en-US" w:eastAsia="zh-CN"/>
              </w:rPr>
              <w:t>n8</w:t>
            </w:r>
          </w:p>
        </w:tc>
        <w:tc>
          <w:tcPr>
            <w:tcW w:w="2952" w:type="dxa"/>
            <w:vAlign w:val="center"/>
          </w:tcPr>
          <w:p w14:paraId="481CFAF2" w14:textId="77777777" w:rsidR="00251A1E" w:rsidRDefault="00251A1E" w:rsidP="00551498">
            <w:pPr>
              <w:pStyle w:val="TAC"/>
              <w:rPr>
                <w:lang w:eastAsia="ja-JP"/>
              </w:rPr>
            </w:pPr>
            <w:r>
              <w:rPr>
                <w:rFonts w:hint="eastAsia"/>
                <w:lang w:val="en-US" w:eastAsia="zh-CN"/>
              </w:rPr>
              <w:t>0.3</w:t>
            </w:r>
          </w:p>
        </w:tc>
      </w:tr>
      <w:tr w:rsidR="00251A1E" w14:paraId="75DAD368" w14:textId="77777777" w:rsidTr="00551498">
        <w:trPr>
          <w:jc w:val="center"/>
        </w:trPr>
        <w:tc>
          <w:tcPr>
            <w:tcW w:w="2336" w:type="dxa"/>
            <w:vMerge/>
            <w:vAlign w:val="center"/>
          </w:tcPr>
          <w:p w14:paraId="51761BB4" w14:textId="77777777" w:rsidR="00251A1E" w:rsidRDefault="00251A1E" w:rsidP="00551498">
            <w:pPr>
              <w:pStyle w:val="TAC"/>
              <w:rPr>
                <w:lang w:val="en-US"/>
              </w:rPr>
            </w:pPr>
          </w:p>
        </w:tc>
        <w:tc>
          <w:tcPr>
            <w:tcW w:w="2952" w:type="dxa"/>
          </w:tcPr>
          <w:p w14:paraId="3B11B496" w14:textId="77777777" w:rsidR="00251A1E" w:rsidRDefault="00251A1E" w:rsidP="00551498">
            <w:pPr>
              <w:pStyle w:val="TAC"/>
              <w:rPr>
                <w:lang w:val="fr-FR" w:eastAsia="ja-JP"/>
              </w:rPr>
            </w:pPr>
            <w:r>
              <w:rPr>
                <w:rFonts w:hint="eastAsia"/>
                <w:lang w:val="en-US" w:eastAsia="zh-CN"/>
              </w:rPr>
              <w:t>n39</w:t>
            </w:r>
          </w:p>
        </w:tc>
        <w:tc>
          <w:tcPr>
            <w:tcW w:w="2952" w:type="dxa"/>
            <w:vAlign w:val="center"/>
          </w:tcPr>
          <w:p w14:paraId="3149C36C" w14:textId="77777777" w:rsidR="00251A1E" w:rsidRDefault="00251A1E" w:rsidP="00551498">
            <w:pPr>
              <w:pStyle w:val="TAC"/>
              <w:rPr>
                <w:lang w:eastAsia="ja-JP"/>
              </w:rPr>
            </w:pPr>
            <w:r>
              <w:rPr>
                <w:rFonts w:hint="eastAsia"/>
                <w:lang w:val="en-US" w:eastAsia="zh-CN"/>
              </w:rPr>
              <w:t>0.3</w:t>
            </w:r>
          </w:p>
        </w:tc>
      </w:tr>
      <w:tr w:rsidR="00251A1E" w14:paraId="4A251FBD" w14:textId="77777777" w:rsidTr="00551498">
        <w:trPr>
          <w:jc w:val="center"/>
        </w:trPr>
        <w:tc>
          <w:tcPr>
            <w:tcW w:w="2336" w:type="dxa"/>
            <w:vMerge w:val="restart"/>
            <w:vAlign w:val="center"/>
          </w:tcPr>
          <w:p w14:paraId="66ED406E" w14:textId="77777777" w:rsidR="00251A1E" w:rsidRDefault="00251A1E" w:rsidP="00551498">
            <w:pPr>
              <w:pStyle w:val="TAC"/>
              <w:rPr>
                <w:lang w:val="en-US" w:eastAsia="zh-CN"/>
              </w:rPr>
            </w:pPr>
            <w:r>
              <w:rPr>
                <w:szCs w:val="22"/>
                <w:lang w:val="en-US" w:eastAsia="zh-CN"/>
              </w:rPr>
              <w:t>CA_</w:t>
            </w:r>
            <w:r>
              <w:rPr>
                <w:rFonts w:hint="eastAsia"/>
                <w:szCs w:val="22"/>
                <w:lang w:val="en-US" w:eastAsia="zh-CN"/>
              </w:rPr>
              <w:t>n8</w:t>
            </w:r>
            <w:r>
              <w:rPr>
                <w:szCs w:val="22"/>
                <w:lang w:val="en-US" w:eastAsia="zh-CN"/>
              </w:rPr>
              <w:t>-n40</w:t>
            </w:r>
          </w:p>
        </w:tc>
        <w:tc>
          <w:tcPr>
            <w:tcW w:w="2952" w:type="dxa"/>
            <w:vAlign w:val="center"/>
          </w:tcPr>
          <w:p w14:paraId="36CD9B58" w14:textId="77777777" w:rsidR="00251A1E" w:rsidRDefault="00251A1E" w:rsidP="00551498">
            <w:pPr>
              <w:pStyle w:val="TAC"/>
              <w:rPr>
                <w:lang w:val="en-US" w:eastAsia="zh-CN"/>
              </w:rPr>
            </w:pPr>
            <w:r>
              <w:rPr>
                <w:rFonts w:hint="eastAsia"/>
                <w:lang w:val="en-US" w:eastAsia="zh-CN"/>
              </w:rPr>
              <w:t>n8</w:t>
            </w:r>
          </w:p>
        </w:tc>
        <w:tc>
          <w:tcPr>
            <w:tcW w:w="2952" w:type="dxa"/>
            <w:vAlign w:val="center"/>
          </w:tcPr>
          <w:p w14:paraId="08CD6194" w14:textId="77777777" w:rsidR="00251A1E" w:rsidRDefault="00251A1E" w:rsidP="00551498">
            <w:pPr>
              <w:pStyle w:val="TAC"/>
              <w:rPr>
                <w:lang w:val="en-US" w:eastAsia="zh-CN"/>
              </w:rPr>
            </w:pPr>
            <w:r>
              <w:rPr>
                <w:lang w:eastAsia="zh-CN"/>
              </w:rPr>
              <w:t>0</w:t>
            </w:r>
            <w:r>
              <w:rPr>
                <w:rFonts w:hint="eastAsia"/>
                <w:lang w:val="en-US" w:eastAsia="zh-CN"/>
              </w:rPr>
              <w:t>.3</w:t>
            </w:r>
          </w:p>
        </w:tc>
      </w:tr>
      <w:tr w:rsidR="00251A1E" w14:paraId="531DC4B2" w14:textId="77777777" w:rsidTr="00551498">
        <w:trPr>
          <w:jc w:val="center"/>
        </w:trPr>
        <w:tc>
          <w:tcPr>
            <w:tcW w:w="2336" w:type="dxa"/>
            <w:vMerge/>
            <w:vAlign w:val="center"/>
          </w:tcPr>
          <w:p w14:paraId="0D3F7F9D" w14:textId="77777777" w:rsidR="00251A1E" w:rsidRDefault="00251A1E" w:rsidP="00551498">
            <w:pPr>
              <w:pStyle w:val="TAC"/>
              <w:rPr>
                <w:lang w:val="en-US" w:eastAsia="zh-CN"/>
              </w:rPr>
            </w:pPr>
          </w:p>
        </w:tc>
        <w:tc>
          <w:tcPr>
            <w:tcW w:w="2952" w:type="dxa"/>
            <w:vAlign w:val="center"/>
          </w:tcPr>
          <w:p w14:paraId="580F575E" w14:textId="77777777" w:rsidR="00251A1E" w:rsidRDefault="00251A1E" w:rsidP="00551498">
            <w:pPr>
              <w:pStyle w:val="TAC"/>
              <w:rPr>
                <w:lang w:val="en-US" w:eastAsia="zh-CN"/>
              </w:rPr>
            </w:pPr>
            <w:r>
              <w:rPr>
                <w:lang w:eastAsia="ja-JP"/>
              </w:rPr>
              <w:t>n40</w:t>
            </w:r>
          </w:p>
        </w:tc>
        <w:tc>
          <w:tcPr>
            <w:tcW w:w="2952" w:type="dxa"/>
            <w:vAlign w:val="center"/>
          </w:tcPr>
          <w:p w14:paraId="5F9786DD" w14:textId="77777777" w:rsidR="00251A1E" w:rsidRDefault="00251A1E" w:rsidP="00551498">
            <w:pPr>
              <w:pStyle w:val="TAC"/>
              <w:rPr>
                <w:lang w:val="en-US" w:eastAsia="zh-CN"/>
              </w:rPr>
            </w:pPr>
            <w:r>
              <w:rPr>
                <w:lang w:eastAsia="zh-CN"/>
              </w:rPr>
              <w:t>0</w:t>
            </w:r>
            <w:r>
              <w:rPr>
                <w:rFonts w:hint="eastAsia"/>
                <w:lang w:val="en-US" w:eastAsia="zh-CN"/>
              </w:rPr>
              <w:t>.3</w:t>
            </w:r>
          </w:p>
        </w:tc>
      </w:tr>
      <w:tr w:rsidR="00251A1E" w14:paraId="4DB70D5F" w14:textId="77777777" w:rsidTr="00551498">
        <w:trPr>
          <w:jc w:val="center"/>
        </w:trPr>
        <w:tc>
          <w:tcPr>
            <w:tcW w:w="2336" w:type="dxa"/>
            <w:vMerge w:val="restart"/>
            <w:vAlign w:val="center"/>
          </w:tcPr>
          <w:p w14:paraId="380FB688" w14:textId="77777777" w:rsidR="00251A1E" w:rsidRDefault="00251A1E" w:rsidP="00551498">
            <w:pPr>
              <w:pStyle w:val="TAC"/>
              <w:rPr>
                <w:lang w:val="en-US"/>
              </w:rPr>
            </w:pPr>
            <w:r>
              <w:rPr>
                <w:rFonts w:hint="eastAsia"/>
                <w:lang w:val="en-US" w:eastAsia="zh-CN"/>
              </w:rPr>
              <w:t>CA_n8-n41</w:t>
            </w:r>
          </w:p>
        </w:tc>
        <w:tc>
          <w:tcPr>
            <w:tcW w:w="2952" w:type="dxa"/>
          </w:tcPr>
          <w:p w14:paraId="4DDA5F64" w14:textId="77777777" w:rsidR="00251A1E" w:rsidRDefault="00251A1E" w:rsidP="00551498">
            <w:pPr>
              <w:pStyle w:val="TAC"/>
              <w:rPr>
                <w:lang w:val="fr-FR" w:eastAsia="ja-JP"/>
              </w:rPr>
            </w:pPr>
            <w:r>
              <w:rPr>
                <w:rFonts w:hint="eastAsia"/>
                <w:lang w:val="en-US" w:eastAsia="zh-CN"/>
              </w:rPr>
              <w:t>n8</w:t>
            </w:r>
          </w:p>
        </w:tc>
        <w:tc>
          <w:tcPr>
            <w:tcW w:w="2952" w:type="dxa"/>
            <w:vAlign w:val="center"/>
          </w:tcPr>
          <w:p w14:paraId="4D8A4CF4" w14:textId="77777777" w:rsidR="00251A1E" w:rsidRDefault="00251A1E" w:rsidP="00551498">
            <w:pPr>
              <w:pStyle w:val="TAC"/>
              <w:rPr>
                <w:lang w:eastAsia="ja-JP"/>
              </w:rPr>
            </w:pPr>
            <w:r>
              <w:rPr>
                <w:rFonts w:hint="eastAsia"/>
                <w:lang w:val="en-US" w:eastAsia="zh-CN"/>
              </w:rPr>
              <w:t>0.6</w:t>
            </w:r>
          </w:p>
        </w:tc>
      </w:tr>
      <w:tr w:rsidR="00251A1E" w14:paraId="2D099311" w14:textId="77777777" w:rsidTr="00551498">
        <w:trPr>
          <w:jc w:val="center"/>
        </w:trPr>
        <w:tc>
          <w:tcPr>
            <w:tcW w:w="2336" w:type="dxa"/>
            <w:vMerge/>
            <w:vAlign w:val="center"/>
          </w:tcPr>
          <w:p w14:paraId="0288E276" w14:textId="77777777" w:rsidR="00251A1E" w:rsidRDefault="00251A1E" w:rsidP="00551498">
            <w:pPr>
              <w:pStyle w:val="TAC"/>
              <w:rPr>
                <w:lang w:val="en-US"/>
              </w:rPr>
            </w:pPr>
          </w:p>
        </w:tc>
        <w:tc>
          <w:tcPr>
            <w:tcW w:w="2952" w:type="dxa"/>
          </w:tcPr>
          <w:p w14:paraId="58648063" w14:textId="77777777" w:rsidR="00251A1E" w:rsidRDefault="00251A1E" w:rsidP="00551498">
            <w:pPr>
              <w:pStyle w:val="TAC"/>
              <w:rPr>
                <w:lang w:val="fr-FR" w:eastAsia="ja-JP"/>
              </w:rPr>
            </w:pPr>
            <w:r>
              <w:rPr>
                <w:rFonts w:hint="eastAsia"/>
                <w:lang w:val="en-US" w:eastAsia="zh-CN"/>
              </w:rPr>
              <w:t>n41</w:t>
            </w:r>
          </w:p>
        </w:tc>
        <w:tc>
          <w:tcPr>
            <w:tcW w:w="2952" w:type="dxa"/>
            <w:vAlign w:val="center"/>
          </w:tcPr>
          <w:p w14:paraId="229E46A9" w14:textId="77777777" w:rsidR="00251A1E" w:rsidRDefault="00251A1E" w:rsidP="00551498">
            <w:pPr>
              <w:pStyle w:val="TAC"/>
              <w:rPr>
                <w:lang w:eastAsia="ja-JP"/>
              </w:rPr>
            </w:pPr>
            <w:r>
              <w:rPr>
                <w:rFonts w:hint="eastAsia"/>
                <w:lang w:val="en-US" w:eastAsia="zh-CN"/>
              </w:rPr>
              <w:t>0.3</w:t>
            </w:r>
          </w:p>
        </w:tc>
      </w:tr>
      <w:tr w:rsidR="00251A1E" w14:paraId="15A57B77" w14:textId="77777777" w:rsidTr="00551498">
        <w:trPr>
          <w:jc w:val="center"/>
        </w:trPr>
        <w:tc>
          <w:tcPr>
            <w:tcW w:w="2336" w:type="dxa"/>
            <w:vAlign w:val="center"/>
          </w:tcPr>
          <w:p w14:paraId="635BCC90" w14:textId="77777777" w:rsidR="00251A1E" w:rsidRDefault="00251A1E" w:rsidP="00551498">
            <w:pPr>
              <w:pStyle w:val="TAC"/>
            </w:pPr>
            <w:r>
              <w:rPr>
                <w:lang w:val="en-US"/>
              </w:rPr>
              <w:t>CA n8-n75</w:t>
            </w:r>
          </w:p>
        </w:tc>
        <w:tc>
          <w:tcPr>
            <w:tcW w:w="2952" w:type="dxa"/>
          </w:tcPr>
          <w:p w14:paraId="53C3A4E6" w14:textId="77777777" w:rsidR="00251A1E" w:rsidRDefault="00251A1E" w:rsidP="00551498">
            <w:pPr>
              <w:pStyle w:val="TAC"/>
              <w:rPr>
                <w:lang w:val="en-US" w:eastAsia="ja-JP"/>
              </w:rPr>
            </w:pPr>
            <w:r>
              <w:rPr>
                <w:lang w:val="en-US" w:eastAsia="ja-JP"/>
              </w:rPr>
              <w:t>n8</w:t>
            </w:r>
          </w:p>
        </w:tc>
        <w:tc>
          <w:tcPr>
            <w:tcW w:w="2952" w:type="dxa"/>
            <w:vAlign w:val="center"/>
          </w:tcPr>
          <w:p w14:paraId="1399FDAC" w14:textId="77777777" w:rsidR="00251A1E" w:rsidRDefault="00251A1E" w:rsidP="00551498">
            <w:pPr>
              <w:pStyle w:val="TAC"/>
              <w:rPr>
                <w:lang w:val="en-US"/>
              </w:rPr>
            </w:pPr>
            <w:r>
              <w:rPr>
                <w:lang w:val="en-US"/>
              </w:rPr>
              <w:t>0.3</w:t>
            </w:r>
          </w:p>
        </w:tc>
      </w:tr>
      <w:tr w:rsidR="00251A1E" w14:paraId="385E2D45" w14:textId="77777777" w:rsidTr="00551498">
        <w:trPr>
          <w:jc w:val="center"/>
        </w:trPr>
        <w:tc>
          <w:tcPr>
            <w:tcW w:w="2336" w:type="dxa"/>
            <w:vMerge w:val="restart"/>
            <w:vAlign w:val="center"/>
          </w:tcPr>
          <w:p w14:paraId="087E3EC1" w14:textId="77777777" w:rsidR="00251A1E" w:rsidRDefault="00251A1E" w:rsidP="00551498">
            <w:pPr>
              <w:pStyle w:val="TAC"/>
              <w:rPr>
                <w:lang w:val="en-US"/>
              </w:rPr>
            </w:pPr>
            <w:r>
              <w:rPr>
                <w:lang w:val="en-US"/>
              </w:rPr>
              <w:t>CA n8-n78</w:t>
            </w:r>
          </w:p>
        </w:tc>
        <w:tc>
          <w:tcPr>
            <w:tcW w:w="2952" w:type="dxa"/>
          </w:tcPr>
          <w:p w14:paraId="6E3A2044" w14:textId="77777777" w:rsidR="00251A1E" w:rsidRDefault="00251A1E" w:rsidP="00551498">
            <w:pPr>
              <w:pStyle w:val="TAC"/>
            </w:pPr>
            <w:r>
              <w:t>n8</w:t>
            </w:r>
          </w:p>
        </w:tc>
        <w:tc>
          <w:tcPr>
            <w:tcW w:w="2952" w:type="dxa"/>
            <w:vAlign w:val="center"/>
          </w:tcPr>
          <w:p w14:paraId="46F4CCB6" w14:textId="77777777" w:rsidR="00251A1E" w:rsidRDefault="00251A1E" w:rsidP="00551498">
            <w:pPr>
              <w:pStyle w:val="TAC"/>
              <w:rPr>
                <w:lang w:eastAsia="ja-JP"/>
              </w:rPr>
            </w:pPr>
            <w:r>
              <w:rPr>
                <w:lang w:eastAsia="ja-JP"/>
              </w:rPr>
              <w:t>0.6</w:t>
            </w:r>
          </w:p>
        </w:tc>
      </w:tr>
      <w:tr w:rsidR="00251A1E" w14:paraId="6D5DF064" w14:textId="77777777" w:rsidTr="00551498">
        <w:trPr>
          <w:jc w:val="center"/>
        </w:trPr>
        <w:tc>
          <w:tcPr>
            <w:tcW w:w="2336" w:type="dxa"/>
            <w:vMerge/>
            <w:vAlign w:val="center"/>
          </w:tcPr>
          <w:p w14:paraId="0FFB9107" w14:textId="77777777" w:rsidR="00251A1E" w:rsidRDefault="00251A1E" w:rsidP="00551498">
            <w:pPr>
              <w:pStyle w:val="TAC"/>
              <w:rPr>
                <w:lang w:val="en-US"/>
              </w:rPr>
            </w:pPr>
          </w:p>
        </w:tc>
        <w:tc>
          <w:tcPr>
            <w:tcW w:w="2952" w:type="dxa"/>
          </w:tcPr>
          <w:p w14:paraId="40F76EAB" w14:textId="77777777" w:rsidR="00251A1E" w:rsidRDefault="00251A1E" w:rsidP="00551498">
            <w:pPr>
              <w:pStyle w:val="TAC"/>
            </w:pPr>
            <w:r>
              <w:t>n78</w:t>
            </w:r>
          </w:p>
        </w:tc>
        <w:tc>
          <w:tcPr>
            <w:tcW w:w="2952" w:type="dxa"/>
            <w:vAlign w:val="center"/>
          </w:tcPr>
          <w:p w14:paraId="6F5D67A4" w14:textId="77777777" w:rsidR="00251A1E" w:rsidRDefault="00251A1E" w:rsidP="00551498">
            <w:pPr>
              <w:pStyle w:val="TAC"/>
              <w:rPr>
                <w:lang w:eastAsia="ja-JP"/>
              </w:rPr>
            </w:pPr>
            <w:r>
              <w:rPr>
                <w:lang w:eastAsia="ja-JP"/>
              </w:rPr>
              <w:t>0.8</w:t>
            </w:r>
          </w:p>
        </w:tc>
      </w:tr>
      <w:tr w:rsidR="00251A1E" w14:paraId="3184FB3A" w14:textId="77777777" w:rsidTr="00551498">
        <w:trPr>
          <w:jc w:val="center"/>
        </w:trPr>
        <w:tc>
          <w:tcPr>
            <w:tcW w:w="2336" w:type="dxa"/>
            <w:vMerge w:val="restart"/>
            <w:vAlign w:val="center"/>
          </w:tcPr>
          <w:p w14:paraId="47DC293C" w14:textId="77777777" w:rsidR="00251A1E" w:rsidRDefault="00251A1E" w:rsidP="00551498">
            <w:pPr>
              <w:pStyle w:val="TAC"/>
              <w:rPr>
                <w:lang w:val="en-US"/>
              </w:rPr>
            </w:pPr>
            <w:r>
              <w:rPr>
                <w:lang w:val="en-US"/>
              </w:rPr>
              <w:t>CA_n</w:t>
            </w:r>
            <w:r>
              <w:rPr>
                <w:rFonts w:hint="eastAsia"/>
                <w:lang w:val="en-US"/>
              </w:rPr>
              <w:t>8</w:t>
            </w:r>
            <w:r>
              <w:t>-</w:t>
            </w:r>
            <w:r>
              <w:rPr>
                <w:rFonts w:hint="eastAsia"/>
                <w:lang w:eastAsia="ja-JP"/>
              </w:rPr>
              <w:t>n7</w:t>
            </w:r>
            <w:r>
              <w:rPr>
                <w:lang w:val="sv-SE" w:eastAsia="ja-JP"/>
              </w:rPr>
              <w:t>9</w:t>
            </w:r>
          </w:p>
        </w:tc>
        <w:tc>
          <w:tcPr>
            <w:tcW w:w="2952" w:type="dxa"/>
          </w:tcPr>
          <w:p w14:paraId="6426B4D7" w14:textId="77777777" w:rsidR="00251A1E" w:rsidRDefault="00251A1E" w:rsidP="00551498">
            <w:pPr>
              <w:pStyle w:val="TAC"/>
              <w:rPr>
                <w:lang w:val="fr-FR" w:eastAsia="ja-JP"/>
              </w:rPr>
            </w:pPr>
            <w:r>
              <w:rPr>
                <w:lang w:val="en-US"/>
              </w:rPr>
              <w:t>n8</w:t>
            </w:r>
          </w:p>
        </w:tc>
        <w:tc>
          <w:tcPr>
            <w:tcW w:w="2952" w:type="dxa"/>
            <w:vAlign w:val="center"/>
          </w:tcPr>
          <w:p w14:paraId="3BF49856" w14:textId="77777777" w:rsidR="00251A1E" w:rsidRDefault="00251A1E" w:rsidP="00551498">
            <w:pPr>
              <w:pStyle w:val="TAC"/>
              <w:rPr>
                <w:lang w:eastAsia="ja-JP"/>
              </w:rPr>
            </w:pPr>
            <w:r>
              <w:rPr>
                <w:lang w:val="en-US"/>
              </w:rPr>
              <w:t>0.3</w:t>
            </w:r>
          </w:p>
        </w:tc>
      </w:tr>
      <w:tr w:rsidR="00251A1E" w14:paraId="5120D440" w14:textId="77777777" w:rsidTr="00551498">
        <w:trPr>
          <w:jc w:val="center"/>
        </w:trPr>
        <w:tc>
          <w:tcPr>
            <w:tcW w:w="2336" w:type="dxa"/>
            <w:vMerge/>
            <w:vAlign w:val="center"/>
          </w:tcPr>
          <w:p w14:paraId="55A6ADB2" w14:textId="77777777" w:rsidR="00251A1E" w:rsidRDefault="00251A1E" w:rsidP="00551498">
            <w:pPr>
              <w:pStyle w:val="TAC"/>
              <w:rPr>
                <w:lang w:val="en-US"/>
              </w:rPr>
            </w:pPr>
          </w:p>
        </w:tc>
        <w:tc>
          <w:tcPr>
            <w:tcW w:w="2952" w:type="dxa"/>
          </w:tcPr>
          <w:p w14:paraId="76626665" w14:textId="77777777" w:rsidR="00251A1E" w:rsidRDefault="00251A1E" w:rsidP="00551498">
            <w:pPr>
              <w:pStyle w:val="TAC"/>
              <w:rPr>
                <w:lang w:val="fr-FR" w:eastAsia="ja-JP"/>
              </w:rPr>
            </w:pPr>
            <w:r>
              <w:rPr>
                <w:lang w:val="en-US" w:eastAsia="ja-JP"/>
              </w:rPr>
              <w:t>n79</w:t>
            </w:r>
          </w:p>
        </w:tc>
        <w:tc>
          <w:tcPr>
            <w:tcW w:w="2952" w:type="dxa"/>
            <w:vAlign w:val="center"/>
          </w:tcPr>
          <w:p w14:paraId="37FF1DA3" w14:textId="77777777" w:rsidR="00251A1E" w:rsidRDefault="00251A1E" w:rsidP="00551498">
            <w:pPr>
              <w:pStyle w:val="TAC"/>
              <w:rPr>
                <w:lang w:eastAsia="ja-JP"/>
              </w:rPr>
            </w:pPr>
            <w:r>
              <w:rPr>
                <w:lang w:val="en-US"/>
              </w:rPr>
              <w:t>0.8</w:t>
            </w:r>
          </w:p>
        </w:tc>
      </w:tr>
      <w:tr w:rsidR="00251A1E" w14:paraId="5BC5C8A9" w14:textId="77777777" w:rsidTr="00551498">
        <w:trPr>
          <w:jc w:val="center"/>
        </w:trPr>
        <w:tc>
          <w:tcPr>
            <w:tcW w:w="2336" w:type="dxa"/>
            <w:vMerge w:val="restart"/>
            <w:vAlign w:val="center"/>
          </w:tcPr>
          <w:p w14:paraId="737B7383" w14:textId="77777777" w:rsidR="00251A1E" w:rsidRDefault="00251A1E" w:rsidP="00551498">
            <w:pPr>
              <w:pStyle w:val="TAC"/>
              <w:rPr>
                <w:lang w:val="en-US"/>
              </w:rPr>
            </w:pPr>
            <w:r>
              <w:rPr>
                <w:rFonts w:hint="eastAsia"/>
                <w:lang w:val="en-US" w:eastAsia="zh-CN"/>
              </w:rPr>
              <w:t>CA_n20-n28</w:t>
            </w:r>
          </w:p>
        </w:tc>
        <w:tc>
          <w:tcPr>
            <w:tcW w:w="2952" w:type="dxa"/>
          </w:tcPr>
          <w:p w14:paraId="620B67BE" w14:textId="77777777" w:rsidR="00251A1E" w:rsidRDefault="00251A1E" w:rsidP="00551498">
            <w:pPr>
              <w:pStyle w:val="TAC"/>
              <w:rPr>
                <w:lang w:val="fr-FR" w:eastAsia="ja-JP"/>
              </w:rPr>
            </w:pPr>
            <w:r>
              <w:rPr>
                <w:rFonts w:hint="eastAsia"/>
                <w:lang w:val="en-US" w:eastAsia="zh-CN"/>
              </w:rPr>
              <w:t>n20</w:t>
            </w:r>
          </w:p>
        </w:tc>
        <w:tc>
          <w:tcPr>
            <w:tcW w:w="2952" w:type="dxa"/>
            <w:vAlign w:val="center"/>
          </w:tcPr>
          <w:p w14:paraId="6A97C74D" w14:textId="77777777" w:rsidR="00251A1E" w:rsidRDefault="00251A1E" w:rsidP="00551498">
            <w:pPr>
              <w:pStyle w:val="TAC"/>
              <w:rPr>
                <w:lang w:eastAsia="ja-JP"/>
              </w:rPr>
            </w:pPr>
            <w:r>
              <w:rPr>
                <w:rFonts w:hint="eastAsia"/>
                <w:lang w:val="en-US" w:eastAsia="zh-CN"/>
              </w:rPr>
              <w:t>0.5</w:t>
            </w:r>
          </w:p>
        </w:tc>
      </w:tr>
      <w:tr w:rsidR="00251A1E" w14:paraId="46CFF4E3" w14:textId="77777777" w:rsidTr="00551498">
        <w:trPr>
          <w:jc w:val="center"/>
        </w:trPr>
        <w:tc>
          <w:tcPr>
            <w:tcW w:w="2336" w:type="dxa"/>
            <w:vMerge/>
            <w:vAlign w:val="center"/>
          </w:tcPr>
          <w:p w14:paraId="4DAFE69E" w14:textId="77777777" w:rsidR="00251A1E" w:rsidRDefault="00251A1E" w:rsidP="00551498">
            <w:pPr>
              <w:pStyle w:val="TAC"/>
              <w:rPr>
                <w:lang w:val="en-US"/>
              </w:rPr>
            </w:pPr>
          </w:p>
        </w:tc>
        <w:tc>
          <w:tcPr>
            <w:tcW w:w="2952" w:type="dxa"/>
          </w:tcPr>
          <w:p w14:paraId="702F1276" w14:textId="77777777" w:rsidR="00251A1E" w:rsidRDefault="00251A1E" w:rsidP="00551498">
            <w:pPr>
              <w:pStyle w:val="TAC"/>
              <w:rPr>
                <w:lang w:val="fr-FR" w:eastAsia="ja-JP"/>
              </w:rPr>
            </w:pPr>
            <w:r>
              <w:rPr>
                <w:rFonts w:hint="eastAsia"/>
                <w:lang w:val="en-US" w:eastAsia="zh-CN"/>
              </w:rPr>
              <w:t>n28</w:t>
            </w:r>
          </w:p>
        </w:tc>
        <w:tc>
          <w:tcPr>
            <w:tcW w:w="2952" w:type="dxa"/>
            <w:vAlign w:val="center"/>
          </w:tcPr>
          <w:p w14:paraId="58E43B9E" w14:textId="77777777" w:rsidR="00251A1E" w:rsidRDefault="00251A1E" w:rsidP="00551498">
            <w:pPr>
              <w:pStyle w:val="TAC"/>
              <w:rPr>
                <w:lang w:eastAsia="ja-JP"/>
              </w:rPr>
            </w:pPr>
            <w:r>
              <w:rPr>
                <w:rFonts w:hint="eastAsia"/>
                <w:lang w:val="en-US" w:eastAsia="zh-CN"/>
              </w:rPr>
              <w:t>0.5</w:t>
            </w:r>
          </w:p>
        </w:tc>
      </w:tr>
      <w:tr w:rsidR="00251A1E" w14:paraId="42FFBCDB" w14:textId="77777777" w:rsidTr="00551498">
        <w:trPr>
          <w:jc w:val="center"/>
        </w:trPr>
        <w:tc>
          <w:tcPr>
            <w:tcW w:w="2336" w:type="dxa"/>
            <w:vAlign w:val="center"/>
          </w:tcPr>
          <w:p w14:paraId="32F29629" w14:textId="77777777" w:rsidR="00251A1E" w:rsidRDefault="00251A1E" w:rsidP="00551498">
            <w:pPr>
              <w:pStyle w:val="TAC"/>
              <w:rPr>
                <w:lang w:val="en-US"/>
              </w:rPr>
            </w:pPr>
            <w:r>
              <w:rPr>
                <w:lang w:val="en-US"/>
              </w:rPr>
              <w:t>CA_n20-n75</w:t>
            </w:r>
          </w:p>
        </w:tc>
        <w:tc>
          <w:tcPr>
            <w:tcW w:w="2952" w:type="dxa"/>
            <w:vAlign w:val="center"/>
          </w:tcPr>
          <w:p w14:paraId="1F7779BD" w14:textId="77777777" w:rsidR="00251A1E" w:rsidRDefault="00251A1E" w:rsidP="00551498">
            <w:pPr>
              <w:pStyle w:val="TAC"/>
              <w:rPr>
                <w:lang w:val="en-US" w:eastAsia="zh-CN"/>
              </w:rPr>
            </w:pPr>
            <w:r>
              <w:rPr>
                <w:lang w:val="en-US"/>
              </w:rPr>
              <w:t>n20</w:t>
            </w:r>
          </w:p>
        </w:tc>
        <w:tc>
          <w:tcPr>
            <w:tcW w:w="2952" w:type="dxa"/>
            <w:vAlign w:val="center"/>
          </w:tcPr>
          <w:p w14:paraId="45860F24" w14:textId="77777777" w:rsidR="00251A1E" w:rsidRDefault="00251A1E" w:rsidP="00551498">
            <w:pPr>
              <w:pStyle w:val="TAC"/>
              <w:rPr>
                <w:lang w:val="en-US" w:eastAsia="zh-CN"/>
              </w:rPr>
            </w:pPr>
            <w:r>
              <w:rPr>
                <w:lang w:val="en-US"/>
              </w:rPr>
              <w:t>0</w:t>
            </w:r>
            <w:r>
              <w:rPr>
                <w:rFonts w:hint="eastAsia"/>
                <w:lang w:val="en-US"/>
              </w:rPr>
              <w:t>.</w:t>
            </w:r>
            <w:r>
              <w:rPr>
                <w:lang w:val="en-US"/>
              </w:rPr>
              <w:t>3</w:t>
            </w:r>
          </w:p>
        </w:tc>
      </w:tr>
      <w:tr w:rsidR="00251A1E" w14:paraId="3644F094" w14:textId="77777777" w:rsidTr="00551498">
        <w:trPr>
          <w:jc w:val="center"/>
        </w:trPr>
        <w:tc>
          <w:tcPr>
            <w:tcW w:w="2336" w:type="dxa"/>
            <w:vMerge w:val="restart"/>
            <w:vAlign w:val="center"/>
          </w:tcPr>
          <w:p w14:paraId="67FD0329" w14:textId="77777777" w:rsidR="00251A1E" w:rsidRDefault="00251A1E" w:rsidP="00551498">
            <w:pPr>
              <w:pStyle w:val="TAC"/>
              <w:rPr>
                <w:lang w:val="en-US"/>
              </w:rPr>
            </w:pPr>
            <w:r>
              <w:rPr>
                <w:lang w:val="en-US"/>
              </w:rPr>
              <w:t>CA_n20-n78</w:t>
            </w:r>
          </w:p>
        </w:tc>
        <w:tc>
          <w:tcPr>
            <w:tcW w:w="2952" w:type="dxa"/>
          </w:tcPr>
          <w:p w14:paraId="706F216B" w14:textId="77777777" w:rsidR="00251A1E" w:rsidRDefault="00251A1E" w:rsidP="00551498">
            <w:pPr>
              <w:pStyle w:val="TAC"/>
              <w:rPr>
                <w:lang w:val="en-US" w:eastAsia="zh-CN"/>
              </w:rPr>
            </w:pPr>
            <w:r>
              <w:rPr>
                <w:rFonts w:hint="eastAsia"/>
                <w:lang w:val="en-US" w:eastAsia="zh-CN"/>
              </w:rPr>
              <w:t>n20</w:t>
            </w:r>
          </w:p>
        </w:tc>
        <w:tc>
          <w:tcPr>
            <w:tcW w:w="2952" w:type="dxa"/>
            <w:vAlign w:val="center"/>
          </w:tcPr>
          <w:p w14:paraId="72620ACB" w14:textId="77777777" w:rsidR="00251A1E" w:rsidRDefault="00251A1E" w:rsidP="00551498">
            <w:pPr>
              <w:pStyle w:val="TAC"/>
              <w:rPr>
                <w:lang w:val="en-US" w:eastAsia="zh-CN"/>
              </w:rPr>
            </w:pPr>
            <w:r>
              <w:rPr>
                <w:rFonts w:hint="eastAsia"/>
                <w:lang w:val="en-US" w:eastAsia="zh-CN"/>
              </w:rPr>
              <w:t>0.6</w:t>
            </w:r>
          </w:p>
        </w:tc>
      </w:tr>
      <w:tr w:rsidR="00251A1E" w14:paraId="1433FEA5" w14:textId="77777777" w:rsidTr="00551498">
        <w:trPr>
          <w:jc w:val="center"/>
        </w:trPr>
        <w:tc>
          <w:tcPr>
            <w:tcW w:w="2336" w:type="dxa"/>
            <w:vMerge/>
            <w:vAlign w:val="center"/>
          </w:tcPr>
          <w:p w14:paraId="0DCE27B9" w14:textId="77777777" w:rsidR="00251A1E" w:rsidRDefault="00251A1E" w:rsidP="00551498">
            <w:pPr>
              <w:pStyle w:val="TAC"/>
              <w:rPr>
                <w:lang w:val="en-US"/>
              </w:rPr>
            </w:pPr>
          </w:p>
        </w:tc>
        <w:tc>
          <w:tcPr>
            <w:tcW w:w="2952" w:type="dxa"/>
          </w:tcPr>
          <w:p w14:paraId="38D6A266" w14:textId="77777777" w:rsidR="00251A1E" w:rsidRDefault="00251A1E" w:rsidP="00551498">
            <w:pPr>
              <w:pStyle w:val="TAC"/>
              <w:rPr>
                <w:lang w:val="en-US" w:eastAsia="zh-CN"/>
              </w:rPr>
            </w:pPr>
            <w:r>
              <w:rPr>
                <w:rFonts w:hint="eastAsia"/>
                <w:lang w:val="en-US" w:eastAsia="zh-CN"/>
              </w:rPr>
              <w:t>n78</w:t>
            </w:r>
          </w:p>
        </w:tc>
        <w:tc>
          <w:tcPr>
            <w:tcW w:w="2952" w:type="dxa"/>
            <w:vAlign w:val="center"/>
          </w:tcPr>
          <w:p w14:paraId="1D20F3C1" w14:textId="77777777" w:rsidR="00251A1E" w:rsidRDefault="00251A1E" w:rsidP="00551498">
            <w:pPr>
              <w:pStyle w:val="TAC"/>
              <w:rPr>
                <w:lang w:val="en-US" w:eastAsia="zh-CN"/>
              </w:rPr>
            </w:pPr>
            <w:r>
              <w:rPr>
                <w:rFonts w:hint="eastAsia"/>
                <w:lang w:val="en-US" w:eastAsia="zh-CN"/>
              </w:rPr>
              <w:t>0.8</w:t>
            </w:r>
          </w:p>
        </w:tc>
      </w:tr>
      <w:tr w:rsidR="00251A1E" w14:paraId="16885E6D" w14:textId="77777777" w:rsidTr="00551498">
        <w:trPr>
          <w:jc w:val="center"/>
        </w:trPr>
        <w:tc>
          <w:tcPr>
            <w:tcW w:w="2336" w:type="dxa"/>
            <w:vMerge w:val="restart"/>
            <w:vAlign w:val="center"/>
          </w:tcPr>
          <w:p w14:paraId="29BCB704" w14:textId="77777777" w:rsidR="00251A1E" w:rsidRDefault="00251A1E" w:rsidP="00551498">
            <w:pPr>
              <w:pStyle w:val="TAC"/>
              <w:rPr>
                <w:lang w:val="en-US"/>
              </w:rPr>
            </w:pPr>
            <w:r>
              <w:rPr>
                <w:rFonts w:hint="eastAsia"/>
                <w:lang w:val="en-US" w:eastAsia="zh-CN"/>
              </w:rPr>
              <w:t>CA_n25-n41</w:t>
            </w:r>
          </w:p>
        </w:tc>
        <w:tc>
          <w:tcPr>
            <w:tcW w:w="2952" w:type="dxa"/>
          </w:tcPr>
          <w:p w14:paraId="47C5DB56" w14:textId="77777777" w:rsidR="00251A1E" w:rsidRDefault="00251A1E" w:rsidP="00551498">
            <w:pPr>
              <w:pStyle w:val="TAC"/>
              <w:rPr>
                <w:lang w:val="fr-FR" w:eastAsia="ja-JP"/>
              </w:rPr>
            </w:pPr>
            <w:r>
              <w:rPr>
                <w:rFonts w:hint="eastAsia"/>
                <w:lang w:val="en-US" w:eastAsia="zh-CN"/>
              </w:rPr>
              <w:t>n25</w:t>
            </w:r>
          </w:p>
        </w:tc>
        <w:tc>
          <w:tcPr>
            <w:tcW w:w="2952" w:type="dxa"/>
            <w:vAlign w:val="center"/>
          </w:tcPr>
          <w:p w14:paraId="0C7C45A4" w14:textId="77777777" w:rsidR="00251A1E" w:rsidRDefault="00251A1E" w:rsidP="00551498">
            <w:pPr>
              <w:pStyle w:val="TAC"/>
              <w:rPr>
                <w:lang w:eastAsia="ja-JP"/>
              </w:rPr>
            </w:pPr>
            <w:r>
              <w:rPr>
                <w:rFonts w:hint="eastAsia"/>
                <w:lang w:val="en-US" w:eastAsia="zh-CN"/>
              </w:rPr>
              <w:t>0.5</w:t>
            </w:r>
          </w:p>
        </w:tc>
      </w:tr>
      <w:tr w:rsidR="00251A1E" w14:paraId="6D39567D" w14:textId="77777777" w:rsidTr="00551498">
        <w:trPr>
          <w:jc w:val="center"/>
        </w:trPr>
        <w:tc>
          <w:tcPr>
            <w:tcW w:w="2336" w:type="dxa"/>
            <w:vMerge/>
            <w:vAlign w:val="center"/>
          </w:tcPr>
          <w:p w14:paraId="089B37C5" w14:textId="77777777" w:rsidR="00251A1E" w:rsidRDefault="00251A1E" w:rsidP="00551498">
            <w:pPr>
              <w:pStyle w:val="TAC"/>
              <w:rPr>
                <w:lang w:val="en-US"/>
              </w:rPr>
            </w:pPr>
          </w:p>
        </w:tc>
        <w:tc>
          <w:tcPr>
            <w:tcW w:w="2952" w:type="dxa"/>
            <w:vMerge w:val="restart"/>
            <w:vAlign w:val="center"/>
          </w:tcPr>
          <w:p w14:paraId="45B72E93" w14:textId="77777777" w:rsidR="00251A1E" w:rsidRDefault="00251A1E" w:rsidP="00551498">
            <w:pPr>
              <w:pStyle w:val="TAC"/>
              <w:rPr>
                <w:lang w:val="en-US"/>
              </w:rPr>
            </w:pPr>
            <w:r>
              <w:rPr>
                <w:rFonts w:hint="eastAsia"/>
                <w:lang w:val="en-US" w:eastAsia="zh-CN"/>
              </w:rPr>
              <w:t>n41</w:t>
            </w:r>
          </w:p>
        </w:tc>
        <w:tc>
          <w:tcPr>
            <w:tcW w:w="2952" w:type="dxa"/>
            <w:vAlign w:val="center"/>
          </w:tcPr>
          <w:p w14:paraId="1F82851C" w14:textId="77777777" w:rsidR="00251A1E" w:rsidRDefault="00251A1E" w:rsidP="00551498">
            <w:pPr>
              <w:pStyle w:val="TAC"/>
              <w:rPr>
                <w:lang w:val="en-US"/>
              </w:rPr>
            </w:pPr>
            <w:r>
              <w:rPr>
                <w:rFonts w:hint="eastAsia"/>
                <w:lang w:val="en-US" w:eastAsia="zh-CN"/>
              </w:rPr>
              <w:t>0.4</w:t>
            </w:r>
            <w:r>
              <w:rPr>
                <w:rFonts w:hint="eastAsia"/>
                <w:vertAlign w:val="superscript"/>
                <w:lang w:val="en-US" w:eastAsia="zh-CN"/>
              </w:rPr>
              <w:t>6</w:t>
            </w:r>
          </w:p>
        </w:tc>
      </w:tr>
      <w:tr w:rsidR="00251A1E" w14:paraId="7812AC15" w14:textId="77777777" w:rsidTr="00551498">
        <w:trPr>
          <w:jc w:val="center"/>
        </w:trPr>
        <w:tc>
          <w:tcPr>
            <w:tcW w:w="2336" w:type="dxa"/>
            <w:vMerge/>
            <w:vAlign w:val="center"/>
          </w:tcPr>
          <w:p w14:paraId="4BB7F903" w14:textId="77777777" w:rsidR="00251A1E" w:rsidRDefault="00251A1E" w:rsidP="00551498">
            <w:pPr>
              <w:pStyle w:val="TAC"/>
              <w:rPr>
                <w:lang w:val="en-US"/>
              </w:rPr>
            </w:pPr>
          </w:p>
        </w:tc>
        <w:tc>
          <w:tcPr>
            <w:tcW w:w="2952" w:type="dxa"/>
            <w:vMerge/>
          </w:tcPr>
          <w:p w14:paraId="6BD8CED0" w14:textId="77777777" w:rsidR="00251A1E" w:rsidRDefault="00251A1E" w:rsidP="00551498">
            <w:pPr>
              <w:pStyle w:val="TAC"/>
              <w:rPr>
                <w:lang w:val="fr-FR" w:eastAsia="ja-JP"/>
              </w:rPr>
            </w:pPr>
          </w:p>
        </w:tc>
        <w:tc>
          <w:tcPr>
            <w:tcW w:w="2952" w:type="dxa"/>
            <w:vAlign w:val="center"/>
          </w:tcPr>
          <w:p w14:paraId="778302E3" w14:textId="77777777" w:rsidR="00251A1E" w:rsidRDefault="00251A1E" w:rsidP="00551498">
            <w:pPr>
              <w:pStyle w:val="TAC"/>
              <w:rPr>
                <w:lang w:eastAsia="ja-JP"/>
              </w:rPr>
            </w:pPr>
            <w:r>
              <w:rPr>
                <w:rFonts w:hint="eastAsia"/>
                <w:lang w:val="en-US" w:eastAsia="zh-CN"/>
              </w:rPr>
              <w:t>0.9</w:t>
            </w:r>
            <w:r>
              <w:rPr>
                <w:rFonts w:hint="eastAsia"/>
                <w:vertAlign w:val="superscript"/>
                <w:lang w:val="en-US" w:eastAsia="zh-CN"/>
              </w:rPr>
              <w:t>7</w:t>
            </w:r>
          </w:p>
        </w:tc>
      </w:tr>
      <w:tr w:rsidR="00251A1E" w14:paraId="6AFDBBC1" w14:textId="77777777" w:rsidTr="00551498">
        <w:trPr>
          <w:jc w:val="center"/>
        </w:trPr>
        <w:tc>
          <w:tcPr>
            <w:tcW w:w="2336" w:type="dxa"/>
            <w:vMerge w:val="restart"/>
            <w:vAlign w:val="center"/>
          </w:tcPr>
          <w:p w14:paraId="7F6097F0" w14:textId="77777777" w:rsidR="00251A1E" w:rsidRDefault="00251A1E" w:rsidP="00551498">
            <w:pPr>
              <w:pStyle w:val="TAC"/>
              <w:rPr>
                <w:lang w:val="en-US" w:eastAsia="zh-CN"/>
              </w:rPr>
            </w:pPr>
            <w:r>
              <w:rPr>
                <w:lang w:val="en-US"/>
              </w:rPr>
              <w:t>CA_n25-n66</w:t>
            </w:r>
          </w:p>
        </w:tc>
        <w:tc>
          <w:tcPr>
            <w:tcW w:w="2952" w:type="dxa"/>
            <w:vAlign w:val="center"/>
          </w:tcPr>
          <w:p w14:paraId="37B1CB33" w14:textId="77777777" w:rsidR="00251A1E" w:rsidRDefault="00251A1E" w:rsidP="00551498">
            <w:pPr>
              <w:pStyle w:val="TAC"/>
              <w:rPr>
                <w:lang w:val="en-US" w:eastAsia="zh-CN"/>
              </w:rPr>
            </w:pPr>
            <w:r>
              <w:rPr>
                <w:lang w:val="en-US"/>
              </w:rPr>
              <w:t>n25</w:t>
            </w:r>
          </w:p>
        </w:tc>
        <w:tc>
          <w:tcPr>
            <w:tcW w:w="2952" w:type="dxa"/>
            <w:vAlign w:val="center"/>
          </w:tcPr>
          <w:p w14:paraId="3ACD247E" w14:textId="77777777" w:rsidR="00251A1E" w:rsidRDefault="00251A1E" w:rsidP="00551498">
            <w:pPr>
              <w:pStyle w:val="TAC"/>
              <w:rPr>
                <w:lang w:val="en-US" w:eastAsia="zh-CN"/>
              </w:rPr>
            </w:pPr>
            <w:r>
              <w:rPr>
                <w:lang w:val="en-US"/>
              </w:rPr>
              <w:t>0</w:t>
            </w:r>
            <w:r>
              <w:rPr>
                <w:rFonts w:hint="eastAsia"/>
                <w:lang w:val="en-US"/>
              </w:rPr>
              <w:t>.</w:t>
            </w:r>
            <w:r>
              <w:rPr>
                <w:lang w:val="en-US"/>
              </w:rPr>
              <w:t>5</w:t>
            </w:r>
          </w:p>
        </w:tc>
      </w:tr>
      <w:tr w:rsidR="00251A1E" w14:paraId="23FA71FC" w14:textId="77777777" w:rsidTr="00551498">
        <w:trPr>
          <w:jc w:val="center"/>
        </w:trPr>
        <w:tc>
          <w:tcPr>
            <w:tcW w:w="2336" w:type="dxa"/>
            <w:vMerge/>
            <w:vAlign w:val="center"/>
          </w:tcPr>
          <w:p w14:paraId="2318CDFB" w14:textId="77777777" w:rsidR="00251A1E" w:rsidRDefault="00251A1E" w:rsidP="00551498">
            <w:pPr>
              <w:pStyle w:val="TAC"/>
              <w:rPr>
                <w:lang w:val="en-US" w:eastAsia="zh-CN"/>
              </w:rPr>
            </w:pPr>
          </w:p>
        </w:tc>
        <w:tc>
          <w:tcPr>
            <w:tcW w:w="2952" w:type="dxa"/>
            <w:vAlign w:val="center"/>
          </w:tcPr>
          <w:p w14:paraId="09A2DB32" w14:textId="77777777" w:rsidR="00251A1E" w:rsidRDefault="00251A1E" w:rsidP="00551498">
            <w:pPr>
              <w:pStyle w:val="TAC"/>
              <w:rPr>
                <w:lang w:val="en-US" w:eastAsia="zh-CN"/>
              </w:rPr>
            </w:pPr>
            <w:r>
              <w:rPr>
                <w:lang w:val="en-US"/>
              </w:rPr>
              <w:t>n66</w:t>
            </w:r>
          </w:p>
        </w:tc>
        <w:tc>
          <w:tcPr>
            <w:tcW w:w="2952" w:type="dxa"/>
            <w:vAlign w:val="center"/>
          </w:tcPr>
          <w:p w14:paraId="47BFCBCE" w14:textId="77777777" w:rsidR="00251A1E" w:rsidRDefault="00251A1E" w:rsidP="00551498">
            <w:pPr>
              <w:pStyle w:val="TAC"/>
              <w:rPr>
                <w:lang w:val="en-US" w:eastAsia="zh-CN"/>
              </w:rPr>
            </w:pPr>
            <w:r>
              <w:rPr>
                <w:lang w:val="en-US"/>
              </w:rPr>
              <w:t>0</w:t>
            </w:r>
            <w:r>
              <w:rPr>
                <w:rFonts w:hint="eastAsia"/>
                <w:lang w:val="en-US"/>
              </w:rPr>
              <w:t>.</w:t>
            </w:r>
            <w:r>
              <w:rPr>
                <w:lang w:val="en-US"/>
              </w:rPr>
              <w:t>5</w:t>
            </w:r>
          </w:p>
        </w:tc>
      </w:tr>
      <w:tr w:rsidR="00251A1E" w14:paraId="5256ADE4" w14:textId="77777777" w:rsidTr="00551498">
        <w:trPr>
          <w:jc w:val="center"/>
        </w:trPr>
        <w:tc>
          <w:tcPr>
            <w:tcW w:w="2336" w:type="dxa"/>
            <w:vMerge w:val="restart"/>
            <w:vAlign w:val="center"/>
          </w:tcPr>
          <w:p w14:paraId="59F38359" w14:textId="77777777" w:rsidR="00251A1E" w:rsidRDefault="00251A1E" w:rsidP="00551498">
            <w:pPr>
              <w:pStyle w:val="TAC"/>
              <w:rPr>
                <w:lang w:val="en-US"/>
              </w:rPr>
            </w:pPr>
            <w:r>
              <w:rPr>
                <w:rFonts w:hint="eastAsia"/>
                <w:lang w:val="en-US" w:eastAsia="zh-CN"/>
              </w:rPr>
              <w:t>CA_n25-n71</w:t>
            </w:r>
          </w:p>
        </w:tc>
        <w:tc>
          <w:tcPr>
            <w:tcW w:w="2952" w:type="dxa"/>
          </w:tcPr>
          <w:p w14:paraId="6E02CD03" w14:textId="77777777" w:rsidR="00251A1E" w:rsidRDefault="00251A1E" w:rsidP="00551498">
            <w:pPr>
              <w:pStyle w:val="TAC"/>
              <w:rPr>
                <w:lang w:val="fr-FR" w:eastAsia="ja-JP"/>
              </w:rPr>
            </w:pPr>
            <w:r>
              <w:rPr>
                <w:rFonts w:hint="eastAsia"/>
                <w:lang w:val="en-US" w:eastAsia="zh-CN"/>
              </w:rPr>
              <w:t>n25</w:t>
            </w:r>
          </w:p>
        </w:tc>
        <w:tc>
          <w:tcPr>
            <w:tcW w:w="2952" w:type="dxa"/>
            <w:vAlign w:val="center"/>
          </w:tcPr>
          <w:p w14:paraId="7C7FEA91" w14:textId="77777777" w:rsidR="00251A1E" w:rsidRDefault="00251A1E" w:rsidP="00551498">
            <w:pPr>
              <w:pStyle w:val="TAC"/>
              <w:rPr>
                <w:lang w:eastAsia="ja-JP"/>
              </w:rPr>
            </w:pPr>
            <w:r>
              <w:rPr>
                <w:rFonts w:hint="eastAsia"/>
                <w:lang w:val="en-US" w:eastAsia="zh-CN"/>
              </w:rPr>
              <w:t>0.3</w:t>
            </w:r>
          </w:p>
        </w:tc>
      </w:tr>
      <w:tr w:rsidR="00251A1E" w14:paraId="396717CB" w14:textId="77777777" w:rsidTr="00551498">
        <w:trPr>
          <w:jc w:val="center"/>
        </w:trPr>
        <w:tc>
          <w:tcPr>
            <w:tcW w:w="2336" w:type="dxa"/>
            <w:vMerge/>
            <w:vAlign w:val="center"/>
          </w:tcPr>
          <w:p w14:paraId="6259EF59" w14:textId="77777777" w:rsidR="00251A1E" w:rsidRDefault="00251A1E" w:rsidP="00551498">
            <w:pPr>
              <w:pStyle w:val="TAC"/>
              <w:rPr>
                <w:lang w:val="en-US"/>
              </w:rPr>
            </w:pPr>
          </w:p>
        </w:tc>
        <w:tc>
          <w:tcPr>
            <w:tcW w:w="2952" w:type="dxa"/>
          </w:tcPr>
          <w:p w14:paraId="2F401C46" w14:textId="77777777" w:rsidR="00251A1E" w:rsidRDefault="00251A1E" w:rsidP="00551498">
            <w:pPr>
              <w:pStyle w:val="TAC"/>
              <w:rPr>
                <w:lang w:val="fr-FR" w:eastAsia="ja-JP"/>
              </w:rPr>
            </w:pPr>
            <w:r>
              <w:rPr>
                <w:rFonts w:hint="eastAsia"/>
                <w:lang w:val="en-US" w:eastAsia="zh-CN"/>
              </w:rPr>
              <w:t>n71</w:t>
            </w:r>
          </w:p>
        </w:tc>
        <w:tc>
          <w:tcPr>
            <w:tcW w:w="2952" w:type="dxa"/>
            <w:vAlign w:val="center"/>
          </w:tcPr>
          <w:p w14:paraId="49897555" w14:textId="77777777" w:rsidR="00251A1E" w:rsidRDefault="00251A1E" w:rsidP="00551498">
            <w:pPr>
              <w:pStyle w:val="TAC"/>
              <w:rPr>
                <w:lang w:eastAsia="ja-JP"/>
              </w:rPr>
            </w:pPr>
            <w:r>
              <w:rPr>
                <w:rFonts w:hint="eastAsia"/>
                <w:lang w:val="en-US" w:eastAsia="zh-CN"/>
              </w:rPr>
              <w:t>0.6</w:t>
            </w:r>
          </w:p>
        </w:tc>
      </w:tr>
      <w:tr w:rsidR="00251A1E" w14:paraId="11AA8B4A" w14:textId="77777777" w:rsidTr="00551498">
        <w:trPr>
          <w:jc w:val="center"/>
        </w:trPr>
        <w:tc>
          <w:tcPr>
            <w:tcW w:w="2336" w:type="dxa"/>
            <w:vMerge w:val="restart"/>
            <w:vAlign w:val="center"/>
          </w:tcPr>
          <w:p w14:paraId="43089F63" w14:textId="77777777" w:rsidR="00251A1E" w:rsidRDefault="00251A1E" w:rsidP="00551498">
            <w:pPr>
              <w:pStyle w:val="TAC"/>
              <w:rPr>
                <w:lang w:val="en-US" w:eastAsia="zh-CN"/>
              </w:rPr>
            </w:pPr>
            <w:r>
              <w:rPr>
                <w:lang w:val="en-US"/>
              </w:rPr>
              <w:t>CA_n28-n41</w:t>
            </w:r>
          </w:p>
        </w:tc>
        <w:tc>
          <w:tcPr>
            <w:tcW w:w="2952" w:type="dxa"/>
            <w:vAlign w:val="center"/>
          </w:tcPr>
          <w:p w14:paraId="3CD76E3C" w14:textId="77777777" w:rsidR="00251A1E" w:rsidRDefault="00251A1E" w:rsidP="00551498">
            <w:pPr>
              <w:pStyle w:val="TAC"/>
              <w:rPr>
                <w:lang w:val="en-US" w:eastAsia="zh-CN"/>
              </w:rPr>
            </w:pPr>
            <w:r>
              <w:rPr>
                <w:lang w:val="en-US"/>
              </w:rPr>
              <w:t>n28</w:t>
            </w:r>
          </w:p>
        </w:tc>
        <w:tc>
          <w:tcPr>
            <w:tcW w:w="2952" w:type="dxa"/>
            <w:vAlign w:val="center"/>
          </w:tcPr>
          <w:p w14:paraId="2FACC266" w14:textId="77777777" w:rsidR="00251A1E" w:rsidRDefault="00251A1E" w:rsidP="00551498">
            <w:pPr>
              <w:pStyle w:val="TAC"/>
              <w:rPr>
                <w:lang w:val="en-US" w:eastAsia="zh-CN"/>
              </w:rPr>
            </w:pPr>
            <w:r>
              <w:rPr>
                <w:lang w:val="en-US"/>
              </w:rPr>
              <w:t>0.3</w:t>
            </w:r>
          </w:p>
        </w:tc>
      </w:tr>
      <w:tr w:rsidR="00251A1E" w14:paraId="2338D505" w14:textId="77777777" w:rsidTr="00551498">
        <w:trPr>
          <w:jc w:val="center"/>
        </w:trPr>
        <w:tc>
          <w:tcPr>
            <w:tcW w:w="2336" w:type="dxa"/>
            <w:vMerge/>
            <w:vAlign w:val="center"/>
          </w:tcPr>
          <w:p w14:paraId="56AE4D41" w14:textId="77777777" w:rsidR="00251A1E" w:rsidRDefault="00251A1E" w:rsidP="00551498">
            <w:pPr>
              <w:pStyle w:val="TAC"/>
              <w:rPr>
                <w:lang w:val="en-US" w:eastAsia="zh-CN"/>
              </w:rPr>
            </w:pPr>
          </w:p>
        </w:tc>
        <w:tc>
          <w:tcPr>
            <w:tcW w:w="2952" w:type="dxa"/>
            <w:vAlign w:val="center"/>
          </w:tcPr>
          <w:p w14:paraId="77D6995E" w14:textId="77777777" w:rsidR="00251A1E" w:rsidRDefault="00251A1E" w:rsidP="00551498">
            <w:pPr>
              <w:pStyle w:val="TAC"/>
              <w:rPr>
                <w:lang w:val="en-US" w:eastAsia="zh-CN"/>
              </w:rPr>
            </w:pPr>
            <w:r>
              <w:rPr>
                <w:lang w:val="en-US"/>
              </w:rPr>
              <w:t>n41</w:t>
            </w:r>
          </w:p>
        </w:tc>
        <w:tc>
          <w:tcPr>
            <w:tcW w:w="2952" w:type="dxa"/>
            <w:vAlign w:val="center"/>
          </w:tcPr>
          <w:p w14:paraId="7EC6946B" w14:textId="77777777" w:rsidR="00251A1E" w:rsidRDefault="00251A1E" w:rsidP="00551498">
            <w:pPr>
              <w:pStyle w:val="TAC"/>
              <w:rPr>
                <w:lang w:val="en-US" w:eastAsia="zh-CN"/>
              </w:rPr>
            </w:pPr>
            <w:r>
              <w:rPr>
                <w:lang w:val="en-US"/>
              </w:rPr>
              <w:t>0.3</w:t>
            </w:r>
          </w:p>
        </w:tc>
      </w:tr>
      <w:tr w:rsidR="00251A1E" w14:paraId="71FBDD99" w14:textId="77777777" w:rsidTr="00551498">
        <w:trPr>
          <w:jc w:val="center"/>
        </w:trPr>
        <w:tc>
          <w:tcPr>
            <w:tcW w:w="2336" w:type="dxa"/>
            <w:vMerge w:val="restart"/>
            <w:vAlign w:val="center"/>
          </w:tcPr>
          <w:p w14:paraId="5650D5F1" w14:textId="77777777" w:rsidR="00251A1E" w:rsidRDefault="00251A1E" w:rsidP="00551498">
            <w:pPr>
              <w:pStyle w:val="TAC"/>
              <w:rPr>
                <w:lang w:val="en-US"/>
              </w:rPr>
            </w:pPr>
            <w:r>
              <w:rPr>
                <w:rFonts w:hint="eastAsia"/>
                <w:lang w:val="en-US" w:eastAsia="zh-CN"/>
              </w:rPr>
              <w:t>CA_n28-n50</w:t>
            </w:r>
          </w:p>
        </w:tc>
        <w:tc>
          <w:tcPr>
            <w:tcW w:w="2952" w:type="dxa"/>
          </w:tcPr>
          <w:p w14:paraId="762C5012" w14:textId="77777777" w:rsidR="00251A1E" w:rsidRDefault="00251A1E" w:rsidP="00551498">
            <w:pPr>
              <w:pStyle w:val="TAC"/>
              <w:rPr>
                <w:lang w:val="fr-FR" w:eastAsia="ja-JP"/>
              </w:rPr>
            </w:pPr>
            <w:r>
              <w:rPr>
                <w:rFonts w:hint="eastAsia"/>
                <w:lang w:val="en-US" w:eastAsia="zh-CN"/>
              </w:rPr>
              <w:t>n28</w:t>
            </w:r>
          </w:p>
        </w:tc>
        <w:tc>
          <w:tcPr>
            <w:tcW w:w="2952" w:type="dxa"/>
            <w:vAlign w:val="center"/>
          </w:tcPr>
          <w:p w14:paraId="1D08B45C" w14:textId="77777777" w:rsidR="00251A1E" w:rsidRDefault="00251A1E" w:rsidP="00551498">
            <w:pPr>
              <w:pStyle w:val="TAC"/>
              <w:rPr>
                <w:lang w:eastAsia="ja-JP"/>
              </w:rPr>
            </w:pPr>
            <w:r>
              <w:rPr>
                <w:rFonts w:hint="eastAsia"/>
                <w:lang w:val="en-US" w:eastAsia="zh-CN"/>
              </w:rPr>
              <w:t>0.3</w:t>
            </w:r>
          </w:p>
        </w:tc>
      </w:tr>
      <w:tr w:rsidR="00251A1E" w14:paraId="5F1B4404" w14:textId="77777777" w:rsidTr="00551498">
        <w:trPr>
          <w:jc w:val="center"/>
        </w:trPr>
        <w:tc>
          <w:tcPr>
            <w:tcW w:w="2336" w:type="dxa"/>
            <w:vMerge/>
            <w:vAlign w:val="center"/>
          </w:tcPr>
          <w:p w14:paraId="66712EEA" w14:textId="77777777" w:rsidR="00251A1E" w:rsidRDefault="00251A1E" w:rsidP="00551498">
            <w:pPr>
              <w:pStyle w:val="TAC"/>
              <w:rPr>
                <w:lang w:val="en-US"/>
              </w:rPr>
            </w:pPr>
          </w:p>
        </w:tc>
        <w:tc>
          <w:tcPr>
            <w:tcW w:w="2952" w:type="dxa"/>
          </w:tcPr>
          <w:p w14:paraId="1F21BC6C" w14:textId="77777777" w:rsidR="00251A1E" w:rsidRDefault="00251A1E" w:rsidP="00551498">
            <w:pPr>
              <w:pStyle w:val="TAC"/>
              <w:rPr>
                <w:lang w:val="fr-FR" w:eastAsia="ja-JP"/>
              </w:rPr>
            </w:pPr>
            <w:r>
              <w:rPr>
                <w:rFonts w:hint="eastAsia"/>
                <w:lang w:val="en-US" w:eastAsia="zh-CN"/>
              </w:rPr>
              <w:t>n50</w:t>
            </w:r>
          </w:p>
        </w:tc>
        <w:tc>
          <w:tcPr>
            <w:tcW w:w="2952" w:type="dxa"/>
            <w:vAlign w:val="center"/>
          </w:tcPr>
          <w:p w14:paraId="6C4646E9" w14:textId="77777777" w:rsidR="00251A1E" w:rsidRDefault="00251A1E" w:rsidP="00551498">
            <w:pPr>
              <w:pStyle w:val="TAC"/>
              <w:rPr>
                <w:lang w:eastAsia="ja-JP"/>
              </w:rPr>
            </w:pPr>
            <w:r>
              <w:rPr>
                <w:rFonts w:hint="eastAsia"/>
                <w:lang w:val="en-US" w:eastAsia="zh-CN"/>
              </w:rPr>
              <w:t>0.4</w:t>
            </w:r>
          </w:p>
        </w:tc>
      </w:tr>
      <w:tr w:rsidR="00251A1E" w14:paraId="76A9968D" w14:textId="77777777" w:rsidTr="00551498">
        <w:trPr>
          <w:jc w:val="center"/>
        </w:trPr>
        <w:tc>
          <w:tcPr>
            <w:tcW w:w="2336" w:type="dxa"/>
            <w:vAlign w:val="center"/>
          </w:tcPr>
          <w:p w14:paraId="340D3288" w14:textId="77777777" w:rsidR="00251A1E" w:rsidRDefault="00251A1E" w:rsidP="00551498">
            <w:pPr>
              <w:pStyle w:val="TAC"/>
              <w:rPr>
                <w:lang w:val="en-US"/>
              </w:rPr>
            </w:pPr>
            <w:r>
              <w:rPr>
                <w:lang w:val="en-US"/>
              </w:rPr>
              <w:t>CA_n28-n75</w:t>
            </w:r>
          </w:p>
        </w:tc>
        <w:tc>
          <w:tcPr>
            <w:tcW w:w="2952" w:type="dxa"/>
          </w:tcPr>
          <w:p w14:paraId="79586684" w14:textId="77777777" w:rsidR="00251A1E" w:rsidRDefault="00251A1E" w:rsidP="00551498">
            <w:pPr>
              <w:pStyle w:val="TAC"/>
              <w:rPr>
                <w:lang w:val="en-US" w:eastAsia="ja-JP"/>
              </w:rPr>
            </w:pPr>
            <w:r>
              <w:rPr>
                <w:lang w:val="en-US" w:eastAsia="ja-JP"/>
              </w:rPr>
              <w:t>n28</w:t>
            </w:r>
          </w:p>
        </w:tc>
        <w:tc>
          <w:tcPr>
            <w:tcW w:w="2952" w:type="dxa"/>
            <w:vAlign w:val="center"/>
          </w:tcPr>
          <w:p w14:paraId="4F61D15C" w14:textId="77777777" w:rsidR="00251A1E" w:rsidRDefault="00251A1E" w:rsidP="00551498">
            <w:pPr>
              <w:pStyle w:val="TAC"/>
              <w:rPr>
                <w:lang w:val="en-US"/>
              </w:rPr>
            </w:pPr>
            <w:r>
              <w:rPr>
                <w:lang w:val="en-US"/>
              </w:rPr>
              <w:t>0.3</w:t>
            </w:r>
          </w:p>
        </w:tc>
      </w:tr>
      <w:tr w:rsidR="00251A1E" w14:paraId="3501892D" w14:textId="77777777" w:rsidTr="00551498">
        <w:trPr>
          <w:jc w:val="center"/>
        </w:trPr>
        <w:tc>
          <w:tcPr>
            <w:tcW w:w="2336" w:type="dxa"/>
            <w:vMerge w:val="restart"/>
            <w:vAlign w:val="center"/>
          </w:tcPr>
          <w:p w14:paraId="6301A126" w14:textId="77777777" w:rsidR="00251A1E" w:rsidRDefault="00251A1E" w:rsidP="00551498">
            <w:pPr>
              <w:pStyle w:val="TAC"/>
            </w:pPr>
            <w:r>
              <w:rPr>
                <w:rFonts w:hint="eastAsia"/>
                <w:lang w:val="en-US" w:eastAsia="zh-CN"/>
              </w:rPr>
              <w:t>CA_n28-n77</w:t>
            </w:r>
          </w:p>
        </w:tc>
        <w:tc>
          <w:tcPr>
            <w:tcW w:w="2952" w:type="dxa"/>
          </w:tcPr>
          <w:p w14:paraId="50900772" w14:textId="77777777" w:rsidR="00251A1E" w:rsidRDefault="00251A1E" w:rsidP="00551498">
            <w:pPr>
              <w:pStyle w:val="TAC"/>
              <w:rPr>
                <w:lang w:eastAsia="ja-JP"/>
              </w:rPr>
            </w:pPr>
            <w:r>
              <w:rPr>
                <w:rFonts w:hint="eastAsia"/>
                <w:lang w:val="en-US" w:eastAsia="zh-CN"/>
              </w:rPr>
              <w:t>n28</w:t>
            </w:r>
          </w:p>
        </w:tc>
        <w:tc>
          <w:tcPr>
            <w:tcW w:w="2952" w:type="dxa"/>
            <w:vAlign w:val="center"/>
          </w:tcPr>
          <w:p w14:paraId="407A75AF" w14:textId="77777777" w:rsidR="00251A1E" w:rsidRDefault="00251A1E" w:rsidP="00551498">
            <w:pPr>
              <w:pStyle w:val="TAC"/>
            </w:pPr>
            <w:r>
              <w:rPr>
                <w:rFonts w:hint="eastAsia"/>
                <w:lang w:val="en-US" w:eastAsia="zh-CN"/>
              </w:rPr>
              <w:t>0.5</w:t>
            </w:r>
          </w:p>
        </w:tc>
      </w:tr>
      <w:tr w:rsidR="00251A1E" w14:paraId="5956EDE3" w14:textId="77777777" w:rsidTr="00551498">
        <w:trPr>
          <w:jc w:val="center"/>
        </w:trPr>
        <w:tc>
          <w:tcPr>
            <w:tcW w:w="2336" w:type="dxa"/>
            <w:vMerge/>
            <w:vAlign w:val="center"/>
          </w:tcPr>
          <w:p w14:paraId="16F84B95" w14:textId="77777777" w:rsidR="00251A1E" w:rsidRDefault="00251A1E" w:rsidP="00551498">
            <w:pPr>
              <w:pStyle w:val="TAC"/>
            </w:pPr>
          </w:p>
        </w:tc>
        <w:tc>
          <w:tcPr>
            <w:tcW w:w="2952" w:type="dxa"/>
          </w:tcPr>
          <w:p w14:paraId="4E784A80" w14:textId="77777777" w:rsidR="00251A1E" w:rsidRDefault="00251A1E" w:rsidP="00551498">
            <w:pPr>
              <w:pStyle w:val="TAC"/>
              <w:rPr>
                <w:lang w:eastAsia="ja-JP"/>
              </w:rPr>
            </w:pPr>
            <w:r>
              <w:rPr>
                <w:rFonts w:hint="eastAsia"/>
                <w:lang w:val="en-US" w:eastAsia="zh-CN"/>
              </w:rPr>
              <w:t>n77</w:t>
            </w:r>
          </w:p>
        </w:tc>
        <w:tc>
          <w:tcPr>
            <w:tcW w:w="2952" w:type="dxa"/>
            <w:vAlign w:val="center"/>
          </w:tcPr>
          <w:p w14:paraId="77CEF341" w14:textId="77777777" w:rsidR="00251A1E" w:rsidRDefault="00251A1E" w:rsidP="00551498">
            <w:pPr>
              <w:pStyle w:val="TAC"/>
            </w:pPr>
            <w:r>
              <w:rPr>
                <w:rFonts w:hint="eastAsia"/>
                <w:lang w:val="en-US" w:eastAsia="zh-CN"/>
              </w:rPr>
              <w:t>0.8</w:t>
            </w:r>
          </w:p>
        </w:tc>
      </w:tr>
      <w:tr w:rsidR="00251A1E" w14:paraId="44FA359E" w14:textId="77777777" w:rsidTr="00551498">
        <w:trPr>
          <w:jc w:val="center"/>
        </w:trPr>
        <w:tc>
          <w:tcPr>
            <w:tcW w:w="2336" w:type="dxa"/>
            <w:vMerge w:val="restart"/>
            <w:vAlign w:val="center"/>
          </w:tcPr>
          <w:p w14:paraId="76F0FF3E" w14:textId="77777777" w:rsidR="00251A1E" w:rsidRDefault="00251A1E" w:rsidP="00551498">
            <w:pPr>
              <w:pStyle w:val="TAC"/>
            </w:pPr>
            <w:r>
              <w:rPr>
                <w:lang w:val="en-US"/>
              </w:rPr>
              <w:t>CA_n</w:t>
            </w:r>
            <w:r>
              <w:rPr>
                <w:rFonts w:hint="eastAsia"/>
                <w:lang w:val="en-US"/>
              </w:rPr>
              <w:t>28</w:t>
            </w:r>
            <w:r>
              <w:t>-</w:t>
            </w:r>
            <w:r>
              <w:rPr>
                <w:rFonts w:hint="eastAsia"/>
                <w:lang w:eastAsia="ja-JP"/>
              </w:rPr>
              <w:t>n78</w:t>
            </w:r>
          </w:p>
        </w:tc>
        <w:tc>
          <w:tcPr>
            <w:tcW w:w="2952" w:type="dxa"/>
          </w:tcPr>
          <w:p w14:paraId="167CEF4D" w14:textId="77777777" w:rsidR="00251A1E" w:rsidRDefault="00251A1E" w:rsidP="00551498">
            <w:pPr>
              <w:pStyle w:val="TAC"/>
              <w:rPr>
                <w:lang w:eastAsia="ja-JP"/>
              </w:rPr>
            </w:pPr>
            <w:r>
              <w:rPr>
                <w:lang w:val="fr-FR" w:eastAsia="ja-JP"/>
              </w:rPr>
              <w:t>n</w:t>
            </w:r>
            <w:r>
              <w:rPr>
                <w:rFonts w:hint="eastAsia"/>
                <w:lang w:eastAsia="ja-JP"/>
              </w:rPr>
              <w:t>28</w:t>
            </w:r>
          </w:p>
        </w:tc>
        <w:tc>
          <w:tcPr>
            <w:tcW w:w="2952" w:type="dxa"/>
            <w:vAlign w:val="center"/>
          </w:tcPr>
          <w:p w14:paraId="51F52787" w14:textId="77777777" w:rsidR="00251A1E" w:rsidRDefault="00251A1E" w:rsidP="00551498">
            <w:pPr>
              <w:pStyle w:val="TAC"/>
            </w:pPr>
            <w:r>
              <w:rPr>
                <w:rFonts w:hint="eastAsia"/>
                <w:lang w:eastAsia="ja-JP"/>
              </w:rPr>
              <w:t>0.5</w:t>
            </w:r>
          </w:p>
        </w:tc>
      </w:tr>
      <w:tr w:rsidR="00251A1E" w14:paraId="318322A8" w14:textId="77777777" w:rsidTr="00551498">
        <w:trPr>
          <w:jc w:val="center"/>
        </w:trPr>
        <w:tc>
          <w:tcPr>
            <w:tcW w:w="2336" w:type="dxa"/>
            <w:vMerge/>
            <w:vAlign w:val="center"/>
          </w:tcPr>
          <w:p w14:paraId="4DE7C47E" w14:textId="77777777" w:rsidR="00251A1E" w:rsidRDefault="00251A1E" w:rsidP="00551498">
            <w:pPr>
              <w:pStyle w:val="TAC"/>
            </w:pPr>
          </w:p>
        </w:tc>
        <w:tc>
          <w:tcPr>
            <w:tcW w:w="2952" w:type="dxa"/>
          </w:tcPr>
          <w:p w14:paraId="4F69E44C" w14:textId="77777777" w:rsidR="00251A1E" w:rsidRDefault="00251A1E" w:rsidP="00551498">
            <w:pPr>
              <w:pStyle w:val="TAC"/>
              <w:rPr>
                <w:lang w:eastAsia="ja-JP"/>
              </w:rPr>
            </w:pPr>
            <w:r>
              <w:rPr>
                <w:rFonts w:hint="eastAsia"/>
                <w:lang w:eastAsia="ja-JP"/>
              </w:rPr>
              <w:t>n78</w:t>
            </w:r>
          </w:p>
        </w:tc>
        <w:tc>
          <w:tcPr>
            <w:tcW w:w="2952" w:type="dxa"/>
            <w:vAlign w:val="center"/>
          </w:tcPr>
          <w:p w14:paraId="2C681F3D" w14:textId="77777777" w:rsidR="00251A1E" w:rsidRDefault="00251A1E" w:rsidP="00551498">
            <w:pPr>
              <w:pStyle w:val="TAC"/>
            </w:pPr>
            <w:r>
              <w:rPr>
                <w:rFonts w:hint="eastAsia"/>
                <w:lang w:eastAsia="ja-JP"/>
              </w:rPr>
              <w:t>0.8</w:t>
            </w:r>
          </w:p>
        </w:tc>
      </w:tr>
      <w:tr w:rsidR="00251A1E" w14:paraId="7F2EA740" w14:textId="77777777" w:rsidTr="00551498">
        <w:trPr>
          <w:jc w:val="center"/>
        </w:trPr>
        <w:tc>
          <w:tcPr>
            <w:tcW w:w="2336" w:type="dxa"/>
            <w:vAlign w:val="center"/>
          </w:tcPr>
          <w:p w14:paraId="0ED5430D" w14:textId="77777777" w:rsidR="00251A1E" w:rsidRDefault="00251A1E" w:rsidP="00551498">
            <w:pPr>
              <w:pStyle w:val="TAC"/>
            </w:pPr>
            <w:r>
              <w:t>CA_n29-n66</w:t>
            </w:r>
          </w:p>
        </w:tc>
        <w:tc>
          <w:tcPr>
            <w:tcW w:w="2952" w:type="dxa"/>
          </w:tcPr>
          <w:p w14:paraId="267A1028" w14:textId="77777777" w:rsidR="00251A1E" w:rsidRDefault="00251A1E" w:rsidP="00551498">
            <w:pPr>
              <w:pStyle w:val="TAC"/>
              <w:rPr>
                <w:lang w:eastAsia="ja-JP"/>
              </w:rPr>
            </w:pPr>
            <w:r>
              <w:rPr>
                <w:lang w:eastAsia="ja-JP"/>
              </w:rPr>
              <w:t>n66</w:t>
            </w:r>
          </w:p>
        </w:tc>
        <w:tc>
          <w:tcPr>
            <w:tcW w:w="2952" w:type="dxa"/>
            <w:vAlign w:val="center"/>
          </w:tcPr>
          <w:p w14:paraId="33CA9E7B" w14:textId="77777777" w:rsidR="00251A1E" w:rsidRDefault="00251A1E" w:rsidP="00551498">
            <w:pPr>
              <w:pStyle w:val="TAC"/>
              <w:rPr>
                <w:lang w:eastAsia="ja-JP"/>
              </w:rPr>
            </w:pPr>
            <w:r>
              <w:rPr>
                <w:lang w:eastAsia="ja-JP"/>
              </w:rPr>
              <w:t>0.3</w:t>
            </w:r>
          </w:p>
        </w:tc>
      </w:tr>
      <w:tr w:rsidR="00251A1E" w14:paraId="4CBD8332" w14:textId="77777777" w:rsidTr="00551498">
        <w:trPr>
          <w:jc w:val="center"/>
        </w:trPr>
        <w:tc>
          <w:tcPr>
            <w:tcW w:w="2336" w:type="dxa"/>
            <w:vAlign w:val="center"/>
          </w:tcPr>
          <w:p w14:paraId="3BD348E6" w14:textId="77777777" w:rsidR="00251A1E" w:rsidRDefault="00251A1E" w:rsidP="00551498">
            <w:pPr>
              <w:keepNext/>
              <w:keepLines/>
              <w:spacing w:after="0"/>
              <w:jc w:val="center"/>
            </w:pPr>
            <w:r>
              <w:rPr>
                <w:rFonts w:ascii="Arial" w:hAnsi="Arial"/>
                <w:sz w:val="18"/>
                <w:lang w:val="fi-FI"/>
              </w:rPr>
              <w:t>CA_n29-n70</w:t>
            </w:r>
          </w:p>
        </w:tc>
        <w:tc>
          <w:tcPr>
            <w:tcW w:w="2952" w:type="dxa"/>
            <w:vAlign w:val="center"/>
          </w:tcPr>
          <w:p w14:paraId="33A062C4" w14:textId="77777777" w:rsidR="00251A1E" w:rsidRDefault="00251A1E" w:rsidP="00551498">
            <w:pPr>
              <w:keepNext/>
              <w:keepLines/>
              <w:spacing w:after="0"/>
              <w:jc w:val="center"/>
              <w:rPr>
                <w:lang w:eastAsia="ja-JP"/>
              </w:rPr>
            </w:pPr>
            <w:r>
              <w:rPr>
                <w:rFonts w:ascii="Arial" w:hAnsi="Arial" w:hint="eastAsia"/>
                <w:sz w:val="18"/>
                <w:lang w:eastAsia="ja-JP"/>
              </w:rPr>
              <w:t>n</w:t>
            </w:r>
            <w:r>
              <w:rPr>
                <w:rFonts w:ascii="Arial" w:hAnsi="Arial"/>
                <w:sz w:val="18"/>
                <w:lang w:val="en-US" w:eastAsia="zh-CN"/>
              </w:rPr>
              <w:t>70</w:t>
            </w:r>
          </w:p>
        </w:tc>
        <w:tc>
          <w:tcPr>
            <w:tcW w:w="2952" w:type="dxa"/>
            <w:vAlign w:val="center"/>
          </w:tcPr>
          <w:p w14:paraId="2AF9D06C" w14:textId="77777777" w:rsidR="00251A1E" w:rsidRDefault="00251A1E" w:rsidP="00551498">
            <w:pPr>
              <w:keepNext/>
              <w:keepLines/>
              <w:overflowPunct w:val="0"/>
              <w:autoSpaceDE w:val="0"/>
              <w:autoSpaceDN w:val="0"/>
              <w:adjustRightInd w:val="0"/>
              <w:spacing w:after="0"/>
              <w:jc w:val="center"/>
              <w:textAlignment w:val="baseline"/>
              <w:rPr>
                <w:lang w:eastAsia="ja-JP"/>
              </w:rPr>
            </w:pPr>
            <w:r>
              <w:rPr>
                <w:rFonts w:ascii="Arial" w:hAnsi="Arial"/>
                <w:sz w:val="18"/>
              </w:rPr>
              <w:t>0.3</w:t>
            </w:r>
          </w:p>
        </w:tc>
      </w:tr>
      <w:tr w:rsidR="00251A1E" w14:paraId="741F4476" w14:textId="77777777" w:rsidTr="00551498">
        <w:trPr>
          <w:jc w:val="center"/>
        </w:trPr>
        <w:tc>
          <w:tcPr>
            <w:tcW w:w="2336" w:type="dxa"/>
            <w:vMerge w:val="restart"/>
            <w:vAlign w:val="center"/>
          </w:tcPr>
          <w:p w14:paraId="1D5EE557" w14:textId="77777777" w:rsidR="00251A1E" w:rsidRDefault="00251A1E" w:rsidP="00551498">
            <w:pPr>
              <w:pStyle w:val="TAC"/>
            </w:pPr>
            <w:r>
              <w:rPr>
                <w:lang w:val="en-US" w:eastAsia="zh-CN"/>
              </w:rPr>
              <w:t>CA_n39-n41</w:t>
            </w:r>
          </w:p>
        </w:tc>
        <w:tc>
          <w:tcPr>
            <w:tcW w:w="2952" w:type="dxa"/>
            <w:vAlign w:val="center"/>
          </w:tcPr>
          <w:p w14:paraId="5C90FBB7" w14:textId="77777777" w:rsidR="00251A1E" w:rsidRDefault="00251A1E" w:rsidP="00551498">
            <w:pPr>
              <w:pStyle w:val="TAC"/>
              <w:rPr>
                <w:lang w:eastAsia="ja-JP"/>
              </w:rPr>
            </w:pPr>
            <w:r>
              <w:rPr>
                <w:lang w:val="en-US" w:eastAsia="zh-CN"/>
              </w:rPr>
              <w:t>n39</w:t>
            </w:r>
          </w:p>
        </w:tc>
        <w:tc>
          <w:tcPr>
            <w:tcW w:w="2952" w:type="dxa"/>
            <w:vAlign w:val="center"/>
          </w:tcPr>
          <w:p w14:paraId="411595C4" w14:textId="77777777" w:rsidR="00251A1E" w:rsidRDefault="00251A1E" w:rsidP="00551498">
            <w:pPr>
              <w:pStyle w:val="TAC"/>
              <w:rPr>
                <w:lang w:eastAsia="ja-JP"/>
              </w:rPr>
            </w:pPr>
            <w:r>
              <w:rPr>
                <w:lang w:val="en-US" w:eastAsia="zh-CN"/>
              </w:rPr>
              <w:t>0</w:t>
            </w:r>
            <w:r>
              <w:rPr>
                <w:vertAlign w:val="superscript"/>
                <w:lang w:val="en-US" w:eastAsia="zh-CN"/>
              </w:rPr>
              <w:t>2</w:t>
            </w:r>
          </w:p>
        </w:tc>
      </w:tr>
      <w:tr w:rsidR="00251A1E" w14:paraId="41A4A822" w14:textId="77777777" w:rsidTr="00551498">
        <w:trPr>
          <w:jc w:val="center"/>
        </w:trPr>
        <w:tc>
          <w:tcPr>
            <w:tcW w:w="2336" w:type="dxa"/>
            <w:vMerge/>
            <w:vAlign w:val="center"/>
          </w:tcPr>
          <w:p w14:paraId="6E924EE9" w14:textId="77777777" w:rsidR="00251A1E" w:rsidRDefault="00251A1E" w:rsidP="00551498">
            <w:pPr>
              <w:pStyle w:val="TAC"/>
            </w:pPr>
          </w:p>
        </w:tc>
        <w:tc>
          <w:tcPr>
            <w:tcW w:w="2952" w:type="dxa"/>
            <w:vAlign w:val="center"/>
          </w:tcPr>
          <w:p w14:paraId="7DEA3E25" w14:textId="77777777" w:rsidR="00251A1E" w:rsidRDefault="00251A1E" w:rsidP="00551498">
            <w:pPr>
              <w:pStyle w:val="TAC"/>
              <w:rPr>
                <w:lang w:eastAsia="ja-JP"/>
              </w:rPr>
            </w:pPr>
            <w:r>
              <w:rPr>
                <w:lang w:val="en-US" w:eastAsia="zh-CN"/>
              </w:rPr>
              <w:t>n41</w:t>
            </w:r>
          </w:p>
        </w:tc>
        <w:tc>
          <w:tcPr>
            <w:tcW w:w="2952" w:type="dxa"/>
            <w:vAlign w:val="center"/>
          </w:tcPr>
          <w:p w14:paraId="1E5F1B3D" w14:textId="77777777" w:rsidR="00251A1E" w:rsidRDefault="00251A1E" w:rsidP="00551498">
            <w:pPr>
              <w:pStyle w:val="TAC"/>
              <w:rPr>
                <w:lang w:eastAsia="ja-JP"/>
              </w:rPr>
            </w:pPr>
            <w:r>
              <w:rPr>
                <w:lang w:val="en-US" w:eastAsia="zh-CN"/>
              </w:rPr>
              <w:t>0</w:t>
            </w:r>
            <w:r>
              <w:rPr>
                <w:vertAlign w:val="superscript"/>
                <w:lang w:val="en-US" w:eastAsia="zh-CN"/>
              </w:rPr>
              <w:t>2</w:t>
            </w:r>
          </w:p>
        </w:tc>
      </w:tr>
      <w:tr w:rsidR="00251A1E" w14:paraId="693CC226" w14:textId="77777777" w:rsidTr="00551498">
        <w:trPr>
          <w:jc w:val="center"/>
        </w:trPr>
        <w:tc>
          <w:tcPr>
            <w:tcW w:w="2336" w:type="dxa"/>
            <w:vMerge/>
            <w:vAlign w:val="center"/>
          </w:tcPr>
          <w:p w14:paraId="64D30A4C" w14:textId="77777777" w:rsidR="00251A1E" w:rsidRDefault="00251A1E" w:rsidP="00551498">
            <w:pPr>
              <w:pStyle w:val="TAC"/>
            </w:pPr>
          </w:p>
        </w:tc>
        <w:tc>
          <w:tcPr>
            <w:tcW w:w="2952" w:type="dxa"/>
            <w:vAlign w:val="center"/>
          </w:tcPr>
          <w:p w14:paraId="0F3EFFAC" w14:textId="77777777" w:rsidR="00251A1E" w:rsidRDefault="00251A1E" w:rsidP="00551498">
            <w:pPr>
              <w:pStyle w:val="TAC"/>
              <w:rPr>
                <w:lang w:eastAsia="ja-JP"/>
              </w:rPr>
            </w:pPr>
            <w:r>
              <w:rPr>
                <w:lang w:val="en-US" w:eastAsia="zh-CN"/>
              </w:rPr>
              <w:t>n</w:t>
            </w:r>
            <w:r>
              <w:rPr>
                <w:rFonts w:hint="eastAsia"/>
                <w:lang w:val="en-US" w:eastAsia="zh-CN"/>
              </w:rPr>
              <w:t>39</w:t>
            </w:r>
          </w:p>
        </w:tc>
        <w:tc>
          <w:tcPr>
            <w:tcW w:w="2952" w:type="dxa"/>
            <w:vAlign w:val="center"/>
          </w:tcPr>
          <w:p w14:paraId="7EE318D6" w14:textId="77777777" w:rsidR="00251A1E" w:rsidRDefault="00251A1E" w:rsidP="00551498">
            <w:pPr>
              <w:pStyle w:val="TAC"/>
              <w:rPr>
                <w:lang w:eastAsia="ja-JP"/>
              </w:rPr>
            </w:pPr>
            <w:r>
              <w:rPr>
                <w:lang w:val="en-US" w:eastAsia="zh-CN"/>
              </w:rPr>
              <w:t>0.5</w:t>
            </w:r>
            <w:r>
              <w:rPr>
                <w:vertAlign w:val="superscript"/>
                <w:lang w:val="en-US" w:eastAsia="zh-CN"/>
              </w:rPr>
              <w:t>3</w:t>
            </w:r>
          </w:p>
        </w:tc>
      </w:tr>
      <w:tr w:rsidR="00251A1E" w14:paraId="396A5D2C" w14:textId="77777777" w:rsidTr="00551498">
        <w:trPr>
          <w:jc w:val="center"/>
        </w:trPr>
        <w:tc>
          <w:tcPr>
            <w:tcW w:w="2336" w:type="dxa"/>
            <w:vMerge/>
            <w:vAlign w:val="center"/>
          </w:tcPr>
          <w:p w14:paraId="5AF1281C" w14:textId="77777777" w:rsidR="00251A1E" w:rsidRDefault="00251A1E" w:rsidP="00551498">
            <w:pPr>
              <w:pStyle w:val="TAC"/>
            </w:pPr>
          </w:p>
        </w:tc>
        <w:tc>
          <w:tcPr>
            <w:tcW w:w="2952" w:type="dxa"/>
            <w:vAlign w:val="center"/>
          </w:tcPr>
          <w:p w14:paraId="709CA11F" w14:textId="77777777" w:rsidR="00251A1E" w:rsidRDefault="00251A1E" w:rsidP="00551498">
            <w:pPr>
              <w:pStyle w:val="TAC"/>
              <w:rPr>
                <w:lang w:eastAsia="ja-JP"/>
              </w:rPr>
            </w:pPr>
            <w:r>
              <w:rPr>
                <w:lang w:val="en-US" w:eastAsia="zh-CN"/>
              </w:rPr>
              <w:t>n41</w:t>
            </w:r>
          </w:p>
        </w:tc>
        <w:tc>
          <w:tcPr>
            <w:tcW w:w="2952" w:type="dxa"/>
            <w:vAlign w:val="center"/>
          </w:tcPr>
          <w:p w14:paraId="43DE1221" w14:textId="77777777" w:rsidR="00251A1E" w:rsidRDefault="00251A1E" w:rsidP="00551498">
            <w:pPr>
              <w:pStyle w:val="TAC"/>
              <w:rPr>
                <w:lang w:eastAsia="ja-JP"/>
              </w:rPr>
            </w:pPr>
            <w:r>
              <w:rPr>
                <w:lang w:val="en-US" w:eastAsia="zh-CN"/>
              </w:rPr>
              <w:t>0.5</w:t>
            </w:r>
            <w:r>
              <w:rPr>
                <w:vertAlign w:val="superscript"/>
                <w:lang w:val="en-US" w:eastAsia="zh-CN"/>
              </w:rPr>
              <w:t>3</w:t>
            </w:r>
          </w:p>
        </w:tc>
      </w:tr>
      <w:tr w:rsidR="00251A1E" w14:paraId="56BF1EF0" w14:textId="77777777" w:rsidTr="00551498">
        <w:trPr>
          <w:jc w:val="center"/>
        </w:trPr>
        <w:tc>
          <w:tcPr>
            <w:tcW w:w="2336" w:type="dxa"/>
            <w:vMerge w:val="restart"/>
            <w:vAlign w:val="center"/>
          </w:tcPr>
          <w:p w14:paraId="40852B04" w14:textId="77777777" w:rsidR="00251A1E" w:rsidRDefault="00251A1E" w:rsidP="00551498">
            <w:pPr>
              <w:keepNext/>
              <w:keepLines/>
              <w:spacing w:after="0"/>
              <w:jc w:val="center"/>
              <w:rPr>
                <w:rFonts w:ascii="Arial" w:hAnsi="Arial" w:cs="Arial"/>
                <w:sz w:val="18"/>
                <w:szCs w:val="18"/>
                <w:lang w:val="en-US" w:eastAsia="zh-CN"/>
              </w:rPr>
            </w:pPr>
            <w:r>
              <w:rPr>
                <w:rFonts w:ascii="Arial" w:hAnsi="Arial" w:cs="Arial"/>
                <w:bCs/>
                <w:sz w:val="18"/>
                <w:szCs w:val="18"/>
                <w:lang w:val="en-US"/>
              </w:rPr>
              <w:t>CA_n38-n66</w:t>
            </w:r>
          </w:p>
        </w:tc>
        <w:tc>
          <w:tcPr>
            <w:tcW w:w="2952" w:type="dxa"/>
            <w:vAlign w:val="center"/>
          </w:tcPr>
          <w:p w14:paraId="4FCFFD9C" w14:textId="77777777" w:rsidR="00251A1E" w:rsidRDefault="00251A1E" w:rsidP="00551498">
            <w:pPr>
              <w:keepNext/>
              <w:keepLines/>
              <w:spacing w:after="0"/>
              <w:jc w:val="center"/>
              <w:rPr>
                <w:rFonts w:ascii="Arial" w:hAnsi="Arial" w:cs="Arial"/>
                <w:sz w:val="18"/>
                <w:szCs w:val="18"/>
                <w:lang w:val="en-US" w:eastAsia="zh-CN"/>
              </w:rPr>
            </w:pPr>
            <w:r>
              <w:rPr>
                <w:rFonts w:ascii="Arial" w:hAnsi="Arial" w:cs="Arial"/>
                <w:bCs/>
                <w:sz w:val="18"/>
                <w:szCs w:val="18"/>
                <w:lang w:val="en-US"/>
              </w:rPr>
              <w:t>n38</w:t>
            </w:r>
          </w:p>
        </w:tc>
        <w:tc>
          <w:tcPr>
            <w:tcW w:w="2952" w:type="dxa"/>
            <w:vAlign w:val="center"/>
          </w:tcPr>
          <w:p w14:paraId="79413C9C" w14:textId="77777777" w:rsidR="00251A1E" w:rsidRDefault="00251A1E" w:rsidP="00551498">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rPr>
              <w:t>0.5</w:t>
            </w:r>
          </w:p>
        </w:tc>
      </w:tr>
      <w:tr w:rsidR="00251A1E" w14:paraId="1BE5E725" w14:textId="77777777" w:rsidTr="00551498">
        <w:trPr>
          <w:jc w:val="center"/>
        </w:trPr>
        <w:tc>
          <w:tcPr>
            <w:tcW w:w="2336" w:type="dxa"/>
            <w:vMerge/>
            <w:vAlign w:val="center"/>
          </w:tcPr>
          <w:p w14:paraId="7D12B72C" w14:textId="77777777" w:rsidR="00251A1E" w:rsidRDefault="00251A1E" w:rsidP="00551498">
            <w:pPr>
              <w:pStyle w:val="TAC"/>
              <w:rPr>
                <w:lang w:val="en-US" w:eastAsia="zh-CN"/>
              </w:rPr>
            </w:pPr>
          </w:p>
        </w:tc>
        <w:tc>
          <w:tcPr>
            <w:tcW w:w="2952" w:type="dxa"/>
            <w:vAlign w:val="center"/>
          </w:tcPr>
          <w:p w14:paraId="520A18F5" w14:textId="77777777" w:rsidR="00251A1E" w:rsidRDefault="00251A1E" w:rsidP="00551498">
            <w:pPr>
              <w:pStyle w:val="TAC"/>
              <w:rPr>
                <w:lang w:val="en-US" w:eastAsia="zh-CN"/>
              </w:rPr>
            </w:pPr>
            <w:r>
              <w:rPr>
                <w:rFonts w:cs="Arial"/>
                <w:bCs/>
                <w:szCs w:val="18"/>
                <w:lang w:val="en-US"/>
              </w:rPr>
              <w:t>n66</w:t>
            </w:r>
          </w:p>
        </w:tc>
        <w:tc>
          <w:tcPr>
            <w:tcW w:w="2952" w:type="dxa"/>
            <w:vAlign w:val="center"/>
          </w:tcPr>
          <w:p w14:paraId="686C4026" w14:textId="77777777" w:rsidR="00251A1E" w:rsidRDefault="00251A1E" w:rsidP="00551498">
            <w:pPr>
              <w:pStyle w:val="TAC"/>
              <w:rPr>
                <w:lang w:val="en-US" w:eastAsia="zh-CN"/>
              </w:rPr>
            </w:pPr>
            <w:r>
              <w:rPr>
                <w:rFonts w:cs="Arial"/>
                <w:szCs w:val="18"/>
                <w:lang w:val="en-US"/>
              </w:rPr>
              <w:t>0.5</w:t>
            </w:r>
          </w:p>
        </w:tc>
      </w:tr>
      <w:tr w:rsidR="00251A1E" w14:paraId="1B93B3D4" w14:textId="77777777" w:rsidTr="00551498">
        <w:trPr>
          <w:jc w:val="center"/>
        </w:trPr>
        <w:tc>
          <w:tcPr>
            <w:tcW w:w="2336" w:type="dxa"/>
            <w:vMerge w:val="restart"/>
            <w:vAlign w:val="center"/>
          </w:tcPr>
          <w:p w14:paraId="5DE13B26" w14:textId="77777777" w:rsidR="00251A1E" w:rsidRDefault="00251A1E" w:rsidP="00551498">
            <w:pPr>
              <w:pStyle w:val="TAC"/>
            </w:pPr>
            <w:r>
              <w:rPr>
                <w:lang w:val="en-US" w:eastAsia="zh-CN"/>
              </w:rPr>
              <w:t>CA_n39-n</w:t>
            </w:r>
            <w:r>
              <w:rPr>
                <w:rFonts w:hint="eastAsia"/>
                <w:lang w:val="en-US" w:eastAsia="zh-CN"/>
              </w:rPr>
              <w:t>79</w:t>
            </w:r>
          </w:p>
        </w:tc>
        <w:tc>
          <w:tcPr>
            <w:tcW w:w="2952" w:type="dxa"/>
            <w:vAlign w:val="center"/>
          </w:tcPr>
          <w:p w14:paraId="24A7104D" w14:textId="77777777" w:rsidR="00251A1E" w:rsidRDefault="00251A1E" w:rsidP="00551498">
            <w:pPr>
              <w:pStyle w:val="TAC"/>
              <w:rPr>
                <w:lang w:eastAsia="ja-JP"/>
              </w:rPr>
            </w:pPr>
            <w:r>
              <w:rPr>
                <w:rFonts w:hint="eastAsia"/>
                <w:lang w:val="en-US" w:eastAsia="zh-CN"/>
              </w:rPr>
              <w:t>n39</w:t>
            </w:r>
          </w:p>
        </w:tc>
        <w:tc>
          <w:tcPr>
            <w:tcW w:w="2952" w:type="dxa"/>
            <w:vAlign w:val="center"/>
          </w:tcPr>
          <w:p w14:paraId="3829183D" w14:textId="77777777" w:rsidR="00251A1E" w:rsidRDefault="00251A1E" w:rsidP="00551498">
            <w:pPr>
              <w:pStyle w:val="TAC"/>
            </w:pPr>
            <w:r>
              <w:rPr>
                <w:rFonts w:hint="eastAsia"/>
                <w:lang w:val="en-US" w:eastAsia="zh-CN"/>
              </w:rPr>
              <w:t>0.3</w:t>
            </w:r>
          </w:p>
        </w:tc>
      </w:tr>
      <w:tr w:rsidR="00251A1E" w14:paraId="11ED7F00" w14:textId="77777777" w:rsidTr="00551498">
        <w:trPr>
          <w:jc w:val="center"/>
        </w:trPr>
        <w:tc>
          <w:tcPr>
            <w:tcW w:w="2336" w:type="dxa"/>
            <w:vMerge/>
            <w:vAlign w:val="center"/>
          </w:tcPr>
          <w:p w14:paraId="0C66936D" w14:textId="77777777" w:rsidR="00251A1E" w:rsidRDefault="00251A1E" w:rsidP="00551498">
            <w:pPr>
              <w:pStyle w:val="TAC"/>
            </w:pPr>
          </w:p>
        </w:tc>
        <w:tc>
          <w:tcPr>
            <w:tcW w:w="2952" w:type="dxa"/>
            <w:vAlign w:val="center"/>
          </w:tcPr>
          <w:p w14:paraId="5632740B" w14:textId="77777777" w:rsidR="00251A1E" w:rsidRDefault="00251A1E" w:rsidP="00551498">
            <w:pPr>
              <w:pStyle w:val="TAC"/>
              <w:rPr>
                <w:lang w:eastAsia="ja-JP"/>
              </w:rPr>
            </w:pPr>
            <w:r>
              <w:rPr>
                <w:rFonts w:hint="eastAsia"/>
                <w:lang w:val="en-US" w:eastAsia="zh-CN"/>
              </w:rPr>
              <w:t>n79</w:t>
            </w:r>
          </w:p>
        </w:tc>
        <w:tc>
          <w:tcPr>
            <w:tcW w:w="2952" w:type="dxa"/>
            <w:vAlign w:val="center"/>
          </w:tcPr>
          <w:p w14:paraId="689AB3B8" w14:textId="77777777" w:rsidR="00251A1E" w:rsidRDefault="00251A1E" w:rsidP="00551498">
            <w:pPr>
              <w:pStyle w:val="TAC"/>
            </w:pPr>
            <w:r>
              <w:rPr>
                <w:rFonts w:hint="eastAsia"/>
                <w:lang w:val="en-US" w:eastAsia="zh-CN"/>
              </w:rPr>
              <w:t>0.8</w:t>
            </w:r>
          </w:p>
        </w:tc>
      </w:tr>
      <w:tr w:rsidR="00251A1E" w14:paraId="6AFA325C" w14:textId="77777777" w:rsidTr="00551498">
        <w:trPr>
          <w:jc w:val="center"/>
        </w:trPr>
        <w:tc>
          <w:tcPr>
            <w:tcW w:w="2336" w:type="dxa"/>
            <w:vMerge w:val="restart"/>
            <w:vAlign w:val="center"/>
          </w:tcPr>
          <w:p w14:paraId="5F2DDEB7" w14:textId="77777777" w:rsidR="00251A1E" w:rsidRDefault="00251A1E" w:rsidP="00551498">
            <w:pPr>
              <w:pStyle w:val="TAC"/>
            </w:pPr>
            <w:r>
              <w:rPr>
                <w:rFonts w:hint="eastAsia"/>
                <w:lang w:val="en-US" w:eastAsia="zh-CN"/>
              </w:rPr>
              <w:t>CA_n40-n41</w:t>
            </w:r>
          </w:p>
        </w:tc>
        <w:tc>
          <w:tcPr>
            <w:tcW w:w="2952" w:type="dxa"/>
            <w:vAlign w:val="center"/>
          </w:tcPr>
          <w:p w14:paraId="7DC609C3" w14:textId="77777777" w:rsidR="00251A1E" w:rsidRDefault="00251A1E" w:rsidP="00551498">
            <w:pPr>
              <w:pStyle w:val="TAC"/>
              <w:rPr>
                <w:lang w:eastAsia="ja-JP"/>
              </w:rPr>
            </w:pPr>
            <w:r>
              <w:rPr>
                <w:rFonts w:hint="eastAsia"/>
                <w:lang w:val="en-US" w:eastAsia="zh-CN"/>
              </w:rPr>
              <w:t>n40</w:t>
            </w:r>
          </w:p>
        </w:tc>
        <w:tc>
          <w:tcPr>
            <w:tcW w:w="2952" w:type="dxa"/>
            <w:vAlign w:val="center"/>
          </w:tcPr>
          <w:p w14:paraId="317184A3" w14:textId="77777777" w:rsidR="00251A1E" w:rsidRDefault="00251A1E" w:rsidP="00551498">
            <w:pPr>
              <w:pStyle w:val="TAC"/>
            </w:pPr>
            <w:r>
              <w:rPr>
                <w:lang w:val="en-US" w:eastAsia="zh-CN"/>
              </w:rPr>
              <w:t>0.5</w:t>
            </w:r>
            <w:r>
              <w:rPr>
                <w:vertAlign w:val="superscript"/>
                <w:lang w:val="en-US" w:eastAsia="zh-CN"/>
              </w:rPr>
              <w:t>3</w:t>
            </w:r>
          </w:p>
        </w:tc>
      </w:tr>
      <w:tr w:rsidR="00251A1E" w14:paraId="38CC6442" w14:textId="77777777" w:rsidTr="00551498">
        <w:trPr>
          <w:jc w:val="center"/>
        </w:trPr>
        <w:tc>
          <w:tcPr>
            <w:tcW w:w="2336" w:type="dxa"/>
            <w:vMerge/>
            <w:vAlign w:val="center"/>
          </w:tcPr>
          <w:p w14:paraId="1B6AE8C3" w14:textId="77777777" w:rsidR="00251A1E" w:rsidRDefault="00251A1E" w:rsidP="00551498">
            <w:pPr>
              <w:pStyle w:val="TAC"/>
            </w:pPr>
          </w:p>
        </w:tc>
        <w:tc>
          <w:tcPr>
            <w:tcW w:w="2952" w:type="dxa"/>
            <w:vAlign w:val="center"/>
          </w:tcPr>
          <w:p w14:paraId="6F7045B2" w14:textId="77777777" w:rsidR="00251A1E" w:rsidRDefault="00251A1E" w:rsidP="00551498">
            <w:pPr>
              <w:pStyle w:val="TAC"/>
              <w:rPr>
                <w:lang w:eastAsia="ja-JP"/>
              </w:rPr>
            </w:pPr>
            <w:r>
              <w:rPr>
                <w:rFonts w:hint="eastAsia"/>
                <w:lang w:val="en-US" w:eastAsia="zh-CN"/>
              </w:rPr>
              <w:t>n41</w:t>
            </w:r>
          </w:p>
        </w:tc>
        <w:tc>
          <w:tcPr>
            <w:tcW w:w="2952" w:type="dxa"/>
            <w:vAlign w:val="center"/>
          </w:tcPr>
          <w:p w14:paraId="412EBB18" w14:textId="77777777" w:rsidR="00251A1E" w:rsidRDefault="00251A1E" w:rsidP="00551498">
            <w:pPr>
              <w:pStyle w:val="TAC"/>
            </w:pPr>
            <w:r>
              <w:rPr>
                <w:lang w:val="en-US" w:eastAsia="zh-CN"/>
              </w:rPr>
              <w:t>0.5</w:t>
            </w:r>
            <w:r>
              <w:rPr>
                <w:vertAlign w:val="superscript"/>
                <w:lang w:val="en-US" w:eastAsia="zh-CN"/>
              </w:rPr>
              <w:t>3</w:t>
            </w:r>
          </w:p>
        </w:tc>
      </w:tr>
      <w:tr w:rsidR="00251A1E" w14:paraId="0A6EC6BB" w14:textId="77777777" w:rsidTr="00551498">
        <w:trPr>
          <w:jc w:val="center"/>
        </w:trPr>
        <w:tc>
          <w:tcPr>
            <w:tcW w:w="2336" w:type="dxa"/>
            <w:vMerge w:val="restart"/>
            <w:vAlign w:val="center"/>
          </w:tcPr>
          <w:p w14:paraId="142EF7F8" w14:textId="77777777" w:rsidR="00251A1E" w:rsidRDefault="00251A1E" w:rsidP="00551498">
            <w:pPr>
              <w:pStyle w:val="TAC"/>
            </w:pPr>
            <w:r>
              <w:rPr>
                <w:rFonts w:hint="eastAsia"/>
                <w:lang w:val="en-US" w:eastAsia="zh-CN"/>
              </w:rPr>
              <w:t>CA_n40-n78</w:t>
            </w:r>
          </w:p>
        </w:tc>
        <w:tc>
          <w:tcPr>
            <w:tcW w:w="2952" w:type="dxa"/>
          </w:tcPr>
          <w:p w14:paraId="68EB9D36" w14:textId="77777777" w:rsidR="00251A1E" w:rsidRDefault="00251A1E" w:rsidP="00551498">
            <w:pPr>
              <w:pStyle w:val="TAC"/>
              <w:rPr>
                <w:lang w:eastAsia="ja-JP"/>
              </w:rPr>
            </w:pPr>
            <w:r>
              <w:rPr>
                <w:rFonts w:hint="eastAsia"/>
                <w:lang w:val="en-US" w:eastAsia="zh-CN"/>
              </w:rPr>
              <w:t>n40</w:t>
            </w:r>
          </w:p>
        </w:tc>
        <w:tc>
          <w:tcPr>
            <w:tcW w:w="2952" w:type="dxa"/>
            <w:vAlign w:val="center"/>
          </w:tcPr>
          <w:p w14:paraId="31FB22B2" w14:textId="77777777" w:rsidR="00251A1E" w:rsidRDefault="00251A1E" w:rsidP="00551498">
            <w:pPr>
              <w:pStyle w:val="TAC"/>
            </w:pPr>
            <w:r>
              <w:rPr>
                <w:rFonts w:hint="eastAsia"/>
                <w:lang w:val="en-US" w:eastAsia="zh-CN"/>
              </w:rPr>
              <w:t>0</w:t>
            </w:r>
            <w:r>
              <w:rPr>
                <w:rFonts w:hint="eastAsia"/>
                <w:vertAlign w:val="superscript"/>
                <w:lang w:val="en-US" w:eastAsia="zh-CN"/>
              </w:rPr>
              <w:t>2</w:t>
            </w:r>
          </w:p>
        </w:tc>
      </w:tr>
      <w:tr w:rsidR="00251A1E" w14:paraId="41AC1814" w14:textId="77777777" w:rsidTr="00551498">
        <w:trPr>
          <w:jc w:val="center"/>
        </w:trPr>
        <w:tc>
          <w:tcPr>
            <w:tcW w:w="2336" w:type="dxa"/>
            <w:vMerge/>
            <w:vAlign w:val="center"/>
          </w:tcPr>
          <w:p w14:paraId="56CAB306" w14:textId="77777777" w:rsidR="00251A1E" w:rsidRDefault="00251A1E" w:rsidP="00551498">
            <w:pPr>
              <w:pStyle w:val="TAC"/>
            </w:pPr>
          </w:p>
        </w:tc>
        <w:tc>
          <w:tcPr>
            <w:tcW w:w="2952" w:type="dxa"/>
          </w:tcPr>
          <w:p w14:paraId="3942C4C6" w14:textId="77777777" w:rsidR="00251A1E" w:rsidRDefault="00251A1E" w:rsidP="00551498">
            <w:pPr>
              <w:pStyle w:val="TAC"/>
              <w:rPr>
                <w:lang w:eastAsia="ja-JP"/>
              </w:rPr>
            </w:pPr>
            <w:r>
              <w:rPr>
                <w:rFonts w:hint="eastAsia"/>
                <w:lang w:val="en-US" w:eastAsia="zh-CN"/>
              </w:rPr>
              <w:t>n78</w:t>
            </w:r>
          </w:p>
        </w:tc>
        <w:tc>
          <w:tcPr>
            <w:tcW w:w="2952" w:type="dxa"/>
            <w:vAlign w:val="center"/>
          </w:tcPr>
          <w:p w14:paraId="5183A05E" w14:textId="77777777" w:rsidR="00251A1E" w:rsidRDefault="00251A1E" w:rsidP="00551498">
            <w:pPr>
              <w:pStyle w:val="TAC"/>
            </w:pPr>
            <w:r>
              <w:rPr>
                <w:rFonts w:hint="eastAsia"/>
                <w:lang w:val="en-US" w:eastAsia="zh-CN"/>
              </w:rPr>
              <w:t>0.</w:t>
            </w:r>
            <w:r>
              <w:rPr>
                <w:lang w:val="en-US" w:eastAsia="zh-CN"/>
              </w:rPr>
              <w:t>5</w:t>
            </w:r>
            <w:r>
              <w:rPr>
                <w:rFonts w:hint="eastAsia"/>
                <w:vertAlign w:val="superscript"/>
                <w:lang w:val="en-US" w:eastAsia="zh-CN"/>
              </w:rPr>
              <w:t>2</w:t>
            </w:r>
          </w:p>
        </w:tc>
      </w:tr>
      <w:tr w:rsidR="00251A1E" w14:paraId="7A371A1A" w14:textId="77777777" w:rsidTr="00551498">
        <w:trPr>
          <w:jc w:val="center"/>
        </w:trPr>
        <w:tc>
          <w:tcPr>
            <w:tcW w:w="2336" w:type="dxa"/>
            <w:vMerge w:val="restart"/>
            <w:vAlign w:val="center"/>
          </w:tcPr>
          <w:p w14:paraId="0224A09E" w14:textId="77777777" w:rsidR="00251A1E" w:rsidRDefault="00251A1E" w:rsidP="00551498">
            <w:pPr>
              <w:pStyle w:val="TAC"/>
            </w:pPr>
            <w:r>
              <w:rPr>
                <w:rFonts w:hint="eastAsia"/>
                <w:lang w:val="en-US" w:eastAsia="zh-CN"/>
              </w:rPr>
              <w:t>CA_n40-n79</w:t>
            </w:r>
          </w:p>
        </w:tc>
        <w:tc>
          <w:tcPr>
            <w:tcW w:w="2952" w:type="dxa"/>
          </w:tcPr>
          <w:p w14:paraId="52328FB6" w14:textId="77777777" w:rsidR="00251A1E" w:rsidRDefault="00251A1E" w:rsidP="00551498">
            <w:pPr>
              <w:pStyle w:val="TAC"/>
              <w:rPr>
                <w:lang w:eastAsia="ja-JP"/>
              </w:rPr>
            </w:pPr>
            <w:r>
              <w:rPr>
                <w:rFonts w:hint="eastAsia"/>
                <w:lang w:val="en-US" w:eastAsia="zh-CN"/>
              </w:rPr>
              <w:t>n40</w:t>
            </w:r>
          </w:p>
        </w:tc>
        <w:tc>
          <w:tcPr>
            <w:tcW w:w="2952" w:type="dxa"/>
            <w:vAlign w:val="center"/>
          </w:tcPr>
          <w:p w14:paraId="78C00971" w14:textId="77777777" w:rsidR="00251A1E" w:rsidRDefault="00251A1E" w:rsidP="00551498">
            <w:pPr>
              <w:pStyle w:val="TAC"/>
            </w:pPr>
            <w:r>
              <w:rPr>
                <w:rFonts w:hint="eastAsia"/>
                <w:lang w:val="en-US" w:eastAsia="zh-CN"/>
              </w:rPr>
              <w:t>0.3</w:t>
            </w:r>
          </w:p>
        </w:tc>
      </w:tr>
      <w:tr w:rsidR="00251A1E" w14:paraId="49A58D6E" w14:textId="77777777" w:rsidTr="00551498">
        <w:trPr>
          <w:jc w:val="center"/>
        </w:trPr>
        <w:tc>
          <w:tcPr>
            <w:tcW w:w="2336" w:type="dxa"/>
            <w:vMerge/>
            <w:vAlign w:val="center"/>
          </w:tcPr>
          <w:p w14:paraId="2EF14092" w14:textId="77777777" w:rsidR="00251A1E" w:rsidRDefault="00251A1E" w:rsidP="00551498">
            <w:pPr>
              <w:pStyle w:val="TAC"/>
            </w:pPr>
          </w:p>
        </w:tc>
        <w:tc>
          <w:tcPr>
            <w:tcW w:w="2952" w:type="dxa"/>
          </w:tcPr>
          <w:p w14:paraId="7846F4E1" w14:textId="77777777" w:rsidR="00251A1E" w:rsidRDefault="00251A1E" w:rsidP="00551498">
            <w:pPr>
              <w:pStyle w:val="TAC"/>
              <w:rPr>
                <w:lang w:eastAsia="ja-JP"/>
              </w:rPr>
            </w:pPr>
            <w:r>
              <w:rPr>
                <w:rFonts w:hint="eastAsia"/>
                <w:lang w:val="en-US" w:eastAsia="zh-CN"/>
              </w:rPr>
              <w:t>n79</w:t>
            </w:r>
          </w:p>
        </w:tc>
        <w:tc>
          <w:tcPr>
            <w:tcW w:w="2952" w:type="dxa"/>
            <w:vAlign w:val="center"/>
          </w:tcPr>
          <w:p w14:paraId="552D65C1" w14:textId="77777777" w:rsidR="00251A1E" w:rsidRDefault="00251A1E" w:rsidP="00551498">
            <w:pPr>
              <w:pStyle w:val="TAC"/>
            </w:pPr>
            <w:r>
              <w:rPr>
                <w:rFonts w:hint="eastAsia"/>
                <w:lang w:val="en-US" w:eastAsia="zh-CN"/>
              </w:rPr>
              <w:t>0.8</w:t>
            </w:r>
          </w:p>
        </w:tc>
      </w:tr>
      <w:tr w:rsidR="00251A1E" w14:paraId="5045DA78" w14:textId="77777777" w:rsidTr="00551498">
        <w:trPr>
          <w:jc w:val="center"/>
        </w:trPr>
        <w:tc>
          <w:tcPr>
            <w:tcW w:w="2336" w:type="dxa"/>
            <w:vMerge w:val="restart"/>
            <w:vAlign w:val="center"/>
          </w:tcPr>
          <w:p w14:paraId="6F2F9983" w14:textId="77777777" w:rsidR="00251A1E" w:rsidRDefault="00251A1E" w:rsidP="00551498">
            <w:pPr>
              <w:pStyle w:val="TAC"/>
            </w:pPr>
            <w:r>
              <w:rPr>
                <w:rFonts w:hint="eastAsia"/>
                <w:lang w:val="en-US" w:eastAsia="zh-CN"/>
              </w:rPr>
              <w:t>CA_n41-n50</w:t>
            </w:r>
          </w:p>
        </w:tc>
        <w:tc>
          <w:tcPr>
            <w:tcW w:w="2952" w:type="dxa"/>
          </w:tcPr>
          <w:p w14:paraId="10212DA7" w14:textId="77777777" w:rsidR="00251A1E" w:rsidRDefault="00251A1E" w:rsidP="00551498">
            <w:pPr>
              <w:pStyle w:val="TAC"/>
              <w:rPr>
                <w:lang w:eastAsia="ja-JP"/>
              </w:rPr>
            </w:pPr>
            <w:r>
              <w:rPr>
                <w:rFonts w:hint="eastAsia"/>
                <w:lang w:val="en-US" w:eastAsia="zh-CN"/>
              </w:rPr>
              <w:t>n41</w:t>
            </w:r>
          </w:p>
        </w:tc>
        <w:tc>
          <w:tcPr>
            <w:tcW w:w="2952" w:type="dxa"/>
            <w:vAlign w:val="center"/>
          </w:tcPr>
          <w:p w14:paraId="63E12B45" w14:textId="77777777" w:rsidR="00251A1E" w:rsidRDefault="00251A1E" w:rsidP="00551498">
            <w:pPr>
              <w:pStyle w:val="TAC"/>
            </w:pPr>
            <w:r>
              <w:rPr>
                <w:rFonts w:hint="eastAsia"/>
                <w:lang w:val="en-US" w:eastAsia="zh-CN"/>
              </w:rPr>
              <w:t>0.3</w:t>
            </w:r>
          </w:p>
        </w:tc>
      </w:tr>
      <w:tr w:rsidR="00251A1E" w14:paraId="17900223" w14:textId="77777777" w:rsidTr="00551498">
        <w:trPr>
          <w:jc w:val="center"/>
        </w:trPr>
        <w:tc>
          <w:tcPr>
            <w:tcW w:w="2336" w:type="dxa"/>
            <w:vMerge/>
            <w:vAlign w:val="center"/>
          </w:tcPr>
          <w:p w14:paraId="22DB16B8" w14:textId="77777777" w:rsidR="00251A1E" w:rsidRDefault="00251A1E" w:rsidP="00551498">
            <w:pPr>
              <w:pStyle w:val="TAC"/>
            </w:pPr>
          </w:p>
        </w:tc>
        <w:tc>
          <w:tcPr>
            <w:tcW w:w="2952" w:type="dxa"/>
          </w:tcPr>
          <w:p w14:paraId="4A03649D" w14:textId="77777777" w:rsidR="00251A1E" w:rsidRDefault="00251A1E" w:rsidP="00551498">
            <w:pPr>
              <w:pStyle w:val="TAC"/>
              <w:rPr>
                <w:lang w:eastAsia="ja-JP"/>
              </w:rPr>
            </w:pPr>
            <w:r>
              <w:rPr>
                <w:rFonts w:hint="eastAsia"/>
                <w:lang w:val="en-US" w:eastAsia="zh-CN"/>
              </w:rPr>
              <w:t>n50</w:t>
            </w:r>
          </w:p>
        </w:tc>
        <w:tc>
          <w:tcPr>
            <w:tcW w:w="2952" w:type="dxa"/>
            <w:vAlign w:val="center"/>
          </w:tcPr>
          <w:p w14:paraId="7F37B7B8" w14:textId="77777777" w:rsidR="00251A1E" w:rsidRDefault="00251A1E" w:rsidP="00551498">
            <w:pPr>
              <w:pStyle w:val="TAC"/>
            </w:pPr>
            <w:r>
              <w:rPr>
                <w:rFonts w:hint="eastAsia"/>
                <w:lang w:val="en-US" w:eastAsia="zh-CN"/>
              </w:rPr>
              <w:t>0.4</w:t>
            </w:r>
          </w:p>
        </w:tc>
      </w:tr>
      <w:tr w:rsidR="00251A1E" w14:paraId="1C30D6D4" w14:textId="77777777" w:rsidTr="00551498">
        <w:trPr>
          <w:jc w:val="center"/>
        </w:trPr>
        <w:tc>
          <w:tcPr>
            <w:tcW w:w="2336" w:type="dxa"/>
            <w:vMerge w:val="restart"/>
            <w:vAlign w:val="center"/>
          </w:tcPr>
          <w:p w14:paraId="0AAEA899" w14:textId="77777777" w:rsidR="00251A1E" w:rsidRDefault="00251A1E" w:rsidP="00551498">
            <w:pPr>
              <w:pStyle w:val="TAC"/>
            </w:pPr>
            <w:r>
              <w:rPr>
                <w:rFonts w:hint="eastAsia"/>
                <w:lang w:val="en-US" w:eastAsia="zh-CN"/>
              </w:rPr>
              <w:t>CA_n41-n66</w:t>
            </w:r>
          </w:p>
        </w:tc>
        <w:tc>
          <w:tcPr>
            <w:tcW w:w="2952" w:type="dxa"/>
            <w:vMerge w:val="restart"/>
            <w:vAlign w:val="center"/>
          </w:tcPr>
          <w:p w14:paraId="6986ABAE" w14:textId="77777777" w:rsidR="00251A1E" w:rsidRDefault="00251A1E" w:rsidP="00551498">
            <w:pPr>
              <w:pStyle w:val="TAC"/>
              <w:rPr>
                <w:lang w:eastAsia="ja-JP"/>
              </w:rPr>
            </w:pPr>
            <w:r>
              <w:rPr>
                <w:rFonts w:hint="eastAsia"/>
                <w:lang w:val="en-US" w:eastAsia="zh-CN"/>
              </w:rPr>
              <w:t>n41</w:t>
            </w:r>
          </w:p>
        </w:tc>
        <w:tc>
          <w:tcPr>
            <w:tcW w:w="2952" w:type="dxa"/>
            <w:vAlign w:val="center"/>
          </w:tcPr>
          <w:p w14:paraId="6E751198" w14:textId="77777777" w:rsidR="00251A1E" w:rsidRPr="0030342B" w:rsidRDefault="00251A1E" w:rsidP="00551498">
            <w:pPr>
              <w:pStyle w:val="TAC"/>
              <w:rPr>
                <w:rFonts w:cs="Arial"/>
                <w:lang w:val="en-US" w:eastAsia="zh-CN"/>
              </w:rPr>
            </w:pPr>
            <w:r w:rsidRPr="0030342B">
              <w:rPr>
                <w:rFonts w:cs="Arial"/>
              </w:rPr>
              <w:t>0.8</w:t>
            </w:r>
            <w:r w:rsidRPr="0030342B">
              <w:rPr>
                <w:rFonts w:cs="Arial"/>
                <w:vertAlign w:val="superscript"/>
                <w:lang w:val="en-US" w:eastAsia="zh-CN"/>
              </w:rPr>
              <w:t>6</w:t>
            </w:r>
          </w:p>
        </w:tc>
      </w:tr>
      <w:tr w:rsidR="00251A1E" w14:paraId="7FF70030" w14:textId="77777777" w:rsidTr="00551498">
        <w:trPr>
          <w:jc w:val="center"/>
        </w:trPr>
        <w:tc>
          <w:tcPr>
            <w:tcW w:w="2336" w:type="dxa"/>
            <w:vMerge/>
            <w:vAlign w:val="center"/>
          </w:tcPr>
          <w:p w14:paraId="18AE37FE" w14:textId="77777777" w:rsidR="00251A1E" w:rsidRDefault="00251A1E" w:rsidP="00551498">
            <w:pPr>
              <w:pStyle w:val="TAC"/>
              <w:rPr>
                <w:lang w:val="en-US" w:eastAsia="zh-CN"/>
              </w:rPr>
            </w:pPr>
          </w:p>
        </w:tc>
        <w:tc>
          <w:tcPr>
            <w:tcW w:w="2952" w:type="dxa"/>
            <w:vMerge/>
          </w:tcPr>
          <w:p w14:paraId="6EA6CEDB" w14:textId="77777777" w:rsidR="00251A1E" w:rsidRDefault="00251A1E" w:rsidP="00551498">
            <w:pPr>
              <w:pStyle w:val="TAC"/>
              <w:rPr>
                <w:lang w:val="en-US" w:eastAsia="zh-CN"/>
              </w:rPr>
            </w:pPr>
          </w:p>
        </w:tc>
        <w:tc>
          <w:tcPr>
            <w:tcW w:w="2952" w:type="dxa"/>
            <w:vAlign w:val="center"/>
          </w:tcPr>
          <w:p w14:paraId="105AA19F" w14:textId="77777777" w:rsidR="00251A1E" w:rsidRPr="0030342B" w:rsidRDefault="00251A1E" w:rsidP="00551498">
            <w:pPr>
              <w:pStyle w:val="TAC"/>
              <w:rPr>
                <w:rFonts w:cs="Arial"/>
                <w:lang w:val="en-US" w:eastAsia="zh-CN"/>
              </w:rPr>
            </w:pPr>
            <w:r>
              <w:rPr>
                <w:rFonts w:cs="Arial"/>
                <w:szCs w:val="18"/>
              </w:rPr>
              <w:t>1.3</w:t>
            </w:r>
            <w:r>
              <w:rPr>
                <w:rFonts w:cs="Arial"/>
                <w:szCs w:val="18"/>
                <w:vertAlign w:val="superscript"/>
                <w:lang w:val="en-US" w:eastAsia="zh-CN"/>
              </w:rPr>
              <w:t>7</w:t>
            </w:r>
          </w:p>
        </w:tc>
      </w:tr>
      <w:tr w:rsidR="00251A1E" w14:paraId="73E5E192" w14:textId="77777777" w:rsidTr="00551498">
        <w:trPr>
          <w:jc w:val="center"/>
        </w:trPr>
        <w:tc>
          <w:tcPr>
            <w:tcW w:w="2336" w:type="dxa"/>
            <w:vMerge/>
            <w:vAlign w:val="center"/>
          </w:tcPr>
          <w:p w14:paraId="41CF30D1" w14:textId="77777777" w:rsidR="00251A1E" w:rsidRDefault="00251A1E" w:rsidP="00551498">
            <w:pPr>
              <w:pStyle w:val="TAC"/>
            </w:pPr>
          </w:p>
        </w:tc>
        <w:tc>
          <w:tcPr>
            <w:tcW w:w="2952" w:type="dxa"/>
          </w:tcPr>
          <w:p w14:paraId="449093AC" w14:textId="77777777" w:rsidR="00251A1E" w:rsidRDefault="00251A1E" w:rsidP="00551498">
            <w:pPr>
              <w:pStyle w:val="TAC"/>
              <w:rPr>
                <w:lang w:eastAsia="ja-JP"/>
              </w:rPr>
            </w:pPr>
            <w:r>
              <w:rPr>
                <w:rFonts w:hint="eastAsia"/>
                <w:lang w:val="en-US" w:eastAsia="zh-CN"/>
              </w:rPr>
              <w:t>n66</w:t>
            </w:r>
          </w:p>
        </w:tc>
        <w:tc>
          <w:tcPr>
            <w:tcW w:w="2952" w:type="dxa"/>
            <w:vAlign w:val="center"/>
          </w:tcPr>
          <w:p w14:paraId="797E0DD7" w14:textId="77777777" w:rsidR="00251A1E" w:rsidRDefault="00251A1E" w:rsidP="00551498">
            <w:pPr>
              <w:pStyle w:val="TAC"/>
            </w:pPr>
            <w:r>
              <w:rPr>
                <w:rFonts w:hint="eastAsia"/>
                <w:lang w:val="en-US" w:eastAsia="zh-CN"/>
              </w:rPr>
              <w:t>0.5</w:t>
            </w:r>
          </w:p>
        </w:tc>
      </w:tr>
      <w:tr w:rsidR="00251A1E" w14:paraId="7E2727CB" w14:textId="77777777" w:rsidTr="00551498">
        <w:trPr>
          <w:jc w:val="center"/>
        </w:trPr>
        <w:tc>
          <w:tcPr>
            <w:tcW w:w="2336" w:type="dxa"/>
            <w:vMerge w:val="restart"/>
            <w:vAlign w:val="center"/>
          </w:tcPr>
          <w:p w14:paraId="550B909A" w14:textId="77777777" w:rsidR="00251A1E" w:rsidRDefault="00251A1E" w:rsidP="00551498">
            <w:pPr>
              <w:pStyle w:val="TAC"/>
            </w:pPr>
            <w:r>
              <w:rPr>
                <w:rFonts w:hint="eastAsia"/>
                <w:lang w:val="en-US" w:eastAsia="zh-CN"/>
              </w:rPr>
              <w:t>CA_n41-n71</w:t>
            </w:r>
          </w:p>
        </w:tc>
        <w:tc>
          <w:tcPr>
            <w:tcW w:w="2952" w:type="dxa"/>
          </w:tcPr>
          <w:p w14:paraId="37B759CF" w14:textId="77777777" w:rsidR="00251A1E" w:rsidRDefault="00251A1E" w:rsidP="00551498">
            <w:pPr>
              <w:pStyle w:val="TAC"/>
              <w:rPr>
                <w:lang w:eastAsia="ja-JP"/>
              </w:rPr>
            </w:pPr>
            <w:r>
              <w:rPr>
                <w:rFonts w:hint="eastAsia"/>
                <w:lang w:val="en-US" w:eastAsia="zh-CN"/>
              </w:rPr>
              <w:t>n41</w:t>
            </w:r>
          </w:p>
        </w:tc>
        <w:tc>
          <w:tcPr>
            <w:tcW w:w="2952" w:type="dxa"/>
            <w:vAlign w:val="center"/>
          </w:tcPr>
          <w:p w14:paraId="0FFD2954" w14:textId="77777777" w:rsidR="00251A1E" w:rsidRDefault="00251A1E" w:rsidP="00551498">
            <w:pPr>
              <w:pStyle w:val="TAC"/>
            </w:pPr>
            <w:r>
              <w:rPr>
                <w:rFonts w:hint="eastAsia"/>
                <w:lang w:val="en-US" w:eastAsia="zh-CN"/>
              </w:rPr>
              <w:t>0.3</w:t>
            </w:r>
          </w:p>
        </w:tc>
      </w:tr>
      <w:tr w:rsidR="00251A1E" w14:paraId="7135EE92" w14:textId="77777777" w:rsidTr="00551498">
        <w:trPr>
          <w:jc w:val="center"/>
        </w:trPr>
        <w:tc>
          <w:tcPr>
            <w:tcW w:w="2336" w:type="dxa"/>
            <w:vMerge/>
            <w:vAlign w:val="center"/>
          </w:tcPr>
          <w:p w14:paraId="3F2EA45C" w14:textId="77777777" w:rsidR="00251A1E" w:rsidRDefault="00251A1E" w:rsidP="00551498">
            <w:pPr>
              <w:pStyle w:val="TAC"/>
            </w:pPr>
          </w:p>
        </w:tc>
        <w:tc>
          <w:tcPr>
            <w:tcW w:w="2952" w:type="dxa"/>
          </w:tcPr>
          <w:p w14:paraId="7B6442F2" w14:textId="77777777" w:rsidR="00251A1E" w:rsidRDefault="00251A1E" w:rsidP="00551498">
            <w:pPr>
              <w:pStyle w:val="TAC"/>
              <w:rPr>
                <w:lang w:eastAsia="ja-JP"/>
              </w:rPr>
            </w:pPr>
            <w:r>
              <w:rPr>
                <w:rFonts w:hint="eastAsia"/>
                <w:lang w:val="en-US" w:eastAsia="zh-CN"/>
              </w:rPr>
              <w:t>n71</w:t>
            </w:r>
          </w:p>
        </w:tc>
        <w:tc>
          <w:tcPr>
            <w:tcW w:w="2952" w:type="dxa"/>
            <w:vAlign w:val="center"/>
          </w:tcPr>
          <w:p w14:paraId="506942D6" w14:textId="77777777" w:rsidR="00251A1E" w:rsidRDefault="00251A1E" w:rsidP="00551498">
            <w:pPr>
              <w:pStyle w:val="TAC"/>
            </w:pPr>
            <w:r>
              <w:rPr>
                <w:rFonts w:hint="eastAsia"/>
                <w:lang w:val="en-US" w:eastAsia="zh-CN"/>
              </w:rPr>
              <w:t>0.6</w:t>
            </w:r>
          </w:p>
        </w:tc>
      </w:tr>
      <w:tr w:rsidR="00251A1E" w14:paraId="29C57868" w14:textId="77777777" w:rsidTr="00551498">
        <w:trPr>
          <w:jc w:val="center"/>
        </w:trPr>
        <w:tc>
          <w:tcPr>
            <w:tcW w:w="2336" w:type="dxa"/>
            <w:vMerge w:val="restart"/>
            <w:vAlign w:val="center"/>
          </w:tcPr>
          <w:p w14:paraId="3D0E4748" w14:textId="77777777" w:rsidR="00251A1E" w:rsidRDefault="00251A1E" w:rsidP="00551498">
            <w:pPr>
              <w:pStyle w:val="TAC"/>
            </w:pPr>
            <w:r>
              <w:rPr>
                <w:lang w:val="en-US"/>
              </w:rPr>
              <w:t>CA_</w:t>
            </w:r>
            <w:r>
              <w:rPr>
                <w:lang w:val="en-US" w:eastAsia="ja-JP"/>
              </w:rPr>
              <w:t>n</w:t>
            </w:r>
            <w:r>
              <w:rPr>
                <w:rFonts w:hint="eastAsia"/>
                <w:lang w:val="en-US"/>
              </w:rPr>
              <w:t>41</w:t>
            </w:r>
            <w:r>
              <w:rPr>
                <w:lang w:val="en-US"/>
              </w:rPr>
              <w:t>-</w:t>
            </w:r>
            <w:r>
              <w:rPr>
                <w:lang w:val="en-US" w:eastAsia="ja-JP"/>
              </w:rPr>
              <w:t>n</w:t>
            </w:r>
            <w:r>
              <w:rPr>
                <w:rFonts w:hint="eastAsia"/>
                <w:lang w:val="en-US"/>
              </w:rPr>
              <w:t>78</w:t>
            </w:r>
            <w:r>
              <w:rPr>
                <w:vertAlign w:val="superscript"/>
                <w:lang w:val="en-US"/>
              </w:rPr>
              <w:t>1</w:t>
            </w:r>
          </w:p>
        </w:tc>
        <w:tc>
          <w:tcPr>
            <w:tcW w:w="2952" w:type="dxa"/>
          </w:tcPr>
          <w:p w14:paraId="67D172E4" w14:textId="77777777" w:rsidR="00251A1E" w:rsidRDefault="00251A1E" w:rsidP="00551498">
            <w:pPr>
              <w:pStyle w:val="TAC"/>
              <w:rPr>
                <w:lang w:eastAsia="ja-JP"/>
              </w:rPr>
            </w:pPr>
            <w:r>
              <w:rPr>
                <w:rFonts w:hint="eastAsia"/>
                <w:lang w:val="en-US"/>
              </w:rPr>
              <w:t>n41</w:t>
            </w:r>
          </w:p>
        </w:tc>
        <w:tc>
          <w:tcPr>
            <w:tcW w:w="2952" w:type="dxa"/>
            <w:vAlign w:val="center"/>
          </w:tcPr>
          <w:p w14:paraId="69317795" w14:textId="77777777" w:rsidR="00251A1E" w:rsidRDefault="00251A1E" w:rsidP="00551498">
            <w:pPr>
              <w:pStyle w:val="TAC"/>
            </w:pPr>
            <w:r>
              <w:rPr>
                <w:lang w:val="en-US"/>
              </w:rPr>
              <w:t>0</w:t>
            </w:r>
            <w:r>
              <w:rPr>
                <w:rFonts w:hint="eastAsia"/>
                <w:lang w:val="en-US"/>
              </w:rPr>
              <w:t>.3</w:t>
            </w:r>
          </w:p>
        </w:tc>
      </w:tr>
      <w:tr w:rsidR="00251A1E" w14:paraId="5828172E" w14:textId="77777777" w:rsidTr="00551498">
        <w:trPr>
          <w:jc w:val="center"/>
        </w:trPr>
        <w:tc>
          <w:tcPr>
            <w:tcW w:w="2336" w:type="dxa"/>
            <w:vMerge/>
            <w:vAlign w:val="center"/>
          </w:tcPr>
          <w:p w14:paraId="17A8E921" w14:textId="77777777" w:rsidR="00251A1E" w:rsidRDefault="00251A1E" w:rsidP="00551498">
            <w:pPr>
              <w:pStyle w:val="TAC"/>
            </w:pPr>
          </w:p>
        </w:tc>
        <w:tc>
          <w:tcPr>
            <w:tcW w:w="2952" w:type="dxa"/>
          </w:tcPr>
          <w:p w14:paraId="46044512" w14:textId="77777777" w:rsidR="00251A1E" w:rsidRDefault="00251A1E" w:rsidP="00551498">
            <w:pPr>
              <w:pStyle w:val="TAC"/>
              <w:rPr>
                <w:lang w:eastAsia="ja-JP"/>
              </w:rPr>
            </w:pPr>
            <w:r>
              <w:rPr>
                <w:lang w:val="en-US" w:eastAsia="ja-JP"/>
              </w:rPr>
              <w:t>n7</w:t>
            </w:r>
            <w:r>
              <w:rPr>
                <w:rFonts w:hint="eastAsia"/>
                <w:lang w:val="en-US"/>
              </w:rPr>
              <w:t>8</w:t>
            </w:r>
          </w:p>
        </w:tc>
        <w:tc>
          <w:tcPr>
            <w:tcW w:w="2952" w:type="dxa"/>
            <w:vAlign w:val="center"/>
          </w:tcPr>
          <w:p w14:paraId="2CDA9237" w14:textId="77777777" w:rsidR="00251A1E" w:rsidRDefault="00251A1E" w:rsidP="00551498">
            <w:pPr>
              <w:pStyle w:val="TAC"/>
            </w:pPr>
            <w:r>
              <w:rPr>
                <w:lang w:val="en-US"/>
              </w:rPr>
              <w:t>0</w:t>
            </w:r>
            <w:r>
              <w:rPr>
                <w:rFonts w:hint="eastAsia"/>
                <w:lang w:val="en-US"/>
              </w:rPr>
              <w:t>.8</w:t>
            </w:r>
          </w:p>
        </w:tc>
      </w:tr>
      <w:tr w:rsidR="00251A1E" w14:paraId="64BBF2BE" w14:textId="77777777" w:rsidTr="00551498">
        <w:trPr>
          <w:jc w:val="center"/>
        </w:trPr>
        <w:tc>
          <w:tcPr>
            <w:tcW w:w="2336" w:type="dxa"/>
            <w:vMerge w:val="restart"/>
            <w:vAlign w:val="center"/>
          </w:tcPr>
          <w:p w14:paraId="150E1954" w14:textId="77777777" w:rsidR="00251A1E" w:rsidRDefault="00251A1E" w:rsidP="00551498">
            <w:pPr>
              <w:pStyle w:val="TAC"/>
            </w:pPr>
            <w:r>
              <w:rPr>
                <w:lang w:val="en-US"/>
              </w:rPr>
              <w:t>CA_</w:t>
            </w:r>
            <w:r>
              <w:rPr>
                <w:lang w:val="en-US" w:eastAsia="ja-JP"/>
              </w:rPr>
              <w:t>n</w:t>
            </w:r>
            <w:r>
              <w:rPr>
                <w:rFonts w:hint="eastAsia"/>
                <w:lang w:val="en-US" w:eastAsia="zh-CN"/>
              </w:rPr>
              <w:t>41</w:t>
            </w:r>
            <w:r>
              <w:rPr>
                <w:lang w:val="en-US"/>
              </w:rPr>
              <w:t>-</w:t>
            </w:r>
            <w:r>
              <w:rPr>
                <w:lang w:val="en-US" w:eastAsia="ja-JP"/>
              </w:rPr>
              <w:t>n</w:t>
            </w:r>
            <w:r>
              <w:rPr>
                <w:rFonts w:hint="eastAsia"/>
                <w:lang w:val="en-US" w:eastAsia="zh-CN"/>
              </w:rPr>
              <w:t>79</w:t>
            </w:r>
          </w:p>
        </w:tc>
        <w:tc>
          <w:tcPr>
            <w:tcW w:w="2952" w:type="dxa"/>
          </w:tcPr>
          <w:p w14:paraId="58EE6848" w14:textId="77777777" w:rsidR="00251A1E" w:rsidRDefault="00251A1E" w:rsidP="00551498">
            <w:pPr>
              <w:pStyle w:val="TAC"/>
              <w:rPr>
                <w:lang w:eastAsia="ja-JP"/>
              </w:rPr>
            </w:pPr>
            <w:r>
              <w:rPr>
                <w:rFonts w:hint="eastAsia"/>
                <w:lang w:val="en-US" w:eastAsia="zh-CN"/>
              </w:rPr>
              <w:t>n41</w:t>
            </w:r>
          </w:p>
        </w:tc>
        <w:tc>
          <w:tcPr>
            <w:tcW w:w="2952" w:type="dxa"/>
            <w:vAlign w:val="center"/>
          </w:tcPr>
          <w:p w14:paraId="4D2377E9" w14:textId="77777777" w:rsidR="00251A1E" w:rsidRDefault="00251A1E" w:rsidP="00551498">
            <w:pPr>
              <w:pStyle w:val="TAC"/>
            </w:pPr>
            <w:r>
              <w:rPr>
                <w:rFonts w:hint="eastAsia"/>
                <w:lang w:val="en-US" w:eastAsia="zh-CN"/>
              </w:rPr>
              <w:t>0.3</w:t>
            </w:r>
          </w:p>
        </w:tc>
      </w:tr>
      <w:tr w:rsidR="00251A1E" w14:paraId="684BC233" w14:textId="77777777" w:rsidTr="00551498">
        <w:trPr>
          <w:jc w:val="center"/>
        </w:trPr>
        <w:tc>
          <w:tcPr>
            <w:tcW w:w="2336" w:type="dxa"/>
            <w:vMerge/>
            <w:vAlign w:val="center"/>
          </w:tcPr>
          <w:p w14:paraId="195C5FB5" w14:textId="77777777" w:rsidR="00251A1E" w:rsidRDefault="00251A1E" w:rsidP="00551498">
            <w:pPr>
              <w:pStyle w:val="TAC"/>
            </w:pPr>
          </w:p>
        </w:tc>
        <w:tc>
          <w:tcPr>
            <w:tcW w:w="2952" w:type="dxa"/>
          </w:tcPr>
          <w:p w14:paraId="07D05FD3" w14:textId="77777777" w:rsidR="00251A1E" w:rsidRDefault="00251A1E" w:rsidP="00551498">
            <w:pPr>
              <w:pStyle w:val="TAC"/>
              <w:rPr>
                <w:lang w:eastAsia="ja-JP"/>
              </w:rPr>
            </w:pPr>
            <w:r>
              <w:rPr>
                <w:rFonts w:hint="eastAsia"/>
                <w:lang w:val="en-US" w:eastAsia="zh-CN"/>
              </w:rPr>
              <w:t>n79</w:t>
            </w:r>
          </w:p>
        </w:tc>
        <w:tc>
          <w:tcPr>
            <w:tcW w:w="2952" w:type="dxa"/>
            <w:vAlign w:val="center"/>
          </w:tcPr>
          <w:p w14:paraId="5FF8D68D" w14:textId="77777777" w:rsidR="00251A1E" w:rsidRDefault="00251A1E" w:rsidP="00551498">
            <w:pPr>
              <w:pStyle w:val="TAC"/>
            </w:pPr>
            <w:r>
              <w:rPr>
                <w:rFonts w:hint="eastAsia"/>
                <w:lang w:val="en-US" w:eastAsia="zh-CN"/>
              </w:rPr>
              <w:t>0.8</w:t>
            </w:r>
          </w:p>
        </w:tc>
      </w:tr>
      <w:tr w:rsidR="00251A1E" w14:paraId="104277C8" w14:textId="77777777" w:rsidTr="00551498">
        <w:trPr>
          <w:jc w:val="center"/>
        </w:trPr>
        <w:tc>
          <w:tcPr>
            <w:tcW w:w="2336" w:type="dxa"/>
            <w:vMerge w:val="restart"/>
            <w:vAlign w:val="center"/>
          </w:tcPr>
          <w:p w14:paraId="3D661CB5" w14:textId="77777777" w:rsidR="00251A1E" w:rsidRDefault="00251A1E" w:rsidP="00551498">
            <w:pPr>
              <w:pStyle w:val="TAC"/>
            </w:pPr>
            <w:r>
              <w:rPr>
                <w:lang w:eastAsia="zh-CN"/>
              </w:rPr>
              <w:t>CA</w:t>
            </w:r>
            <w:r>
              <w:t>_</w:t>
            </w:r>
            <w:r>
              <w:rPr>
                <w:rFonts w:hint="eastAsia"/>
                <w:lang w:eastAsia="zh-CN"/>
              </w:rPr>
              <w:t>n48</w:t>
            </w:r>
            <w:r>
              <w:t>-</w:t>
            </w:r>
            <w:r>
              <w:rPr>
                <w:rFonts w:hint="eastAsia"/>
                <w:lang w:eastAsia="zh-CN"/>
              </w:rPr>
              <w:t>n66</w:t>
            </w:r>
          </w:p>
        </w:tc>
        <w:tc>
          <w:tcPr>
            <w:tcW w:w="2952" w:type="dxa"/>
          </w:tcPr>
          <w:p w14:paraId="1168211A" w14:textId="77777777" w:rsidR="00251A1E" w:rsidRDefault="00251A1E" w:rsidP="00551498">
            <w:pPr>
              <w:pStyle w:val="TAC"/>
              <w:rPr>
                <w:lang w:eastAsia="ja-JP"/>
              </w:rPr>
            </w:pPr>
            <w:r>
              <w:rPr>
                <w:rFonts w:hint="eastAsia"/>
                <w:lang w:val="en-US" w:eastAsia="zh-CN"/>
              </w:rPr>
              <w:t>n48</w:t>
            </w:r>
          </w:p>
        </w:tc>
        <w:tc>
          <w:tcPr>
            <w:tcW w:w="2952" w:type="dxa"/>
            <w:vAlign w:val="center"/>
          </w:tcPr>
          <w:p w14:paraId="62CA91A6" w14:textId="77777777" w:rsidR="00251A1E" w:rsidRDefault="00251A1E" w:rsidP="00551498">
            <w:pPr>
              <w:pStyle w:val="TAC"/>
            </w:pPr>
            <w:r>
              <w:rPr>
                <w:rFonts w:hint="eastAsia"/>
                <w:lang w:val="en-US" w:eastAsia="zh-CN"/>
              </w:rPr>
              <w:t>0.8</w:t>
            </w:r>
          </w:p>
        </w:tc>
      </w:tr>
      <w:tr w:rsidR="00251A1E" w14:paraId="4CA52AF9" w14:textId="77777777" w:rsidTr="00551498">
        <w:trPr>
          <w:jc w:val="center"/>
        </w:trPr>
        <w:tc>
          <w:tcPr>
            <w:tcW w:w="2336" w:type="dxa"/>
            <w:vMerge/>
            <w:vAlign w:val="center"/>
          </w:tcPr>
          <w:p w14:paraId="60F9EB67" w14:textId="77777777" w:rsidR="00251A1E" w:rsidRDefault="00251A1E" w:rsidP="00551498">
            <w:pPr>
              <w:pStyle w:val="TAC"/>
            </w:pPr>
          </w:p>
        </w:tc>
        <w:tc>
          <w:tcPr>
            <w:tcW w:w="2952" w:type="dxa"/>
          </w:tcPr>
          <w:p w14:paraId="6EC8ADA6" w14:textId="77777777" w:rsidR="00251A1E" w:rsidRDefault="00251A1E" w:rsidP="00551498">
            <w:pPr>
              <w:pStyle w:val="TAC"/>
              <w:rPr>
                <w:lang w:eastAsia="ja-JP"/>
              </w:rPr>
            </w:pPr>
            <w:r>
              <w:rPr>
                <w:rFonts w:hint="eastAsia"/>
                <w:lang w:val="en-US" w:eastAsia="zh-CN"/>
              </w:rPr>
              <w:t>n66</w:t>
            </w:r>
          </w:p>
        </w:tc>
        <w:tc>
          <w:tcPr>
            <w:tcW w:w="2952" w:type="dxa"/>
            <w:vAlign w:val="center"/>
          </w:tcPr>
          <w:p w14:paraId="23BAB457" w14:textId="77777777" w:rsidR="00251A1E" w:rsidRDefault="00251A1E" w:rsidP="00551498">
            <w:pPr>
              <w:pStyle w:val="TAC"/>
            </w:pPr>
            <w:r>
              <w:rPr>
                <w:rFonts w:hint="eastAsia"/>
                <w:lang w:val="en-US" w:eastAsia="zh-CN"/>
              </w:rPr>
              <w:t>0.6</w:t>
            </w:r>
          </w:p>
        </w:tc>
      </w:tr>
      <w:tr w:rsidR="00251A1E" w14:paraId="3385B06C" w14:textId="77777777" w:rsidTr="00551498">
        <w:trPr>
          <w:jc w:val="center"/>
        </w:trPr>
        <w:tc>
          <w:tcPr>
            <w:tcW w:w="2336" w:type="dxa"/>
            <w:vMerge w:val="restart"/>
            <w:vAlign w:val="center"/>
          </w:tcPr>
          <w:p w14:paraId="776E633A" w14:textId="77777777" w:rsidR="00251A1E" w:rsidRDefault="00251A1E" w:rsidP="00551498">
            <w:pPr>
              <w:pStyle w:val="TAC"/>
            </w:pPr>
            <w:r>
              <w:rPr>
                <w:rFonts w:hint="eastAsia"/>
                <w:lang w:val="en-US" w:eastAsia="zh-CN"/>
              </w:rPr>
              <w:t>CA_n50-n78</w:t>
            </w:r>
          </w:p>
        </w:tc>
        <w:tc>
          <w:tcPr>
            <w:tcW w:w="2952" w:type="dxa"/>
          </w:tcPr>
          <w:p w14:paraId="60E1A0EE" w14:textId="77777777" w:rsidR="00251A1E" w:rsidRDefault="00251A1E" w:rsidP="00551498">
            <w:pPr>
              <w:pStyle w:val="TAC"/>
              <w:rPr>
                <w:lang w:eastAsia="ja-JP"/>
              </w:rPr>
            </w:pPr>
            <w:r>
              <w:rPr>
                <w:rFonts w:hint="eastAsia"/>
                <w:lang w:val="en-US" w:eastAsia="zh-CN"/>
              </w:rPr>
              <w:t>n50</w:t>
            </w:r>
          </w:p>
        </w:tc>
        <w:tc>
          <w:tcPr>
            <w:tcW w:w="2952" w:type="dxa"/>
            <w:vAlign w:val="center"/>
          </w:tcPr>
          <w:p w14:paraId="4AE7A3DA" w14:textId="77777777" w:rsidR="00251A1E" w:rsidRDefault="00251A1E" w:rsidP="00551498">
            <w:pPr>
              <w:pStyle w:val="TAC"/>
            </w:pPr>
            <w:r>
              <w:rPr>
                <w:lang w:val="en-US" w:eastAsia="zh-CN"/>
              </w:rPr>
              <w:t>0</w:t>
            </w:r>
            <w:r>
              <w:rPr>
                <w:vertAlign w:val="superscript"/>
                <w:lang w:val="en-US" w:eastAsia="zh-CN"/>
              </w:rPr>
              <w:t>2</w:t>
            </w:r>
          </w:p>
        </w:tc>
      </w:tr>
      <w:tr w:rsidR="00251A1E" w14:paraId="59680ADA" w14:textId="77777777" w:rsidTr="00551498">
        <w:trPr>
          <w:jc w:val="center"/>
        </w:trPr>
        <w:tc>
          <w:tcPr>
            <w:tcW w:w="2336" w:type="dxa"/>
            <w:vMerge/>
            <w:vAlign w:val="center"/>
          </w:tcPr>
          <w:p w14:paraId="2ACDEAFD" w14:textId="77777777" w:rsidR="00251A1E" w:rsidRDefault="00251A1E" w:rsidP="00551498">
            <w:pPr>
              <w:pStyle w:val="TAC"/>
            </w:pPr>
          </w:p>
        </w:tc>
        <w:tc>
          <w:tcPr>
            <w:tcW w:w="2952" w:type="dxa"/>
          </w:tcPr>
          <w:p w14:paraId="38BCB7E3" w14:textId="77777777" w:rsidR="00251A1E" w:rsidRDefault="00251A1E" w:rsidP="00551498">
            <w:pPr>
              <w:pStyle w:val="TAC"/>
              <w:rPr>
                <w:lang w:eastAsia="ja-JP"/>
              </w:rPr>
            </w:pPr>
            <w:r>
              <w:rPr>
                <w:rFonts w:hint="eastAsia"/>
                <w:lang w:val="en-US" w:eastAsia="zh-CN"/>
              </w:rPr>
              <w:t>n78</w:t>
            </w:r>
          </w:p>
        </w:tc>
        <w:tc>
          <w:tcPr>
            <w:tcW w:w="2952" w:type="dxa"/>
            <w:vAlign w:val="center"/>
          </w:tcPr>
          <w:p w14:paraId="3AE76059" w14:textId="77777777" w:rsidR="00251A1E" w:rsidRDefault="00251A1E" w:rsidP="00551498">
            <w:pPr>
              <w:pStyle w:val="TAC"/>
            </w:pPr>
            <w:r>
              <w:rPr>
                <w:lang w:val="en-US" w:eastAsia="zh-CN"/>
              </w:rPr>
              <w:t>0</w:t>
            </w:r>
            <w:r>
              <w:rPr>
                <w:vertAlign w:val="superscript"/>
                <w:lang w:val="en-US" w:eastAsia="zh-CN"/>
              </w:rPr>
              <w:t>2</w:t>
            </w:r>
          </w:p>
        </w:tc>
      </w:tr>
      <w:tr w:rsidR="00251A1E" w14:paraId="61AF7B6B" w14:textId="77777777" w:rsidTr="00551498">
        <w:trPr>
          <w:jc w:val="center"/>
        </w:trPr>
        <w:tc>
          <w:tcPr>
            <w:tcW w:w="2336" w:type="dxa"/>
            <w:vMerge/>
            <w:vAlign w:val="center"/>
          </w:tcPr>
          <w:p w14:paraId="077522D8" w14:textId="77777777" w:rsidR="00251A1E" w:rsidRDefault="00251A1E" w:rsidP="00551498">
            <w:pPr>
              <w:pStyle w:val="TAC"/>
            </w:pPr>
          </w:p>
        </w:tc>
        <w:tc>
          <w:tcPr>
            <w:tcW w:w="2952" w:type="dxa"/>
          </w:tcPr>
          <w:p w14:paraId="33C65D2F" w14:textId="77777777" w:rsidR="00251A1E" w:rsidRDefault="00251A1E" w:rsidP="00551498">
            <w:pPr>
              <w:pStyle w:val="TAC"/>
              <w:rPr>
                <w:lang w:eastAsia="ja-JP"/>
              </w:rPr>
            </w:pPr>
            <w:r>
              <w:rPr>
                <w:rFonts w:hint="eastAsia"/>
                <w:lang w:val="en-US" w:eastAsia="zh-CN"/>
              </w:rPr>
              <w:t>n50</w:t>
            </w:r>
          </w:p>
        </w:tc>
        <w:tc>
          <w:tcPr>
            <w:tcW w:w="2952" w:type="dxa"/>
            <w:vAlign w:val="center"/>
          </w:tcPr>
          <w:p w14:paraId="5BF1AE10" w14:textId="77777777" w:rsidR="00251A1E" w:rsidRDefault="00251A1E" w:rsidP="00551498">
            <w:pPr>
              <w:pStyle w:val="TAC"/>
            </w:pPr>
            <w:r>
              <w:rPr>
                <w:lang w:val="en-US" w:eastAsia="zh-CN"/>
              </w:rPr>
              <w:t>0.5</w:t>
            </w:r>
            <w:r>
              <w:rPr>
                <w:vertAlign w:val="superscript"/>
                <w:lang w:val="en-US" w:eastAsia="zh-CN"/>
              </w:rPr>
              <w:t>3</w:t>
            </w:r>
          </w:p>
        </w:tc>
      </w:tr>
      <w:tr w:rsidR="00251A1E" w14:paraId="27AA5474" w14:textId="77777777" w:rsidTr="00551498">
        <w:trPr>
          <w:jc w:val="center"/>
        </w:trPr>
        <w:tc>
          <w:tcPr>
            <w:tcW w:w="2336" w:type="dxa"/>
            <w:vMerge/>
            <w:vAlign w:val="center"/>
          </w:tcPr>
          <w:p w14:paraId="241EAF62" w14:textId="77777777" w:rsidR="00251A1E" w:rsidRDefault="00251A1E" w:rsidP="00551498">
            <w:pPr>
              <w:pStyle w:val="TAC"/>
            </w:pPr>
          </w:p>
        </w:tc>
        <w:tc>
          <w:tcPr>
            <w:tcW w:w="2952" w:type="dxa"/>
          </w:tcPr>
          <w:p w14:paraId="483B1193" w14:textId="77777777" w:rsidR="00251A1E" w:rsidRDefault="00251A1E" w:rsidP="00551498">
            <w:pPr>
              <w:pStyle w:val="TAC"/>
              <w:rPr>
                <w:lang w:eastAsia="ja-JP"/>
              </w:rPr>
            </w:pPr>
            <w:r>
              <w:rPr>
                <w:rFonts w:hint="eastAsia"/>
                <w:lang w:val="en-US" w:eastAsia="zh-CN"/>
              </w:rPr>
              <w:t>n78</w:t>
            </w:r>
          </w:p>
        </w:tc>
        <w:tc>
          <w:tcPr>
            <w:tcW w:w="2952" w:type="dxa"/>
            <w:vAlign w:val="center"/>
          </w:tcPr>
          <w:p w14:paraId="1D1E1F7A" w14:textId="77777777" w:rsidR="00251A1E" w:rsidRDefault="00251A1E" w:rsidP="00551498">
            <w:pPr>
              <w:pStyle w:val="TAC"/>
            </w:pPr>
            <w:r>
              <w:rPr>
                <w:lang w:val="en-US" w:eastAsia="zh-CN"/>
              </w:rPr>
              <w:t>0.5</w:t>
            </w:r>
            <w:r>
              <w:rPr>
                <w:vertAlign w:val="superscript"/>
                <w:lang w:val="en-US" w:eastAsia="zh-CN"/>
              </w:rPr>
              <w:t>3</w:t>
            </w:r>
          </w:p>
        </w:tc>
      </w:tr>
      <w:tr w:rsidR="00251A1E" w14:paraId="5CA8C8F5" w14:textId="77777777" w:rsidTr="00551498">
        <w:trPr>
          <w:jc w:val="center"/>
        </w:trPr>
        <w:tc>
          <w:tcPr>
            <w:tcW w:w="2336" w:type="dxa"/>
            <w:vMerge w:val="restart"/>
            <w:vAlign w:val="center"/>
          </w:tcPr>
          <w:p w14:paraId="4C76A468" w14:textId="77777777" w:rsidR="00251A1E" w:rsidRDefault="00251A1E" w:rsidP="00551498">
            <w:pPr>
              <w:pStyle w:val="TAC"/>
            </w:pPr>
            <w:r>
              <w:rPr>
                <w:lang w:val="en-US" w:eastAsia="zh-CN"/>
              </w:rPr>
              <w:t>CA_n</w:t>
            </w:r>
            <w:r>
              <w:rPr>
                <w:rFonts w:hint="eastAsia"/>
                <w:lang w:val="en-US" w:eastAsia="zh-CN"/>
              </w:rPr>
              <w:t>66</w:t>
            </w:r>
            <w:r>
              <w:rPr>
                <w:lang w:val="en-US" w:eastAsia="zh-CN"/>
              </w:rPr>
              <w:t>-n</w:t>
            </w:r>
            <w:r>
              <w:rPr>
                <w:rFonts w:hint="eastAsia"/>
                <w:lang w:val="en-US" w:eastAsia="zh-CN"/>
              </w:rPr>
              <w:t>70</w:t>
            </w:r>
          </w:p>
        </w:tc>
        <w:tc>
          <w:tcPr>
            <w:tcW w:w="2952" w:type="dxa"/>
          </w:tcPr>
          <w:p w14:paraId="7E8E0172" w14:textId="77777777" w:rsidR="00251A1E" w:rsidRDefault="00251A1E" w:rsidP="00551498">
            <w:pPr>
              <w:pStyle w:val="TAC"/>
              <w:rPr>
                <w:lang w:eastAsia="ja-JP"/>
              </w:rPr>
            </w:pPr>
            <w:r>
              <w:rPr>
                <w:rFonts w:hint="eastAsia"/>
                <w:lang w:val="en-US" w:eastAsia="zh-CN"/>
              </w:rPr>
              <w:t>n66</w:t>
            </w:r>
          </w:p>
        </w:tc>
        <w:tc>
          <w:tcPr>
            <w:tcW w:w="2952" w:type="dxa"/>
            <w:vAlign w:val="center"/>
          </w:tcPr>
          <w:p w14:paraId="28DA6030" w14:textId="77777777" w:rsidR="00251A1E" w:rsidRDefault="00251A1E" w:rsidP="00551498">
            <w:pPr>
              <w:pStyle w:val="TAC"/>
            </w:pPr>
            <w:r>
              <w:rPr>
                <w:rFonts w:hint="eastAsia"/>
                <w:lang w:val="en-US" w:eastAsia="zh-CN"/>
              </w:rPr>
              <w:t>0.5</w:t>
            </w:r>
          </w:p>
        </w:tc>
      </w:tr>
      <w:tr w:rsidR="00251A1E" w14:paraId="1584A5D1" w14:textId="77777777" w:rsidTr="00551498">
        <w:trPr>
          <w:jc w:val="center"/>
        </w:trPr>
        <w:tc>
          <w:tcPr>
            <w:tcW w:w="2336" w:type="dxa"/>
            <w:vMerge/>
            <w:vAlign w:val="center"/>
          </w:tcPr>
          <w:p w14:paraId="52324FB2" w14:textId="77777777" w:rsidR="00251A1E" w:rsidRDefault="00251A1E" w:rsidP="00551498">
            <w:pPr>
              <w:pStyle w:val="TAC"/>
            </w:pPr>
          </w:p>
        </w:tc>
        <w:tc>
          <w:tcPr>
            <w:tcW w:w="2952" w:type="dxa"/>
          </w:tcPr>
          <w:p w14:paraId="6F2840B2" w14:textId="77777777" w:rsidR="00251A1E" w:rsidRDefault="00251A1E" w:rsidP="00551498">
            <w:pPr>
              <w:pStyle w:val="TAC"/>
              <w:rPr>
                <w:lang w:eastAsia="ja-JP"/>
              </w:rPr>
            </w:pPr>
            <w:r>
              <w:rPr>
                <w:rFonts w:hint="eastAsia"/>
                <w:lang w:val="en-US" w:eastAsia="zh-CN"/>
              </w:rPr>
              <w:t>n70</w:t>
            </w:r>
          </w:p>
        </w:tc>
        <w:tc>
          <w:tcPr>
            <w:tcW w:w="2952" w:type="dxa"/>
            <w:vAlign w:val="center"/>
          </w:tcPr>
          <w:p w14:paraId="7646CF1E" w14:textId="77777777" w:rsidR="00251A1E" w:rsidRDefault="00251A1E" w:rsidP="00551498">
            <w:pPr>
              <w:pStyle w:val="TAC"/>
            </w:pPr>
            <w:r>
              <w:rPr>
                <w:rFonts w:hint="eastAsia"/>
                <w:lang w:val="en-US" w:eastAsia="zh-CN"/>
              </w:rPr>
              <w:t>0.5</w:t>
            </w:r>
          </w:p>
        </w:tc>
      </w:tr>
      <w:tr w:rsidR="00251A1E" w14:paraId="19D483B0" w14:textId="77777777" w:rsidTr="00551498">
        <w:trPr>
          <w:jc w:val="center"/>
        </w:trPr>
        <w:tc>
          <w:tcPr>
            <w:tcW w:w="2336" w:type="dxa"/>
            <w:vMerge w:val="restart"/>
            <w:vAlign w:val="center"/>
          </w:tcPr>
          <w:p w14:paraId="1CD9F667" w14:textId="77777777" w:rsidR="00251A1E" w:rsidRDefault="00251A1E" w:rsidP="00551498">
            <w:pPr>
              <w:pStyle w:val="TAC"/>
            </w:pPr>
            <w:r>
              <w:rPr>
                <w:lang w:val="en-US" w:eastAsia="zh-CN"/>
              </w:rPr>
              <w:t>CA_n</w:t>
            </w:r>
            <w:r>
              <w:rPr>
                <w:rFonts w:hint="eastAsia"/>
                <w:lang w:val="en-US" w:eastAsia="zh-CN"/>
              </w:rPr>
              <w:t>66</w:t>
            </w:r>
            <w:r>
              <w:rPr>
                <w:lang w:val="en-US" w:eastAsia="zh-CN"/>
              </w:rPr>
              <w:t>-n</w:t>
            </w:r>
            <w:r>
              <w:rPr>
                <w:rFonts w:hint="eastAsia"/>
                <w:lang w:val="en-US" w:eastAsia="zh-CN"/>
              </w:rPr>
              <w:t>7</w:t>
            </w:r>
            <w:r>
              <w:rPr>
                <w:lang w:val="en-US" w:eastAsia="zh-CN"/>
              </w:rPr>
              <w:t>1</w:t>
            </w:r>
          </w:p>
        </w:tc>
        <w:tc>
          <w:tcPr>
            <w:tcW w:w="2952" w:type="dxa"/>
          </w:tcPr>
          <w:p w14:paraId="70CE9F16" w14:textId="77777777" w:rsidR="00251A1E" w:rsidRDefault="00251A1E" w:rsidP="00551498">
            <w:pPr>
              <w:pStyle w:val="TAC"/>
              <w:rPr>
                <w:lang w:eastAsia="ja-JP"/>
              </w:rPr>
            </w:pPr>
            <w:r>
              <w:rPr>
                <w:rFonts w:hint="eastAsia"/>
                <w:lang w:val="en-US" w:eastAsia="zh-CN"/>
              </w:rPr>
              <w:t>n66</w:t>
            </w:r>
          </w:p>
        </w:tc>
        <w:tc>
          <w:tcPr>
            <w:tcW w:w="2952" w:type="dxa"/>
            <w:vAlign w:val="center"/>
          </w:tcPr>
          <w:p w14:paraId="41BA0EBF" w14:textId="77777777" w:rsidR="00251A1E" w:rsidRDefault="00251A1E" w:rsidP="00551498">
            <w:pPr>
              <w:pStyle w:val="TAC"/>
            </w:pPr>
            <w:r>
              <w:rPr>
                <w:rFonts w:hint="eastAsia"/>
                <w:lang w:val="en-US" w:eastAsia="zh-CN"/>
              </w:rPr>
              <w:t>0.3</w:t>
            </w:r>
          </w:p>
        </w:tc>
      </w:tr>
      <w:tr w:rsidR="00251A1E" w14:paraId="33FC043A" w14:textId="77777777" w:rsidTr="00551498">
        <w:trPr>
          <w:jc w:val="center"/>
        </w:trPr>
        <w:tc>
          <w:tcPr>
            <w:tcW w:w="2336" w:type="dxa"/>
            <w:vMerge/>
            <w:vAlign w:val="center"/>
          </w:tcPr>
          <w:p w14:paraId="08CCC9A9" w14:textId="77777777" w:rsidR="00251A1E" w:rsidRDefault="00251A1E" w:rsidP="00551498">
            <w:pPr>
              <w:pStyle w:val="TAC"/>
            </w:pPr>
          </w:p>
        </w:tc>
        <w:tc>
          <w:tcPr>
            <w:tcW w:w="2952" w:type="dxa"/>
          </w:tcPr>
          <w:p w14:paraId="33612040" w14:textId="77777777" w:rsidR="00251A1E" w:rsidRDefault="00251A1E" w:rsidP="00551498">
            <w:pPr>
              <w:pStyle w:val="TAC"/>
              <w:rPr>
                <w:lang w:eastAsia="ja-JP"/>
              </w:rPr>
            </w:pPr>
            <w:r>
              <w:rPr>
                <w:rFonts w:hint="eastAsia"/>
                <w:lang w:val="en-US" w:eastAsia="zh-CN"/>
              </w:rPr>
              <w:t>n71</w:t>
            </w:r>
          </w:p>
        </w:tc>
        <w:tc>
          <w:tcPr>
            <w:tcW w:w="2952" w:type="dxa"/>
            <w:vAlign w:val="center"/>
          </w:tcPr>
          <w:p w14:paraId="301F1882" w14:textId="77777777" w:rsidR="00251A1E" w:rsidRDefault="00251A1E" w:rsidP="00551498">
            <w:pPr>
              <w:pStyle w:val="TAC"/>
            </w:pPr>
            <w:r>
              <w:rPr>
                <w:rFonts w:hint="eastAsia"/>
                <w:lang w:val="en-US" w:eastAsia="zh-CN"/>
              </w:rPr>
              <w:t>0.3</w:t>
            </w:r>
          </w:p>
        </w:tc>
      </w:tr>
      <w:tr w:rsidR="00251A1E" w14:paraId="2ED98B30" w14:textId="77777777" w:rsidTr="00551498">
        <w:trPr>
          <w:jc w:val="center"/>
        </w:trPr>
        <w:tc>
          <w:tcPr>
            <w:tcW w:w="2336" w:type="dxa"/>
            <w:vMerge w:val="restart"/>
            <w:vAlign w:val="center"/>
          </w:tcPr>
          <w:p w14:paraId="663AE61B" w14:textId="77777777" w:rsidR="00251A1E" w:rsidRDefault="00251A1E" w:rsidP="00551498">
            <w:pPr>
              <w:pStyle w:val="TAC"/>
              <w:rPr>
                <w:lang w:val="en-US"/>
              </w:rPr>
            </w:pPr>
            <w:r>
              <w:rPr>
                <w:lang w:val="en-US" w:eastAsia="zh-CN"/>
              </w:rPr>
              <w:t>CA_n</w:t>
            </w:r>
            <w:r>
              <w:rPr>
                <w:rFonts w:hint="eastAsia"/>
                <w:lang w:val="en-US" w:eastAsia="zh-CN"/>
              </w:rPr>
              <w:t>66</w:t>
            </w:r>
            <w:r>
              <w:rPr>
                <w:lang w:val="en-US" w:eastAsia="zh-CN"/>
              </w:rPr>
              <w:t>-n</w:t>
            </w:r>
            <w:r>
              <w:rPr>
                <w:rFonts w:hint="eastAsia"/>
                <w:lang w:val="en-US" w:eastAsia="zh-CN"/>
              </w:rPr>
              <w:t>78</w:t>
            </w:r>
          </w:p>
        </w:tc>
        <w:tc>
          <w:tcPr>
            <w:tcW w:w="2952" w:type="dxa"/>
          </w:tcPr>
          <w:p w14:paraId="7C9A8D1F" w14:textId="77777777" w:rsidR="00251A1E" w:rsidRDefault="00251A1E" w:rsidP="00551498">
            <w:pPr>
              <w:pStyle w:val="TAC"/>
              <w:rPr>
                <w:lang w:val="en-US" w:eastAsia="zh-CN"/>
              </w:rPr>
            </w:pPr>
            <w:r>
              <w:rPr>
                <w:rFonts w:hint="eastAsia"/>
                <w:lang w:val="en-US" w:eastAsia="zh-CN"/>
              </w:rPr>
              <w:t>n66</w:t>
            </w:r>
          </w:p>
        </w:tc>
        <w:tc>
          <w:tcPr>
            <w:tcW w:w="2952" w:type="dxa"/>
            <w:vAlign w:val="center"/>
          </w:tcPr>
          <w:p w14:paraId="5024CD01" w14:textId="77777777" w:rsidR="00251A1E" w:rsidRDefault="00251A1E" w:rsidP="00551498">
            <w:pPr>
              <w:pStyle w:val="TAC"/>
              <w:rPr>
                <w:lang w:val="en-US" w:eastAsia="zh-CN"/>
              </w:rPr>
            </w:pPr>
            <w:r>
              <w:rPr>
                <w:rFonts w:hint="eastAsia"/>
                <w:lang w:val="en-US" w:eastAsia="zh-CN"/>
              </w:rPr>
              <w:t>0.6</w:t>
            </w:r>
          </w:p>
        </w:tc>
      </w:tr>
      <w:tr w:rsidR="00251A1E" w14:paraId="36EE16B6" w14:textId="77777777" w:rsidTr="00551498">
        <w:trPr>
          <w:jc w:val="center"/>
        </w:trPr>
        <w:tc>
          <w:tcPr>
            <w:tcW w:w="2336" w:type="dxa"/>
            <w:vMerge/>
            <w:vAlign w:val="center"/>
          </w:tcPr>
          <w:p w14:paraId="6ABD7286" w14:textId="77777777" w:rsidR="00251A1E" w:rsidRDefault="00251A1E" w:rsidP="00551498">
            <w:pPr>
              <w:pStyle w:val="TAC"/>
            </w:pPr>
          </w:p>
        </w:tc>
        <w:tc>
          <w:tcPr>
            <w:tcW w:w="2952" w:type="dxa"/>
          </w:tcPr>
          <w:p w14:paraId="00DF6077" w14:textId="77777777" w:rsidR="00251A1E" w:rsidRDefault="00251A1E" w:rsidP="00551498">
            <w:pPr>
              <w:pStyle w:val="TAC"/>
              <w:rPr>
                <w:lang w:val="en-US" w:eastAsia="zh-CN"/>
              </w:rPr>
            </w:pPr>
            <w:r>
              <w:rPr>
                <w:rFonts w:hint="eastAsia"/>
                <w:lang w:val="en-US" w:eastAsia="zh-CN"/>
              </w:rPr>
              <w:t>n78</w:t>
            </w:r>
          </w:p>
        </w:tc>
        <w:tc>
          <w:tcPr>
            <w:tcW w:w="2952" w:type="dxa"/>
            <w:vAlign w:val="center"/>
          </w:tcPr>
          <w:p w14:paraId="14846A48" w14:textId="77777777" w:rsidR="00251A1E" w:rsidRDefault="00251A1E" w:rsidP="00551498">
            <w:pPr>
              <w:pStyle w:val="TAC"/>
              <w:rPr>
                <w:lang w:val="en-US" w:eastAsia="zh-CN"/>
              </w:rPr>
            </w:pPr>
            <w:r>
              <w:rPr>
                <w:rFonts w:hint="eastAsia"/>
                <w:lang w:val="en-US" w:eastAsia="zh-CN"/>
              </w:rPr>
              <w:t>0.8</w:t>
            </w:r>
          </w:p>
        </w:tc>
      </w:tr>
      <w:tr w:rsidR="00251A1E" w14:paraId="2C5E2FCA" w14:textId="77777777" w:rsidTr="00551498">
        <w:trPr>
          <w:jc w:val="center"/>
        </w:trPr>
        <w:tc>
          <w:tcPr>
            <w:tcW w:w="2336" w:type="dxa"/>
            <w:vMerge w:val="restart"/>
            <w:vAlign w:val="center"/>
          </w:tcPr>
          <w:p w14:paraId="66EA1F31" w14:textId="77777777" w:rsidR="00251A1E" w:rsidRDefault="00251A1E" w:rsidP="00551498">
            <w:pPr>
              <w:pStyle w:val="TAC"/>
            </w:pPr>
            <w:r>
              <w:rPr>
                <w:rFonts w:hint="eastAsia"/>
                <w:lang w:val="en-US" w:eastAsia="zh-CN"/>
              </w:rPr>
              <w:t>CA_n70-n71</w:t>
            </w:r>
          </w:p>
        </w:tc>
        <w:tc>
          <w:tcPr>
            <w:tcW w:w="2952" w:type="dxa"/>
          </w:tcPr>
          <w:p w14:paraId="3EBB7F81" w14:textId="77777777" w:rsidR="00251A1E" w:rsidRDefault="00251A1E" w:rsidP="00551498">
            <w:pPr>
              <w:pStyle w:val="TAC"/>
              <w:rPr>
                <w:lang w:eastAsia="ja-JP"/>
              </w:rPr>
            </w:pPr>
            <w:r>
              <w:rPr>
                <w:rFonts w:hint="eastAsia"/>
                <w:lang w:val="en-US" w:eastAsia="zh-CN"/>
              </w:rPr>
              <w:t>n70</w:t>
            </w:r>
          </w:p>
        </w:tc>
        <w:tc>
          <w:tcPr>
            <w:tcW w:w="2952" w:type="dxa"/>
            <w:vAlign w:val="center"/>
          </w:tcPr>
          <w:p w14:paraId="3A175680" w14:textId="77777777" w:rsidR="00251A1E" w:rsidRDefault="00251A1E" w:rsidP="00551498">
            <w:pPr>
              <w:pStyle w:val="TAC"/>
            </w:pPr>
            <w:r>
              <w:rPr>
                <w:rFonts w:hint="eastAsia"/>
                <w:lang w:val="en-US" w:eastAsia="zh-CN"/>
              </w:rPr>
              <w:t>0.3</w:t>
            </w:r>
          </w:p>
        </w:tc>
      </w:tr>
      <w:tr w:rsidR="00251A1E" w14:paraId="1ADB82A9" w14:textId="77777777" w:rsidTr="00551498">
        <w:trPr>
          <w:jc w:val="center"/>
        </w:trPr>
        <w:tc>
          <w:tcPr>
            <w:tcW w:w="2336" w:type="dxa"/>
            <w:vMerge/>
            <w:vAlign w:val="center"/>
          </w:tcPr>
          <w:p w14:paraId="345C1035" w14:textId="77777777" w:rsidR="00251A1E" w:rsidRDefault="00251A1E" w:rsidP="00551498">
            <w:pPr>
              <w:pStyle w:val="TAC"/>
            </w:pPr>
          </w:p>
        </w:tc>
        <w:tc>
          <w:tcPr>
            <w:tcW w:w="2952" w:type="dxa"/>
          </w:tcPr>
          <w:p w14:paraId="4AE68118" w14:textId="77777777" w:rsidR="00251A1E" w:rsidRDefault="00251A1E" w:rsidP="00551498">
            <w:pPr>
              <w:pStyle w:val="TAC"/>
              <w:rPr>
                <w:lang w:eastAsia="ja-JP"/>
              </w:rPr>
            </w:pPr>
            <w:r>
              <w:rPr>
                <w:rFonts w:hint="eastAsia"/>
                <w:lang w:val="en-US" w:eastAsia="zh-CN"/>
              </w:rPr>
              <w:t>n71</w:t>
            </w:r>
          </w:p>
        </w:tc>
        <w:tc>
          <w:tcPr>
            <w:tcW w:w="2952" w:type="dxa"/>
            <w:vAlign w:val="center"/>
          </w:tcPr>
          <w:p w14:paraId="07F34645" w14:textId="77777777" w:rsidR="00251A1E" w:rsidRDefault="00251A1E" w:rsidP="00551498">
            <w:pPr>
              <w:pStyle w:val="TAC"/>
            </w:pPr>
            <w:r>
              <w:rPr>
                <w:rFonts w:hint="eastAsia"/>
                <w:lang w:val="en-US" w:eastAsia="zh-CN"/>
              </w:rPr>
              <w:t>0.6</w:t>
            </w:r>
          </w:p>
        </w:tc>
      </w:tr>
      <w:tr w:rsidR="00251A1E" w14:paraId="38B337FE" w14:textId="77777777" w:rsidTr="00551498">
        <w:trPr>
          <w:jc w:val="center"/>
        </w:trPr>
        <w:tc>
          <w:tcPr>
            <w:tcW w:w="2336" w:type="dxa"/>
            <w:vAlign w:val="center"/>
          </w:tcPr>
          <w:p w14:paraId="72304CB5" w14:textId="77777777" w:rsidR="00251A1E" w:rsidRDefault="00251A1E" w:rsidP="00551498">
            <w:pPr>
              <w:pStyle w:val="TAC"/>
            </w:pPr>
            <w:r>
              <w:rPr>
                <w:lang w:val="en-US"/>
              </w:rPr>
              <w:t>CA_</w:t>
            </w:r>
            <w:r>
              <w:rPr>
                <w:lang w:val="en-US" w:eastAsia="ja-JP"/>
              </w:rPr>
              <w:t>n75</w:t>
            </w:r>
            <w:r>
              <w:rPr>
                <w:lang w:val="en-US"/>
              </w:rPr>
              <w:t>-</w:t>
            </w:r>
            <w:r>
              <w:rPr>
                <w:lang w:val="en-US" w:eastAsia="ja-JP"/>
              </w:rPr>
              <w:t>n78</w:t>
            </w:r>
          </w:p>
        </w:tc>
        <w:tc>
          <w:tcPr>
            <w:tcW w:w="2952" w:type="dxa"/>
          </w:tcPr>
          <w:p w14:paraId="41FBA840" w14:textId="77777777" w:rsidR="00251A1E" w:rsidRDefault="00251A1E" w:rsidP="00551498">
            <w:pPr>
              <w:pStyle w:val="TAC"/>
              <w:rPr>
                <w:lang w:val="en-US" w:eastAsia="ja-JP"/>
              </w:rPr>
            </w:pPr>
            <w:r>
              <w:rPr>
                <w:lang w:eastAsia="ja-JP"/>
              </w:rPr>
              <w:t>n78</w:t>
            </w:r>
          </w:p>
        </w:tc>
        <w:tc>
          <w:tcPr>
            <w:tcW w:w="2952" w:type="dxa"/>
            <w:vAlign w:val="center"/>
          </w:tcPr>
          <w:p w14:paraId="6E7279B0" w14:textId="77777777" w:rsidR="00251A1E" w:rsidRDefault="00251A1E" w:rsidP="00551498">
            <w:pPr>
              <w:pStyle w:val="TAC"/>
              <w:rPr>
                <w:lang w:val="en-US"/>
              </w:rPr>
            </w:pPr>
            <w:r>
              <w:rPr>
                <w:rFonts w:hint="eastAsia"/>
                <w:lang w:eastAsia="zh-CN"/>
              </w:rPr>
              <w:t>0.8</w:t>
            </w:r>
          </w:p>
        </w:tc>
      </w:tr>
      <w:tr w:rsidR="00251A1E" w14:paraId="1CAFAAF5" w14:textId="77777777" w:rsidTr="00551498">
        <w:trPr>
          <w:jc w:val="center"/>
        </w:trPr>
        <w:tc>
          <w:tcPr>
            <w:tcW w:w="2336" w:type="dxa"/>
            <w:vAlign w:val="center"/>
          </w:tcPr>
          <w:p w14:paraId="4E77EA35" w14:textId="77777777" w:rsidR="00251A1E" w:rsidRDefault="00251A1E" w:rsidP="00551498">
            <w:pPr>
              <w:pStyle w:val="TAC"/>
            </w:pPr>
            <w:r>
              <w:rPr>
                <w:lang w:val="fr-FR"/>
              </w:rPr>
              <w:t>CA_</w:t>
            </w:r>
            <w:r>
              <w:t>n</w:t>
            </w:r>
            <w:r>
              <w:rPr>
                <w:lang w:val="en-US"/>
              </w:rPr>
              <w:t>76</w:t>
            </w:r>
            <w:r>
              <w:t>-n78</w:t>
            </w:r>
          </w:p>
        </w:tc>
        <w:tc>
          <w:tcPr>
            <w:tcW w:w="2952" w:type="dxa"/>
          </w:tcPr>
          <w:p w14:paraId="6960D269" w14:textId="77777777" w:rsidR="00251A1E" w:rsidRDefault="00251A1E" w:rsidP="00551498">
            <w:pPr>
              <w:pStyle w:val="TAC"/>
              <w:rPr>
                <w:lang w:val="en-US" w:eastAsia="ja-JP"/>
              </w:rPr>
            </w:pPr>
            <w:r>
              <w:rPr>
                <w:lang w:eastAsia="ja-JP"/>
              </w:rPr>
              <w:t>n78</w:t>
            </w:r>
          </w:p>
        </w:tc>
        <w:tc>
          <w:tcPr>
            <w:tcW w:w="2952" w:type="dxa"/>
            <w:vAlign w:val="center"/>
          </w:tcPr>
          <w:p w14:paraId="4274FA35" w14:textId="77777777" w:rsidR="00251A1E" w:rsidRDefault="00251A1E" w:rsidP="00551498">
            <w:pPr>
              <w:pStyle w:val="TAC"/>
              <w:rPr>
                <w:lang w:val="en-US"/>
              </w:rPr>
            </w:pPr>
            <w:r>
              <w:rPr>
                <w:rFonts w:hint="eastAsia"/>
                <w:lang w:eastAsia="zh-CN"/>
              </w:rPr>
              <w:t>0.8</w:t>
            </w:r>
          </w:p>
        </w:tc>
      </w:tr>
      <w:tr w:rsidR="00251A1E" w14:paraId="6D23DA8E" w14:textId="77777777" w:rsidTr="00551498">
        <w:trPr>
          <w:jc w:val="center"/>
        </w:trPr>
        <w:tc>
          <w:tcPr>
            <w:tcW w:w="2336" w:type="dxa"/>
            <w:vMerge w:val="restart"/>
            <w:vAlign w:val="center"/>
          </w:tcPr>
          <w:p w14:paraId="1A3E3B78" w14:textId="77777777" w:rsidR="00251A1E" w:rsidRDefault="00251A1E" w:rsidP="00551498">
            <w:pPr>
              <w:pStyle w:val="TAC"/>
            </w:pPr>
            <w:r>
              <w:t>CA n77-n79</w:t>
            </w:r>
          </w:p>
        </w:tc>
        <w:tc>
          <w:tcPr>
            <w:tcW w:w="2952" w:type="dxa"/>
          </w:tcPr>
          <w:p w14:paraId="607C227D" w14:textId="77777777" w:rsidR="00251A1E" w:rsidRDefault="00251A1E" w:rsidP="00551498">
            <w:pPr>
              <w:pStyle w:val="TAC"/>
              <w:rPr>
                <w:lang w:val="en-US" w:eastAsia="ja-JP"/>
              </w:rPr>
            </w:pPr>
            <w:r>
              <w:t>n77</w:t>
            </w:r>
          </w:p>
        </w:tc>
        <w:tc>
          <w:tcPr>
            <w:tcW w:w="2952" w:type="dxa"/>
          </w:tcPr>
          <w:p w14:paraId="15440295" w14:textId="77777777" w:rsidR="00251A1E" w:rsidRDefault="00251A1E" w:rsidP="00551498">
            <w:pPr>
              <w:pStyle w:val="TAC"/>
              <w:rPr>
                <w:lang w:val="en-US"/>
              </w:rPr>
            </w:pPr>
            <w:r>
              <w:t>0.5</w:t>
            </w:r>
          </w:p>
        </w:tc>
      </w:tr>
      <w:tr w:rsidR="00251A1E" w14:paraId="33C94B02" w14:textId="77777777" w:rsidTr="00551498">
        <w:trPr>
          <w:jc w:val="center"/>
        </w:trPr>
        <w:tc>
          <w:tcPr>
            <w:tcW w:w="2336" w:type="dxa"/>
            <w:vMerge/>
            <w:vAlign w:val="center"/>
          </w:tcPr>
          <w:p w14:paraId="13845DEB" w14:textId="77777777" w:rsidR="00251A1E" w:rsidRDefault="00251A1E" w:rsidP="00551498">
            <w:pPr>
              <w:pStyle w:val="TAC"/>
            </w:pPr>
          </w:p>
        </w:tc>
        <w:tc>
          <w:tcPr>
            <w:tcW w:w="2952" w:type="dxa"/>
          </w:tcPr>
          <w:p w14:paraId="5813BC3D" w14:textId="77777777" w:rsidR="00251A1E" w:rsidRDefault="00251A1E" w:rsidP="00551498">
            <w:pPr>
              <w:pStyle w:val="TAC"/>
              <w:rPr>
                <w:lang w:val="en-US" w:eastAsia="ja-JP"/>
              </w:rPr>
            </w:pPr>
            <w:r>
              <w:t>n79</w:t>
            </w:r>
          </w:p>
        </w:tc>
        <w:tc>
          <w:tcPr>
            <w:tcW w:w="2952" w:type="dxa"/>
          </w:tcPr>
          <w:p w14:paraId="08294F06" w14:textId="77777777" w:rsidR="00251A1E" w:rsidRDefault="00251A1E" w:rsidP="00551498">
            <w:pPr>
              <w:pStyle w:val="TAC"/>
              <w:rPr>
                <w:lang w:val="en-US"/>
              </w:rPr>
            </w:pPr>
            <w:r>
              <w:t>0.5</w:t>
            </w:r>
          </w:p>
        </w:tc>
      </w:tr>
      <w:tr w:rsidR="00251A1E" w14:paraId="7CB0F9BC" w14:textId="77777777" w:rsidTr="00551498">
        <w:trPr>
          <w:jc w:val="center"/>
        </w:trPr>
        <w:tc>
          <w:tcPr>
            <w:tcW w:w="2336" w:type="dxa"/>
            <w:vMerge w:val="restart"/>
            <w:vAlign w:val="center"/>
          </w:tcPr>
          <w:p w14:paraId="4C4F5D8C" w14:textId="77777777" w:rsidR="00251A1E" w:rsidRDefault="00251A1E" w:rsidP="00551498">
            <w:pPr>
              <w:pStyle w:val="TAC"/>
            </w:pPr>
            <w:r>
              <w:rPr>
                <w:lang w:val="en-US"/>
              </w:rPr>
              <w:t>CA_</w:t>
            </w:r>
            <w:r>
              <w:rPr>
                <w:lang w:val="en-US" w:eastAsia="ja-JP"/>
              </w:rPr>
              <w:t>n78</w:t>
            </w:r>
            <w:r>
              <w:rPr>
                <w:lang w:val="en-US"/>
              </w:rPr>
              <w:t>-</w:t>
            </w:r>
            <w:r>
              <w:rPr>
                <w:lang w:val="en-US" w:eastAsia="ja-JP"/>
              </w:rPr>
              <w:t>n79</w:t>
            </w:r>
          </w:p>
        </w:tc>
        <w:tc>
          <w:tcPr>
            <w:tcW w:w="2952" w:type="dxa"/>
            <w:vAlign w:val="center"/>
          </w:tcPr>
          <w:p w14:paraId="1BC4AB30" w14:textId="77777777" w:rsidR="00251A1E" w:rsidRDefault="00251A1E" w:rsidP="00551498">
            <w:pPr>
              <w:pStyle w:val="TAC"/>
            </w:pPr>
            <w:r>
              <w:rPr>
                <w:lang w:val="en-US" w:eastAsia="ja-JP"/>
              </w:rPr>
              <w:t>n78</w:t>
            </w:r>
          </w:p>
        </w:tc>
        <w:tc>
          <w:tcPr>
            <w:tcW w:w="2952" w:type="dxa"/>
            <w:vAlign w:val="center"/>
          </w:tcPr>
          <w:p w14:paraId="62E8166B" w14:textId="77777777" w:rsidR="00251A1E" w:rsidRPr="00495FE7" w:rsidRDefault="00251A1E" w:rsidP="00551498">
            <w:pPr>
              <w:pStyle w:val="TAC"/>
              <w:rPr>
                <w:rFonts w:cs="Arial"/>
              </w:rPr>
            </w:pPr>
            <w:r w:rsidRPr="00495FE7">
              <w:t>0.5</w:t>
            </w:r>
          </w:p>
        </w:tc>
      </w:tr>
      <w:tr w:rsidR="00251A1E" w14:paraId="3EBDFA87" w14:textId="77777777" w:rsidTr="00551498">
        <w:trPr>
          <w:jc w:val="center"/>
        </w:trPr>
        <w:tc>
          <w:tcPr>
            <w:tcW w:w="2336" w:type="dxa"/>
            <w:vMerge/>
            <w:vAlign w:val="center"/>
          </w:tcPr>
          <w:p w14:paraId="2C698C99" w14:textId="77777777" w:rsidR="00251A1E" w:rsidRDefault="00251A1E" w:rsidP="00551498">
            <w:pPr>
              <w:pStyle w:val="TAC"/>
            </w:pPr>
          </w:p>
        </w:tc>
        <w:tc>
          <w:tcPr>
            <w:tcW w:w="2952" w:type="dxa"/>
            <w:vAlign w:val="center"/>
          </w:tcPr>
          <w:p w14:paraId="68438140" w14:textId="77777777" w:rsidR="00251A1E" w:rsidRDefault="00251A1E" w:rsidP="00551498">
            <w:pPr>
              <w:pStyle w:val="TAC"/>
            </w:pPr>
            <w:r>
              <w:rPr>
                <w:lang w:val="en-US" w:eastAsia="ja-JP"/>
              </w:rPr>
              <w:t>n79</w:t>
            </w:r>
          </w:p>
        </w:tc>
        <w:tc>
          <w:tcPr>
            <w:tcW w:w="2952" w:type="dxa"/>
            <w:vAlign w:val="center"/>
          </w:tcPr>
          <w:p w14:paraId="00C272E2" w14:textId="77777777" w:rsidR="00251A1E" w:rsidRPr="00495FE7" w:rsidRDefault="00251A1E" w:rsidP="00551498">
            <w:pPr>
              <w:pStyle w:val="TAC"/>
              <w:rPr>
                <w:rFonts w:cs="Arial"/>
              </w:rPr>
            </w:pPr>
            <w:r w:rsidRPr="00495FE7">
              <w:t>0.5</w:t>
            </w:r>
          </w:p>
        </w:tc>
      </w:tr>
      <w:tr w:rsidR="00251A1E" w14:paraId="2FBECE44" w14:textId="77777777" w:rsidTr="00551498">
        <w:trPr>
          <w:jc w:val="center"/>
        </w:trPr>
        <w:tc>
          <w:tcPr>
            <w:tcW w:w="8240" w:type="dxa"/>
            <w:gridSpan w:val="3"/>
            <w:vAlign w:val="center"/>
          </w:tcPr>
          <w:p w14:paraId="1940F040" w14:textId="77777777" w:rsidR="00251A1E" w:rsidRDefault="00251A1E" w:rsidP="00551498">
            <w:pPr>
              <w:pStyle w:val="TAN"/>
              <w:rPr>
                <w:lang w:val="en-US" w:eastAsia="ja-JP"/>
              </w:rPr>
            </w:pPr>
            <w:r>
              <w:rPr>
                <w:lang w:val="en-US"/>
              </w:rPr>
              <w:t>NOTE 1:</w:t>
            </w:r>
            <w:r>
              <w:tab/>
            </w:r>
            <w:r>
              <w:rPr>
                <w:lang w:val="en-US" w:eastAsia="ja-JP"/>
              </w:rPr>
              <w:t xml:space="preserve">The requirements only apply when the sub-frame and </w:t>
            </w:r>
            <w:proofErr w:type="spellStart"/>
            <w:r>
              <w:rPr>
                <w:lang w:val="en-US" w:eastAsia="ja-JP"/>
              </w:rPr>
              <w:t>Tx</w:t>
            </w:r>
            <w:proofErr w:type="spellEnd"/>
            <w:r>
              <w:rPr>
                <w:lang w:val="en-US" w:eastAsia="ja-JP"/>
              </w:rPr>
              <w:t>-Rx timings are synchronized between the component carriers. In the absence of synchronization, the requirements are not within scope of these specifications.</w:t>
            </w:r>
          </w:p>
          <w:p w14:paraId="6B4D9912" w14:textId="77777777" w:rsidR="00251A1E" w:rsidRDefault="00251A1E" w:rsidP="00551498">
            <w:pPr>
              <w:pStyle w:val="TAN"/>
              <w:rPr>
                <w:rFonts w:cs="Arial"/>
                <w:lang w:eastAsia="zh-CN"/>
              </w:rPr>
            </w:pPr>
            <w:r>
              <w:rPr>
                <w:rFonts w:cs="Arial"/>
              </w:rPr>
              <w:t xml:space="preserve">NOTE </w:t>
            </w:r>
            <w:r>
              <w:rPr>
                <w:rFonts w:cs="Arial" w:hint="eastAsia"/>
                <w:lang w:val="en-US" w:eastAsia="zh-CN"/>
              </w:rPr>
              <w:t>2</w:t>
            </w:r>
            <w:r>
              <w:rPr>
                <w:rFonts w:cs="Arial"/>
              </w:rPr>
              <w:t>:</w:t>
            </w:r>
            <w:r>
              <w:rPr>
                <w:rFonts w:cs="Arial"/>
              </w:rPr>
              <w:tab/>
            </w:r>
            <w:r>
              <w:rPr>
                <w:rFonts w:cs="Arial" w:hint="eastAsia"/>
                <w:lang w:eastAsia="zh-CN"/>
              </w:rPr>
              <w:t>Only applicable for UE supporting inter-band carrier aggregation with uplink in one</w:t>
            </w:r>
            <w:r>
              <w:rPr>
                <w:rFonts w:cs="Arial" w:hint="eastAsia"/>
                <w:lang w:val="en-US" w:eastAsia="zh-CN"/>
              </w:rPr>
              <w:t xml:space="preserve"> NR</w:t>
            </w:r>
            <w:r>
              <w:rPr>
                <w:rFonts w:cs="Arial" w:hint="eastAsia"/>
                <w:lang w:eastAsia="zh-CN"/>
              </w:rPr>
              <w:t xml:space="preserve"> band and without simultaneous Rx/</w:t>
            </w:r>
            <w:proofErr w:type="spellStart"/>
            <w:r>
              <w:rPr>
                <w:rFonts w:cs="Arial" w:hint="eastAsia"/>
                <w:lang w:eastAsia="zh-CN"/>
              </w:rPr>
              <w:t>Tx</w:t>
            </w:r>
            <w:proofErr w:type="spellEnd"/>
            <w:r>
              <w:rPr>
                <w:rFonts w:cs="Arial" w:hint="eastAsia"/>
                <w:lang w:eastAsia="zh-CN"/>
              </w:rPr>
              <w:t>.</w:t>
            </w:r>
          </w:p>
          <w:p w14:paraId="1AF62EDE" w14:textId="77777777" w:rsidR="00251A1E" w:rsidRDefault="00251A1E" w:rsidP="00551498">
            <w:pPr>
              <w:pStyle w:val="TAN"/>
              <w:rPr>
                <w:rFonts w:cs="Arial"/>
                <w:lang w:eastAsia="zh-CN"/>
              </w:rPr>
            </w:pPr>
            <w:r>
              <w:rPr>
                <w:rFonts w:cs="Arial"/>
              </w:rPr>
              <w:t xml:space="preserve">NOTE </w:t>
            </w:r>
            <w:r>
              <w:rPr>
                <w:rFonts w:cs="Arial" w:hint="eastAsia"/>
                <w:lang w:val="en-US" w:eastAsia="zh-CN"/>
              </w:rPr>
              <w:t>3</w:t>
            </w:r>
            <w:r>
              <w:rPr>
                <w:rFonts w:cs="Arial"/>
              </w:rPr>
              <w:t>:</w:t>
            </w:r>
            <w:r>
              <w:rPr>
                <w:rFonts w:cs="Arial"/>
              </w:rPr>
              <w:tab/>
            </w:r>
            <w:r>
              <w:rPr>
                <w:rFonts w:cs="Arial" w:hint="eastAsia"/>
                <w:lang w:eastAsia="zh-CN"/>
              </w:rPr>
              <w:t>Applicable for UE supporting inter-band carrier aggregation without simultaneous Rx/</w:t>
            </w:r>
            <w:proofErr w:type="spellStart"/>
            <w:r>
              <w:rPr>
                <w:rFonts w:cs="Arial" w:hint="eastAsia"/>
                <w:lang w:eastAsia="zh-CN"/>
              </w:rPr>
              <w:t>Tx</w:t>
            </w:r>
            <w:proofErr w:type="spellEnd"/>
            <w:r>
              <w:rPr>
                <w:rFonts w:cs="Arial" w:hint="eastAsia"/>
                <w:lang w:eastAsia="zh-CN"/>
              </w:rPr>
              <w:t>.</w:t>
            </w:r>
          </w:p>
          <w:p w14:paraId="7170C0B4" w14:textId="77777777" w:rsidR="00251A1E" w:rsidRDefault="00251A1E" w:rsidP="00551498">
            <w:pPr>
              <w:pStyle w:val="TAN"/>
            </w:pPr>
            <w:r>
              <w:t xml:space="preserve">NOTE </w:t>
            </w:r>
            <w:r>
              <w:rPr>
                <w:rFonts w:hint="eastAsia"/>
                <w:lang w:val="en-US" w:eastAsia="zh-CN"/>
              </w:rPr>
              <w:t>4</w:t>
            </w:r>
            <w:r>
              <w:t>:</w:t>
            </w:r>
            <w:r>
              <w:rPr>
                <w:rFonts w:cs="Arial"/>
              </w:rPr>
              <w:tab/>
            </w:r>
            <w:r>
              <w:rPr>
                <w:lang w:eastAsia="zh-CN"/>
              </w:rPr>
              <w:t>The requirement</w:t>
            </w:r>
            <w:r>
              <w:t xml:space="preserve"> is applied for UE transmitting on the frequency range of 25</w:t>
            </w:r>
            <w:r>
              <w:rPr>
                <w:rFonts w:hint="eastAsia"/>
                <w:lang w:val="en-US" w:eastAsia="zh-CN"/>
              </w:rPr>
              <w:t>1</w:t>
            </w:r>
            <w:r>
              <w:t>5-26</w:t>
            </w:r>
            <w:r>
              <w:rPr>
                <w:lang w:eastAsia="zh-CN"/>
              </w:rPr>
              <w:t>90</w:t>
            </w:r>
            <w:r>
              <w:rPr>
                <w:lang w:val="en-US" w:eastAsia="zh-CN"/>
              </w:rPr>
              <w:t> </w:t>
            </w:r>
            <w:proofErr w:type="spellStart"/>
            <w:r>
              <w:t>MHz.</w:t>
            </w:r>
            <w:proofErr w:type="spellEnd"/>
            <w:r>
              <w:t xml:space="preserve"> </w:t>
            </w:r>
          </w:p>
          <w:p w14:paraId="0D9DB33A" w14:textId="77777777" w:rsidR="00251A1E" w:rsidRDefault="00251A1E" w:rsidP="00551498">
            <w:pPr>
              <w:pStyle w:val="TAN"/>
            </w:pPr>
            <w:r>
              <w:t xml:space="preserve">NOTE </w:t>
            </w:r>
            <w:r>
              <w:rPr>
                <w:rFonts w:hint="eastAsia"/>
                <w:lang w:val="en-US" w:eastAsia="zh-CN"/>
              </w:rPr>
              <w:t>5</w:t>
            </w:r>
            <w:r>
              <w:t>:</w:t>
            </w:r>
            <w:r>
              <w:rPr>
                <w:rFonts w:cs="Arial"/>
              </w:rPr>
              <w:tab/>
            </w:r>
            <w:r>
              <w:rPr>
                <w:lang w:eastAsia="zh-CN"/>
              </w:rPr>
              <w:t>The requirement</w:t>
            </w:r>
            <w:r>
              <w:t xml:space="preserve"> is applied for UE transmitting on the frequency range of 2496-25</w:t>
            </w:r>
            <w:r>
              <w:rPr>
                <w:rFonts w:hint="eastAsia"/>
                <w:lang w:val="en-US" w:eastAsia="zh-CN"/>
              </w:rPr>
              <w:t>1</w:t>
            </w:r>
            <w:r>
              <w:t>5</w:t>
            </w:r>
            <w:r>
              <w:rPr>
                <w:lang w:val="en-US" w:eastAsia="zh-CN"/>
              </w:rPr>
              <w:t> </w:t>
            </w:r>
            <w:proofErr w:type="spellStart"/>
            <w:r>
              <w:t>MHz.</w:t>
            </w:r>
            <w:proofErr w:type="spellEnd"/>
          </w:p>
          <w:p w14:paraId="75F17908" w14:textId="77777777" w:rsidR="00251A1E" w:rsidRDefault="00251A1E" w:rsidP="00551498">
            <w:pPr>
              <w:keepNext/>
              <w:keepLines/>
              <w:spacing w:after="0"/>
              <w:ind w:left="851" w:hanging="851"/>
              <w:rPr>
                <w:rFonts w:ascii="Arial" w:hAnsi="Arial" w:cs="Arial"/>
                <w:sz w:val="18"/>
              </w:rPr>
            </w:pPr>
            <w:r>
              <w:rPr>
                <w:rFonts w:ascii="Arial" w:hAnsi="Arial" w:cs="Arial"/>
                <w:sz w:val="18"/>
              </w:rPr>
              <w:t xml:space="preserve">NOTE </w:t>
            </w:r>
            <w:r>
              <w:rPr>
                <w:rFonts w:ascii="Arial" w:hAnsi="Arial" w:cs="Arial" w:hint="eastAsia"/>
                <w:sz w:val="18"/>
                <w:lang w:val="en-US" w:eastAsia="zh-CN"/>
              </w:rPr>
              <w:t>6</w:t>
            </w:r>
            <w:r>
              <w:rPr>
                <w:rFonts w:ascii="Arial" w:hAnsi="Arial" w:cs="Arial"/>
                <w:sz w:val="18"/>
              </w:rPr>
              <w:t>:</w:t>
            </w:r>
            <w:r>
              <w:tab/>
            </w:r>
            <w:r>
              <w:rPr>
                <w:rFonts w:ascii="Arial" w:hAnsi="Arial" w:cs="Arial"/>
                <w:sz w:val="18"/>
              </w:rPr>
              <w:t>The requirement is applied for UE transmitting on the frequency range of 2545-2690</w:t>
            </w:r>
            <w:r>
              <w:rPr>
                <w:rFonts w:ascii="MS Mincho" w:hAnsi="MS Mincho" w:cs="Arial"/>
                <w:sz w:val="18"/>
                <w:lang w:val="en-US"/>
              </w:rPr>
              <w:t> </w:t>
            </w:r>
            <w:proofErr w:type="spellStart"/>
            <w:r>
              <w:rPr>
                <w:rFonts w:ascii="Arial" w:hAnsi="Arial" w:cs="Arial"/>
                <w:sz w:val="18"/>
              </w:rPr>
              <w:t>MHz.</w:t>
            </w:r>
            <w:proofErr w:type="spellEnd"/>
          </w:p>
          <w:p w14:paraId="4BBD1441" w14:textId="77777777" w:rsidR="00251A1E" w:rsidRDefault="00251A1E" w:rsidP="00551498">
            <w:pPr>
              <w:pStyle w:val="TAN"/>
              <w:rPr>
                <w:lang w:val="en-US"/>
              </w:rPr>
            </w:pPr>
            <w:r>
              <w:rPr>
                <w:rFonts w:cs="Arial"/>
              </w:rPr>
              <w:t xml:space="preserve">NOTE </w:t>
            </w:r>
            <w:r>
              <w:rPr>
                <w:rFonts w:cs="Arial" w:hint="eastAsia"/>
                <w:lang w:val="en-US" w:eastAsia="zh-CN"/>
              </w:rPr>
              <w:t>7</w:t>
            </w:r>
            <w:r>
              <w:rPr>
                <w:rFonts w:cs="Arial"/>
              </w:rPr>
              <w:t>:</w:t>
            </w:r>
            <w:r>
              <w:rPr>
                <w:rFonts w:cs="Arial"/>
              </w:rPr>
              <w:tab/>
              <w:t>The requirement is applied for UE transmitting on the frequency range of 2496-2545</w:t>
            </w:r>
            <w:r>
              <w:rPr>
                <w:rFonts w:ascii="MS Mincho" w:hAnsi="MS Mincho" w:cs="Arial"/>
                <w:lang w:val="en-US"/>
              </w:rPr>
              <w:t> </w:t>
            </w:r>
            <w:proofErr w:type="spellStart"/>
            <w:r>
              <w:rPr>
                <w:rFonts w:cs="Arial"/>
              </w:rPr>
              <w:t>MHz.</w:t>
            </w:r>
            <w:proofErr w:type="spellEnd"/>
          </w:p>
        </w:tc>
      </w:tr>
    </w:tbl>
    <w:p w14:paraId="237B9C48" w14:textId="77777777" w:rsidR="00251A1E" w:rsidRDefault="00251A1E" w:rsidP="00251A1E">
      <w:pPr>
        <w:pStyle w:val="TH"/>
        <w:rPr>
          <w:rFonts w:cs="Arial"/>
          <w:bCs/>
        </w:rPr>
      </w:pPr>
    </w:p>
    <w:p w14:paraId="45FBD993" w14:textId="196107B5" w:rsidR="00251A1E" w:rsidRDefault="00251A1E" w:rsidP="00251A1E">
      <w:pPr>
        <w:pStyle w:val="TH"/>
        <w:rPr>
          <w:ins w:id="136" w:author="Huawei" w:date="2020-05-16T02:41:00Z"/>
          <w:rFonts w:cs="Arial"/>
          <w:bCs/>
        </w:rPr>
      </w:pPr>
      <w:ins w:id="137" w:author="Huawei" w:date="2020-05-16T02:39:00Z">
        <w:r w:rsidRPr="001C0CC4">
          <w:rPr>
            <w:rFonts w:cs="Arial"/>
            <w:bCs/>
          </w:rPr>
          <w:t>Table 6.2A.4.2.3-</w:t>
        </w:r>
        <w:r w:rsidRPr="00251A1E">
          <w:rPr>
            <w:rFonts w:cs="Arial"/>
            <w:bCs/>
          </w:rPr>
          <w:t>2</w:t>
        </w:r>
        <w:r w:rsidRPr="001C0CC4">
          <w:rPr>
            <w:rFonts w:cs="Arial"/>
            <w:bCs/>
          </w:rPr>
          <w:t>:</w:t>
        </w:r>
      </w:ins>
      <w:ins w:id="138" w:author="Huawei" w:date="2020-05-16T02:41:00Z">
        <w:r>
          <w:rPr>
            <w:rFonts w:cs="Arial"/>
            <w:bCs/>
          </w:rPr>
          <w:t xml:space="preserve"> Void</w:t>
        </w:r>
      </w:ins>
    </w:p>
    <w:p w14:paraId="7771F944" w14:textId="59DFA042" w:rsidR="00251A1E" w:rsidRPr="00251A1E" w:rsidDel="00251A1E" w:rsidRDefault="00251A1E" w:rsidP="00251A1E">
      <w:pPr>
        <w:pStyle w:val="TH"/>
        <w:rPr>
          <w:del w:id="139" w:author="Huawei" w:date="2020-05-16T02:41:00Z"/>
          <w:rFonts w:cs="Arial"/>
          <w:bCs/>
        </w:rPr>
      </w:pPr>
      <w:ins w:id="140" w:author="Huawei" w:date="2020-05-16T02:41:00Z">
        <w:r w:rsidRPr="001C0CC4">
          <w:rPr>
            <w:rFonts w:cs="Arial"/>
            <w:bCs/>
          </w:rPr>
          <w:t>Table 6.2A.4.2.3-</w:t>
        </w:r>
        <w:r>
          <w:rPr>
            <w:rFonts w:cs="Arial"/>
            <w:bCs/>
          </w:rPr>
          <w:t>3</w:t>
        </w:r>
        <w:r w:rsidRPr="001C0CC4">
          <w:rPr>
            <w:rFonts w:cs="Arial"/>
            <w:bCs/>
          </w:rPr>
          <w:t>:</w:t>
        </w:r>
        <w:r w:rsidRPr="00251A1E">
          <w:rPr>
            <w:rFonts w:cs="Arial"/>
            <w:bCs/>
          </w:rPr>
          <w:t xml:space="preserve"> </w:t>
        </w:r>
        <w:r>
          <w:rPr>
            <w:rFonts w:cs="Arial"/>
            <w:bCs/>
          </w:rPr>
          <w:t>Void</w:t>
        </w:r>
      </w:ins>
    </w:p>
    <w:p w14:paraId="25E6DDF8" w14:textId="73FBC06C" w:rsidR="00251A1E" w:rsidRPr="00251A1E" w:rsidRDefault="00251A1E">
      <w:pPr>
        <w:pStyle w:val="5"/>
        <w:ind w:left="0" w:firstLine="0"/>
        <w:rPr>
          <w:ins w:id="141" w:author="Huawei" w:date="2020-05-16T02:39:00Z"/>
        </w:rPr>
        <w:pPrChange w:id="142" w:author="Huawei" w:date="2020-05-16T02:39:00Z">
          <w:pPr>
            <w:pStyle w:val="TH"/>
          </w:pPr>
        </w:pPrChange>
      </w:pPr>
      <w:ins w:id="143" w:author="Huawei" w:date="2020-05-16T02:39:00Z">
        <w:r w:rsidRPr="001C0CC4">
          <w:t>6.2A.4.2.</w:t>
        </w:r>
        <w:r>
          <w:t>4</w:t>
        </w:r>
        <w:r w:rsidRPr="001C0CC4">
          <w:tab/>
        </w:r>
        <w:proofErr w:type="spellStart"/>
        <w:r w:rsidRPr="001C0CC4">
          <w:t>ΔT</w:t>
        </w:r>
        <w:r w:rsidRPr="001C0CC4">
          <w:rPr>
            <w:vertAlign w:val="subscript"/>
          </w:rPr>
          <w:t>IB</w:t>
        </w:r>
        <w:proofErr w:type="gramStart"/>
        <w:r w:rsidRPr="001C0CC4">
          <w:rPr>
            <w:vertAlign w:val="subscript"/>
          </w:rPr>
          <w:t>,c</w:t>
        </w:r>
        <w:proofErr w:type="spellEnd"/>
        <w:proofErr w:type="gramEnd"/>
        <w:r w:rsidRPr="001C0CC4">
          <w:t xml:space="preserve"> for Inter-band CA</w:t>
        </w:r>
        <w:r>
          <w:t xml:space="preserve"> </w:t>
        </w:r>
        <w:r w:rsidRPr="001C0CC4">
          <w:t>(</w:t>
        </w:r>
      </w:ins>
      <w:ins w:id="144" w:author="Huawei" w:date="2020-05-16T02:42:00Z">
        <w:r>
          <w:t>t</w:t>
        </w:r>
      </w:ins>
      <w:ins w:id="145" w:author="Huawei" w:date="2020-05-16T02:39:00Z">
        <w:r>
          <w:t>hree</w:t>
        </w:r>
        <w:r w:rsidRPr="001C0CC4">
          <w:t xml:space="preserve"> bands)</w:t>
        </w:r>
      </w:ins>
    </w:p>
    <w:p w14:paraId="69D6B231" w14:textId="40F07071" w:rsidR="00251A1E" w:rsidRPr="001C0CC4" w:rsidRDefault="00251A1E" w:rsidP="00251A1E">
      <w:pPr>
        <w:pStyle w:val="TH"/>
        <w:rPr>
          <w:rFonts w:cs="Arial"/>
          <w:bCs/>
        </w:rPr>
      </w:pPr>
      <w:r w:rsidRPr="001C0CC4">
        <w:rPr>
          <w:rFonts w:cs="Arial"/>
          <w:bCs/>
        </w:rPr>
        <w:t>Table 6.2A.4.2.</w:t>
      </w:r>
      <w:del w:id="146" w:author="Huawei" w:date="2020-05-16T02:40:00Z">
        <w:r w:rsidRPr="001C0CC4" w:rsidDel="00251A1E">
          <w:rPr>
            <w:rFonts w:cs="Arial"/>
            <w:bCs/>
          </w:rPr>
          <w:delText>3</w:delText>
        </w:r>
      </w:del>
      <w:ins w:id="147" w:author="Huawei" w:date="2020-05-16T02:40:00Z">
        <w:r>
          <w:rPr>
            <w:rFonts w:cs="Arial"/>
            <w:bCs/>
          </w:rPr>
          <w:t>4</w:t>
        </w:r>
      </w:ins>
      <w:r w:rsidRPr="001C0CC4">
        <w:rPr>
          <w:rFonts w:cs="Arial"/>
          <w:bCs/>
        </w:rPr>
        <w:t>-</w:t>
      </w:r>
      <w:del w:id="148" w:author="Huawei" w:date="2020-05-16T02:40:00Z">
        <w:r w:rsidRPr="001C0CC4" w:rsidDel="00251A1E">
          <w:rPr>
            <w:rFonts w:cs="Arial"/>
            <w:bCs/>
            <w:lang w:val="en-US" w:eastAsia="zh-CN"/>
          </w:rPr>
          <w:delText>2</w:delText>
        </w:r>
      </w:del>
      <w:ins w:id="149" w:author="Huawei" w:date="2020-05-16T02:40:00Z">
        <w:r>
          <w:rPr>
            <w:rFonts w:cs="Arial"/>
            <w:bCs/>
            <w:lang w:val="en-US" w:eastAsia="zh-CN"/>
          </w:rPr>
          <w:t>1</w:t>
        </w:r>
      </w:ins>
      <w:r w:rsidRPr="001C0CC4">
        <w:rPr>
          <w:rFonts w:cs="Arial"/>
          <w:bCs/>
        </w:rPr>
        <w:t xml:space="preserve">: </w:t>
      </w:r>
      <w:proofErr w:type="spellStart"/>
      <w:r w:rsidRPr="001C0CC4">
        <w:rPr>
          <w:rFonts w:cs="Arial"/>
          <w:bCs/>
        </w:rPr>
        <w:t>ΔT</w:t>
      </w:r>
      <w:r w:rsidRPr="001C0CC4">
        <w:rPr>
          <w:rStyle w:val="TAHCar"/>
          <w:rFonts w:cs="Arial"/>
          <w:bCs/>
          <w:vertAlign w:val="subscript"/>
        </w:rPr>
        <w:t>IB</w:t>
      </w:r>
      <w:proofErr w:type="gramStart"/>
      <w:r w:rsidRPr="001C0CC4">
        <w:rPr>
          <w:rStyle w:val="TAHCar"/>
          <w:rFonts w:cs="Arial"/>
          <w:bCs/>
          <w:vertAlign w:val="subscript"/>
        </w:rPr>
        <w:t>,c</w:t>
      </w:r>
      <w:proofErr w:type="spellEnd"/>
      <w:proofErr w:type="gramEnd"/>
      <w:r w:rsidRPr="001C0CC4">
        <w:rPr>
          <w:rFonts w:cs="Arial"/>
          <w:bCs/>
        </w:rPr>
        <w:t xml:space="preserve"> due to NR CA (t</w:t>
      </w:r>
      <w:r w:rsidRPr="001C0CC4">
        <w:rPr>
          <w:rFonts w:cs="Arial"/>
          <w:bCs/>
          <w:lang w:eastAsia="zh-CN"/>
        </w:rPr>
        <w:t>hree</w:t>
      </w:r>
      <w:r w:rsidRPr="001C0CC4">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251A1E" w:rsidRPr="00414DAE" w14:paraId="3CC77B43" w14:textId="77777777" w:rsidTr="00551498">
        <w:trPr>
          <w:jc w:val="center"/>
        </w:trPr>
        <w:tc>
          <w:tcPr>
            <w:tcW w:w="2336" w:type="dxa"/>
          </w:tcPr>
          <w:p w14:paraId="6C7F012D" w14:textId="77777777" w:rsidR="00251A1E" w:rsidRPr="00414DAE" w:rsidRDefault="00251A1E" w:rsidP="00551498">
            <w:pPr>
              <w:pStyle w:val="TAH"/>
            </w:pPr>
            <w:r w:rsidRPr="00414DAE">
              <w:t xml:space="preserve">Inter-band </w:t>
            </w:r>
            <w:r w:rsidRPr="00414DAE">
              <w:rPr>
                <w:lang w:eastAsia="zh-CN"/>
              </w:rPr>
              <w:t>CA</w:t>
            </w:r>
            <w:r w:rsidRPr="00414DAE">
              <w:t xml:space="preserve"> combination</w:t>
            </w:r>
          </w:p>
        </w:tc>
        <w:tc>
          <w:tcPr>
            <w:tcW w:w="2952" w:type="dxa"/>
          </w:tcPr>
          <w:p w14:paraId="5F5D1375" w14:textId="77777777" w:rsidR="00251A1E" w:rsidRPr="00414DAE" w:rsidRDefault="00251A1E" w:rsidP="00551498">
            <w:pPr>
              <w:pStyle w:val="TAH"/>
            </w:pPr>
            <w:r w:rsidRPr="00414DAE">
              <w:t>NR Band</w:t>
            </w:r>
          </w:p>
        </w:tc>
        <w:tc>
          <w:tcPr>
            <w:tcW w:w="2952" w:type="dxa"/>
          </w:tcPr>
          <w:p w14:paraId="10C04FF1" w14:textId="77777777" w:rsidR="00251A1E" w:rsidRPr="00414DAE" w:rsidRDefault="00251A1E" w:rsidP="00551498">
            <w:pPr>
              <w:pStyle w:val="TAH"/>
            </w:pPr>
            <w:proofErr w:type="spellStart"/>
            <w:r w:rsidRPr="00414DAE">
              <w:t>ΔT</w:t>
            </w:r>
            <w:r w:rsidRPr="00414DAE">
              <w:rPr>
                <w:vertAlign w:val="subscript"/>
              </w:rPr>
              <w:t>IB,c</w:t>
            </w:r>
            <w:proofErr w:type="spellEnd"/>
            <w:r w:rsidRPr="00414DAE">
              <w:t xml:space="preserve"> (dB)</w:t>
            </w:r>
          </w:p>
        </w:tc>
      </w:tr>
      <w:tr w:rsidR="00251A1E" w:rsidRPr="00DF0289" w14:paraId="2A337B3E" w14:textId="77777777" w:rsidTr="00551498">
        <w:trPr>
          <w:jc w:val="center"/>
        </w:trPr>
        <w:tc>
          <w:tcPr>
            <w:tcW w:w="2336" w:type="dxa"/>
            <w:vMerge w:val="restart"/>
            <w:vAlign w:val="center"/>
          </w:tcPr>
          <w:p w14:paraId="4BD08158" w14:textId="77777777" w:rsidR="00251A1E" w:rsidRPr="00414DAE" w:rsidRDefault="00251A1E"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-n8</w:t>
            </w:r>
          </w:p>
        </w:tc>
        <w:tc>
          <w:tcPr>
            <w:tcW w:w="2952" w:type="dxa"/>
            <w:vAlign w:val="center"/>
          </w:tcPr>
          <w:p w14:paraId="18FEFC2A" w14:textId="77777777" w:rsidR="00251A1E" w:rsidRPr="00DF0289" w:rsidRDefault="00251A1E" w:rsidP="00551498">
            <w:pPr>
              <w:pStyle w:val="TAC"/>
              <w:rPr>
                <w:lang w:val="en-US" w:eastAsia="zh-CN"/>
              </w:rPr>
            </w:pPr>
            <w:r w:rsidRPr="00887006">
              <w:rPr>
                <w:rFonts w:hint="eastAsia"/>
                <w:color w:val="000000"/>
                <w:lang w:val="en-US" w:eastAsia="zh-CN"/>
              </w:rPr>
              <w:t>n1</w:t>
            </w:r>
          </w:p>
        </w:tc>
        <w:tc>
          <w:tcPr>
            <w:tcW w:w="2952" w:type="dxa"/>
            <w:vAlign w:val="center"/>
          </w:tcPr>
          <w:p w14:paraId="091CA004" w14:textId="77777777" w:rsidR="00251A1E" w:rsidRPr="00DF0289" w:rsidRDefault="00251A1E" w:rsidP="00551498">
            <w:pPr>
              <w:pStyle w:val="TAC"/>
              <w:rPr>
                <w:lang w:val="en-US" w:eastAsia="zh-CN"/>
              </w:rPr>
            </w:pPr>
            <w:r>
              <w:rPr>
                <w:color w:val="000000"/>
                <w:lang w:val="en-US" w:eastAsia="zh-CN"/>
              </w:rPr>
              <w:t>0.3</w:t>
            </w:r>
          </w:p>
        </w:tc>
      </w:tr>
      <w:tr w:rsidR="00251A1E" w:rsidRPr="00DF0289" w14:paraId="1BE4AE7C" w14:textId="77777777" w:rsidTr="00551498">
        <w:trPr>
          <w:jc w:val="center"/>
        </w:trPr>
        <w:tc>
          <w:tcPr>
            <w:tcW w:w="2336" w:type="dxa"/>
            <w:vMerge/>
            <w:vAlign w:val="center"/>
          </w:tcPr>
          <w:p w14:paraId="140BBF6F" w14:textId="77777777" w:rsidR="00251A1E" w:rsidRPr="00414DAE" w:rsidRDefault="00251A1E" w:rsidP="00551498">
            <w:pPr>
              <w:pStyle w:val="TAC"/>
              <w:rPr>
                <w:lang w:val="en-US" w:eastAsia="zh-CN"/>
              </w:rPr>
            </w:pPr>
          </w:p>
        </w:tc>
        <w:tc>
          <w:tcPr>
            <w:tcW w:w="2952" w:type="dxa"/>
            <w:vAlign w:val="center"/>
          </w:tcPr>
          <w:p w14:paraId="21BBCADC" w14:textId="77777777" w:rsidR="00251A1E" w:rsidRPr="00DF0289" w:rsidRDefault="00251A1E" w:rsidP="00551498">
            <w:pPr>
              <w:pStyle w:val="TAC"/>
              <w:rPr>
                <w:lang w:val="en-US" w:eastAsia="zh-CN"/>
              </w:rPr>
            </w:pPr>
            <w:r w:rsidRPr="00887006">
              <w:rPr>
                <w:rFonts w:hint="eastAsia"/>
                <w:color w:val="000000"/>
                <w:lang w:val="en-US" w:eastAsia="zh-CN"/>
              </w:rPr>
              <w:t>n3</w:t>
            </w:r>
          </w:p>
        </w:tc>
        <w:tc>
          <w:tcPr>
            <w:tcW w:w="2952" w:type="dxa"/>
            <w:vAlign w:val="center"/>
          </w:tcPr>
          <w:p w14:paraId="3C6222FA" w14:textId="77777777" w:rsidR="00251A1E" w:rsidRPr="00DF0289" w:rsidRDefault="00251A1E" w:rsidP="00551498">
            <w:pPr>
              <w:pStyle w:val="TAC"/>
              <w:rPr>
                <w:lang w:val="en-US" w:eastAsia="zh-CN"/>
              </w:rPr>
            </w:pPr>
            <w:r>
              <w:rPr>
                <w:color w:val="000000"/>
                <w:lang w:val="en-US" w:eastAsia="zh-CN"/>
              </w:rPr>
              <w:t>0.3</w:t>
            </w:r>
          </w:p>
        </w:tc>
      </w:tr>
      <w:tr w:rsidR="00251A1E" w:rsidRPr="00DF0289" w14:paraId="3A58897D" w14:textId="77777777" w:rsidTr="00551498">
        <w:trPr>
          <w:jc w:val="center"/>
        </w:trPr>
        <w:tc>
          <w:tcPr>
            <w:tcW w:w="2336" w:type="dxa"/>
            <w:vMerge/>
            <w:vAlign w:val="center"/>
          </w:tcPr>
          <w:p w14:paraId="2F068079" w14:textId="77777777" w:rsidR="00251A1E" w:rsidRPr="00414DAE" w:rsidRDefault="00251A1E" w:rsidP="00551498">
            <w:pPr>
              <w:pStyle w:val="TAC"/>
              <w:rPr>
                <w:lang w:val="en-US" w:eastAsia="zh-CN"/>
              </w:rPr>
            </w:pPr>
          </w:p>
        </w:tc>
        <w:tc>
          <w:tcPr>
            <w:tcW w:w="2952" w:type="dxa"/>
            <w:vAlign w:val="center"/>
          </w:tcPr>
          <w:p w14:paraId="277B68FE" w14:textId="77777777" w:rsidR="00251A1E" w:rsidRPr="00DF0289" w:rsidRDefault="00251A1E" w:rsidP="00551498">
            <w:pPr>
              <w:pStyle w:val="TAC"/>
              <w:rPr>
                <w:lang w:val="en-US" w:eastAsia="zh-CN"/>
              </w:rPr>
            </w:pPr>
            <w:r>
              <w:rPr>
                <w:rFonts w:hint="eastAsia"/>
                <w:color w:val="000000"/>
                <w:lang w:val="en-US" w:eastAsia="zh-CN"/>
              </w:rPr>
              <w:t>n8</w:t>
            </w:r>
          </w:p>
        </w:tc>
        <w:tc>
          <w:tcPr>
            <w:tcW w:w="2952" w:type="dxa"/>
            <w:vAlign w:val="center"/>
          </w:tcPr>
          <w:p w14:paraId="4477933E" w14:textId="77777777" w:rsidR="00251A1E" w:rsidRPr="00DF0289" w:rsidRDefault="00251A1E" w:rsidP="00551498">
            <w:pPr>
              <w:pStyle w:val="TAC"/>
              <w:rPr>
                <w:lang w:val="en-US" w:eastAsia="zh-CN"/>
              </w:rPr>
            </w:pPr>
            <w:r>
              <w:rPr>
                <w:color w:val="000000"/>
                <w:lang w:val="en-US" w:eastAsia="zh-CN"/>
              </w:rPr>
              <w:t>0.3</w:t>
            </w:r>
          </w:p>
        </w:tc>
      </w:tr>
      <w:tr w:rsidR="00251A1E" w:rsidRPr="00DF0289" w14:paraId="0F1B7867" w14:textId="77777777" w:rsidTr="00551498">
        <w:trPr>
          <w:jc w:val="center"/>
        </w:trPr>
        <w:tc>
          <w:tcPr>
            <w:tcW w:w="2336" w:type="dxa"/>
            <w:vMerge w:val="restart"/>
            <w:vAlign w:val="center"/>
          </w:tcPr>
          <w:p w14:paraId="719F63B0" w14:textId="77777777" w:rsidR="00251A1E" w:rsidRPr="00414DAE" w:rsidRDefault="00251A1E"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-n28</w:t>
            </w:r>
          </w:p>
        </w:tc>
        <w:tc>
          <w:tcPr>
            <w:tcW w:w="2952" w:type="dxa"/>
            <w:vAlign w:val="center"/>
          </w:tcPr>
          <w:p w14:paraId="0AC04AA1" w14:textId="77777777" w:rsidR="00251A1E" w:rsidRPr="00DF0289" w:rsidRDefault="00251A1E" w:rsidP="00551498">
            <w:pPr>
              <w:pStyle w:val="TAC"/>
              <w:rPr>
                <w:lang w:val="en-US" w:eastAsia="zh-CN"/>
              </w:rPr>
            </w:pPr>
            <w:r w:rsidRPr="00887006">
              <w:rPr>
                <w:rFonts w:hint="eastAsia"/>
                <w:color w:val="000000"/>
                <w:lang w:val="en-US" w:eastAsia="zh-CN"/>
              </w:rPr>
              <w:t>n1</w:t>
            </w:r>
          </w:p>
        </w:tc>
        <w:tc>
          <w:tcPr>
            <w:tcW w:w="2952" w:type="dxa"/>
            <w:vAlign w:val="center"/>
          </w:tcPr>
          <w:p w14:paraId="0DFBC75A" w14:textId="77777777" w:rsidR="00251A1E" w:rsidRPr="00DF0289" w:rsidRDefault="00251A1E" w:rsidP="00551498">
            <w:pPr>
              <w:pStyle w:val="TAC"/>
              <w:rPr>
                <w:lang w:val="en-US" w:eastAsia="zh-CN"/>
              </w:rPr>
            </w:pPr>
            <w:r>
              <w:rPr>
                <w:color w:val="000000"/>
                <w:lang w:val="en-US" w:eastAsia="zh-CN"/>
              </w:rPr>
              <w:t>0.3</w:t>
            </w:r>
          </w:p>
        </w:tc>
      </w:tr>
      <w:tr w:rsidR="00251A1E" w:rsidRPr="00DF0289" w14:paraId="2A9370F8" w14:textId="77777777" w:rsidTr="00551498">
        <w:trPr>
          <w:jc w:val="center"/>
        </w:trPr>
        <w:tc>
          <w:tcPr>
            <w:tcW w:w="2336" w:type="dxa"/>
            <w:vMerge/>
            <w:vAlign w:val="center"/>
          </w:tcPr>
          <w:p w14:paraId="2BE6BD71" w14:textId="77777777" w:rsidR="00251A1E" w:rsidRPr="00414DAE" w:rsidRDefault="00251A1E" w:rsidP="00551498">
            <w:pPr>
              <w:pStyle w:val="TAC"/>
              <w:rPr>
                <w:lang w:val="en-US" w:eastAsia="zh-CN"/>
              </w:rPr>
            </w:pPr>
          </w:p>
        </w:tc>
        <w:tc>
          <w:tcPr>
            <w:tcW w:w="2952" w:type="dxa"/>
            <w:vAlign w:val="center"/>
          </w:tcPr>
          <w:p w14:paraId="4DFE7077" w14:textId="77777777" w:rsidR="00251A1E" w:rsidRPr="00DF0289" w:rsidRDefault="00251A1E" w:rsidP="00551498">
            <w:pPr>
              <w:pStyle w:val="TAC"/>
              <w:rPr>
                <w:lang w:val="en-US" w:eastAsia="zh-CN"/>
              </w:rPr>
            </w:pPr>
            <w:r w:rsidRPr="00887006">
              <w:rPr>
                <w:rFonts w:hint="eastAsia"/>
                <w:color w:val="000000"/>
                <w:lang w:val="en-US" w:eastAsia="zh-CN"/>
              </w:rPr>
              <w:t>n3</w:t>
            </w:r>
          </w:p>
        </w:tc>
        <w:tc>
          <w:tcPr>
            <w:tcW w:w="2952" w:type="dxa"/>
            <w:vAlign w:val="center"/>
          </w:tcPr>
          <w:p w14:paraId="352D6BF5" w14:textId="77777777" w:rsidR="00251A1E" w:rsidRPr="00DF0289" w:rsidRDefault="00251A1E" w:rsidP="00551498">
            <w:pPr>
              <w:pStyle w:val="TAC"/>
              <w:rPr>
                <w:lang w:val="en-US" w:eastAsia="zh-CN"/>
              </w:rPr>
            </w:pPr>
            <w:r>
              <w:rPr>
                <w:color w:val="000000"/>
                <w:lang w:val="en-US" w:eastAsia="zh-CN"/>
              </w:rPr>
              <w:t>0.3</w:t>
            </w:r>
          </w:p>
        </w:tc>
      </w:tr>
      <w:tr w:rsidR="00251A1E" w:rsidRPr="00DF0289" w14:paraId="3F1F2494" w14:textId="77777777" w:rsidTr="00551498">
        <w:trPr>
          <w:jc w:val="center"/>
        </w:trPr>
        <w:tc>
          <w:tcPr>
            <w:tcW w:w="2336" w:type="dxa"/>
            <w:vMerge/>
            <w:vAlign w:val="center"/>
          </w:tcPr>
          <w:p w14:paraId="7561A133" w14:textId="77777777" w:rsidR="00251A1E" w:rsidRPr="00414DAE" w:rsidRDefault="00251A1E" w:rsidP="00551498">
            <w:pPr>
              <w:pStyle w:val="TAC"/>
              <w:rPr>
                <w:lang w:val="en-US" w:eastAsia="zh-CN"/>
              </w:rPr>
            </w:pPr>
          </w:p>
        </w:tc>
        <w:tc>
          <w:tcPr>
            <w:tcW w:w="2952" w:type="dxa"/>
            <w:vAlign w:val="center"/>
          </w:tcPr>
          <w:p w14:paraId="3D7209D4" w14:textId="77777777" w:rsidR="00251A1E" w:rsidRPr="00DF0289" w:rsidRDefault="00251A1E" w:rsidP="00551498">
            <w:pPr>
              <w:pStyle w:val="TAC"/>
              <w:rPr>
                <w:lang w:val="en-US" w:eastAsia="zh-CN"/>
              </w:rPr>
            </w:pPr>
            <w:r>
              <w:rPr>
                <w:rFonts w:hint="eastAsia"/>
                <w:color w:val="000000"/>
                <w:lang w:val="en-US" w:eastAsia="zh-CN"/>
              </w:rPr>
              <w:t>n28</w:t>
            </w:r>
          </w:p>
        </w:tc>
        <w:tc>
          <w:tcPr>
            <w:tcW w:w="2952" w:type="dxa"/>
            <w:vAlign w:val="center"/>
          </w:tcPr>
          <w:p w14:paraId="5AEFDDDC" w14:textId="77777777" w:rsidR="00251A1E" w:rsidRPr="00DF0289" w:rsidRDefault="00251A1E" w:rsidP="00551498">
            <w:pPr>
              <w:pStyle w:val="TAC"/>
              <w:rPr>
                <w:lang w:val="en-US" w:eastAsia="zh-CN"/>
              </w:rPr>
            </w:pPr>
            <w:r>
              <w:rPr>
                <w:color w:val="000000"/>
                <w:lang w:val="en-US" w:eastAsia="zh-CN"/>
              </w:rPr>
              <w:t>0.6</w:t>
            </w:r>
          </w:p>
        </w:tc>
      </w:tr>
      <w:tr w:rsidR="00251A1E" w:rsidRPr="00DF0289" w14:paraId="12ABD23D" w14:textId="77777777" w:rsidTr="00551498">
        <w:trPr>
          <w:jc w:val="center"/>
        </w:trPr>
        <w:tc>
          <w:tcPr>
            <w:tcW w:w="2336" w:type="dxa"/>
            <w:vMerge w:val="restart"/>
            <w:vAlign w:val="center"/>
          </w:tcPr>
          <w:p w14:paraId="28CB0B92" w14:textId="77777777" w:rsidR="00251A1E" w:rsidRPr="00414DAE" w:rsidRDefault="00251A1E"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w:t>
            </w:r>
            <w:r>
              <w:rPr>
                <w:rFonts w:hint="eastAsia"/>
                <w:lang w:val="sv-SE" w:eastAsia="zh-CN"/>
              </w:rPr>
              <w:t>41</w:t>
            </w:r>
          </w:p>
        </w:tc>
        <w:tc>
          <w:tcPr>
            <w:tcW w:w="2952" w:type="dxa"/>
            <w:vAlign w:val="center"/>
          </w:tcPr>
          <w:p w14:paraId="1087B6A9" w14:textId="77777777" w:rsidR="00251A1E" w:rsidRPr="00DF0289" w:rsidRDefault="00251A1E" w:rsidP="00551498">
            <w:pPr>
              <w:pStyle w:val="TAC"/>
              <w:rPr>
                <w:lang w:val="en-US" w:eastAsia="zh-CN"/>
              </w:rPr>
            </w:pPr>
            <w:r w:rsidRPr="00887006">
              <w:rPr>
                <w:rFonts w:hint="eastAsia"/>
                <w:color w:val="000000"/>
                <w:lang w:val="en-US" w:eastAsia="zh-CN"/>
              </w:rPr>
              <w:t>n1</w:t>
            </w:r>
          </w:p>
        </w:tc>
        <w:tc>
          <w:tcPr>
            <w:tcW w:w="2952" w:type="dxa"/>
          </w:tcPr>
          <w:p w14:paraId="417723F9" w14:textId="77777777" w:rsidR="00251A1E" w:rsidRPr="00DF0289" w:rsidRDefault="00251A1E" w:rsidP="00551498">
            <w:pPr>
              <w:pStyle w:val="TAC"/>
              <w:rPr>
                <w:lang w:val="en-US" w:eastAsia="zh-CN"/>
              </w:rPr>
            </w:pPr>
            <w:r>
              <w:rPr>
                <w:rFonts w:cs="Arial" w:hint="eastAsia"/>
                <w:lang w:eastAsia="zh-CN"/>
              </w:rPr>
              <w:t>0.5</w:t>
            </w:r>
          </w:p>
        </w:tc>
      </w:tr>
      <w:tr w:rsidR="00251A1E" w:rsidRPr="00DF0289" w14:paraId="4183B894" w14:textId="77777777" w:rsidTr="00551498">
        <w:trPr>
          <w:jc w:val="center"/>
        </w:trPr>
        <w:tc>
          <w:tcPr>
            <w:tcW w:w="2336" w:type="dxa"/>
            <w:vMerge/>
            <w:vAlign w:val="center"/>
          </w:tcPr>
          <w:p w14:paraId="64AD2C46" w14:textId="77777777" w:rsidR="00251A1E" w:rsidRPr="00414DAE" w:rsidRDefault="00251A1E" w:rsidP="00551498">
            <w:pPr>
              <w:pStyle w:val="TAC"/>
              <w:rPr>
                <w:lang w:val="en-US" w:eastAsia="zh-CN"/>
              </w:rPr>
            </w:pPr>
          </w:p>
        </w:tc>
        <w:tc>
          <w:tcPr>
            <w:tcW w:w="2952" w:type="dxa"/>
            <w:vAlign w:val="center"/>
          </w:tcPr>
          <w:p w14:paraId="62886985" w14:textId="77777777" w:rsidR="00251A1E" w:rsidRPr="00DF0289" w:rsidRDefault="00251A1E" w:rsidP="00551498">
            <w:pPr>
              <w:pStyle w:val="TAC"/>
              <w:rPr>
                <w:lang w:val="en-US" w:eastAsia="zh-CN"/>
              </w:rPr>
            </w:pPr>
            <w:r w:rsidRPr="00887006">
              <w:rPr>
                <w:rFonts w:hint="eastAsia"/>
                <w:color w:val="000000"/>
                <w:lang w:val="en-US" w:eastAsia="zh-CN"/>
              </w:rPr>
              <w:t>n3</w:t>
            </w:r>
          </w:p>
        </w:tc>
        <w:tc>
          <w:tcPr>
            <w:tcW w:w="2952" w:type="dxa"/>
          </w:tcPr>
          <w:p w14:paraId="26450955" w14:textId="77777777" w:rsidR="00251A1E" w:rsidRPr="00DF0289" w:rsidRDefault="00251A1E" w:rsidP="00551498">
            <w:pPr>
              <w:pStyle w:val="TAC"/>
              <w:rPr>
                <w:lang w:val="en-US" w:eastAsia="zh-CN"/>
              </w:rPr>
            </w:pPr>
            <w:r>
              <w:rPr>
                <w:rFonts w:cs="Arial" w:hint="eastAsia"/>
                <w:lang w:eastAsia="zh-CN"/>
              </w:rPr>
              <w:t>0.</w:t>
            </w:r>
            <w:r>
              <w:rPr>
                <w:rFonts w:cs="Arial"/>
                <w:lang w:eastAsia="zh-CN"/>
              </w:rPr>
              <w:t>5</w:t>
            </w:r>
          </w:p>
        </w:tc>
      </w:tr>
      <w:tr w:rsidR="00251A1E" w:rsidRPr="00DF0289" w14:paraId="18B727DC" w14:textId="77777777" w:rsidTr="00551498">
        <w:trPr>
          <w:jc w:val="center"/>
        </w:trPr>
        <w:tc>
          <w:tcPr>
            <w:tcW w:w="2336" w:type="dxa"/>
            <w:vMerge/>
            <w:vAlign w:val="center"/>
          </w:tcPr>
          <w:p w14:paraId="754CD02B" w14:textId="77777777" w:rsidR="00251A1E" w:rsidRPr="00414DAE" w:rsidRDefault="00251A1E" w:rsidP="00551498">
            <w:pPr>
              <w:pStyle w:val="TAC"/>
              <w:rPr>
                <w:lang w:val="en-US" w:eastAsia="zh-CN"/>
              </w:rPr>
            </w:pPr>
          </w:p>
        </w:tc>
        <w:tc>
          <w:tcPr>
            <w:tcW w:w="2952" w:type="dxa"/>
            <w:vMerge w:val="restart"/>
            <w:vAlign w:val="center"/>
          </w:tcPr>
          <w:p w14:paraId="1EDAE9A0" w14:textId="77777777" w:rsidR="00251A1E" w:rsidRPr="00887006" w:rsidRDefault="00251A1E" w:rsidP="00551498">
            <w:pPr>
              <w:pStyle w:val="TAC"/>
              <w:rPr>
                <w:color w:val="000000"/>
                <w:lang w:val="en-US" w:eastAsia="zh-CN"/>
              </w:rPr>
            </w:pPr>
            <w:r>
              <w:rPr>
                <w:rFonts w:hint="eastAsia"/>
                <w:color w:val="000000"/>
                <w:lang w:val="en-US" w:eastAsia="zh-CN"/>
              </w:rPr>
              <w:t>n41</w:t>
            </w:r>
          </w:p>
        </w:tc>
        <w:tc>
          <w:tcPr>
            <w:tcW w:w="2952" w:type="dxa"/>
          </w:tcPr>
          <w:p w14:paraId="4F415719" w14:textId="77777777" w:rsidR="00251A1E" w:rsidRPr="00DF0289" w:rsidRDefault="00251A1E" w:rsidP="00551498">
            <w:pPr>
              <w:pStyle w:val="TAC"/>
              <w:rPr>
                <w:lang w:val="en-US" w:eastAsia="zh-CN"/>
              </w:rPr>
            </w:pPr>
            <w:r>
              <w:rPr>
                <w:rFonts w:cs="Arial" w:hint="eastAsia"/>
                <w:lang w:eastAsia="zh-CN"/>
              </w:rPr>
              <w:t>0.</w:t>
            </w:r>
            <w:r>
              <w:rPr>
                <w:rFonts w:cs="Arial"/>
                <w:lang w:eastAsia="zh-CN"/>
              </w:rPr>
              <w:t>3</w:t>
            </w:r>
            <w:r>
              <w:rPr>
                <w:rFonts w:cs="Arial" w:hint="eastAsia"/>
                <w:vertAlign w:val="superscript"/>
                <w:lang w:eastAsia="zh-CN"/>
              </w:rPr>
              <w:t>5</w:t>
            </w:r>
          </w:p>
        </w:tc>
      </w:tr>
      <w:tr w:rsidR="00251A1E" w:rsidRPr="00DF0289" w14:paraId="6C223409" w14:textId="77777777" w:rsidTr="00551498">
        <w:trPr>
          <w:jc w:val="center"/>
        </w:trPr>
        <w:tc>
          <w:tcPr>
            <w:tcW w:w="2336" w:type="dxa"/>
            <w:vMerge/>
            <w:vAlign w:val="center"/>
          </w:tcPr>
          <w:p w14:paraId="4580EB3A" w14:textId="77777777" w:rsidR="00251A1E" w:rsidRPr="00414DAE" w:rsidRDefault="00251A1E" w:rsidP="00551498">
            <w:pPr>
              <w:pStyle w:val="TAC"/>
              <w:rPr>
                <w:lang w:val="en-US" w:eastAsia="zh-CN"/>
              </w:rPr>
            </w:pPr>
          </w:p>
        </w:tc>
        <w:tc>
          <w:tcPr>
            <w:tcW w:w="2952" w:type="dxa"/>
            <w:vMerge/>
            <w:vAlign w:val="center"/>
          </w:tcPr>
          <w:p w14:paraId="7DCCF4C5" w14:textId="77777777" w:rsidR="00251A1E" w:rsidRPr="00DF0289" w:rsidRDefault="00251A1E" w:rsidP="00551498">
            <w:pPr>
              <w:pStyle w:val="TAC"/>
              <w:rPr>
                <w:lang w:val="en-US" w:eastAsia="zh-CN"/>
              </w:rPr>
            </w:pPr>
          </w:p>
        </w:tc>
        <w:tc>
          <w:tcPr>
            <w:tcW w:w="2952" w:type="dxa"/>
          </w:tcPr>
          <w:p w14:paraId="3AD72E91" w14:textId="77777777" w:rsidR="00251A1E" w:rsidRPr="00DF0289" w:rsidRDefault="00251A1E" w:rsidP="00551498">
            <w:pPr>
              <w:pStyle w:val="TAC"/>
              <w:rPr>
                <w:lang w:val="en-US" w:eastAsia="zh-CN"/>
              </w:rPr>
            </w:pPr>
            <w:r w:rsidRPr="00DB0222">
              <w:rPr>
                <w:rFonts w:cs="Arial" w:hint="eastAsia"/>
                <w:lang w:eastAsia="zh-CN"/>
              </w:rPr>
              <w:t>0.8</w:t>
            </w:r>
            <w:r w:rsidRPr="00EA24EF">
              <w:rPr>
                <w:rFonts w:cs="Arial"/>
                <w:vertAlign w:val="superscript"/>
                <w:lang w:eastAsia="zh-CN"/>
              </w:rPr>
              <w:t>6</w:t>
            </w:r>
          </w:p>
        </w:tc>
      </w:tr>
      <w:tr w:rsidR="00251A1E" w:rsidRPr="00DF0289" w14:paraId="3EE1917E" w14:textId="77777777" w:rsidTr="00551498">
        <w:trPr>
          <w:jc w:val="center"/>
        </w:trPr>
        <w:tc>
          <w:tcPr>
            <w:tcW w:w="2336" w:type="dxa"/>
            <w:vMerge w:val="restart"/>
            <w:vAlign w:val="center"/>
          </w:tcPr>
          <w:p w14:paraId="7733226B" w14:textId="77777777" w:rsidR="00251A1E" w:rsidRPr="00414DAE" w:rsidRDefault="00251A1E"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-n7</w:t>
            </w:r>
            <w:r>
              <w:rPr>
                <w:rFonts w:hint="eastAsia"/>
                <w:lang w:val="sv-SE" w:eastAsia="zh-CN"/>
              </w:rPr>
              <w:t>8</w:t>
            </w:r>
          </w:p>
        </w:tc>
        <w:tc>
          <w:tcPr>
            <w:tcW w:w="2952" w:type="dxa"/>
            <w:vAlign w:val="center"/>
          </w:tcPr>
          <w:p w14:paraId="7FBC6B76" w14:textId="77777777" w:rsidR="00251A1E" w:rsidRPr="00DF0289" w:rsidRDefault="00251A1E" w:rsidP="00551498">
            <w:pPr>
              <w:pStyle w:val="TAC"/>
              <w:rPr>
                <w:lang w:val="en-US" w:eastAsia="zh-CN"/>
              </w:rPr>
            </w:pPr>
            <w:r w:rsidRPr="00887006">
              <w:rPr>
                <w:rFonts w:hint="eastAsia"/>
                <w:color w:val="000000"/>
                <w:lang w:val="en-US" w:eastAsia="zh-CN"/>
              </w:rPr>
              <w:t>n1</w:t>
            </w:r>
          </w:p>
        </w:tc>
        <w:tc>
          <w:tcPr>
            <w:tcW w:w="2952" w:type="dxa"/>
            <w:vAlign w:val="center"/>
          </w:tcPr>
          <w:p w14:paraId="7A739329" w14:textId="77777777" w:rsidR="00251A1E" w:rsidRPr="00DF0289" w:rsidRDefault="00251A1E" w:rsidP="00551498">
            <w:pPr>
              <w:pStyle w:val="TAC"/>
              <w:rPr>
                <w:lang w:val="en-US" w:eastAsia="zh-CN"/>
              </w:rPr>
            </w:pPr>
            <w:r>
              <w:rPr>
                <w:color w:val="000000"/>
                <w:lang w:val="en-US" w:eastAsia="zh-CN"/>
              </w:rPr>
              <w:t>0.6</w:t>
            </w:r>
          </w:p>
        </w:tc>
      </w:tr>
      <w:tr w:rsidR="00251A1E" w:rsidRPr="00DF0289" w14:paraId="7E04609E" w14:textId="77777777" w:rsidTr="00551498">
        <w:trPr>
          <w:jc w:val="center"/>
        </w:trPr>
        <w:tc>
          <w:tcPr>
            <w:tcW w:w="2336" w:type="dxa"/>
            <w:vMerge/>
            <w:vAlign w:val="center"/>
          </w:tcPr>
          <w:p w14:paraId="6E976384" w14:textId="77777777" w:rsidR="00251A1E" w:rsidRPr="00414DAE" w:rsidRDefault="00251A1E" w:rsidP="00551498">
            <w:pPr>
              <w:pStyle w:val="TAC"/>
              <w:rPr>
                <w:lang w:val="en-US" w:eastAsia="zh-CN"/>
              </w:rPr>
            </w:pPr>
          </w:p>
        </w:tc>
        <w:tc>
          <w:tcPr>
            <w:tcW w:w="2952" w:type="dxa"/>
            <w:vAlign w:val="center"/>
          </w:tcPr>
          <w:p w14:paraId="40D1A980" w14:textId="77777777" w:rsidR="00251A1E" w:rsidRPr="00DF0289" w:rsidRDefault="00251A1E" w:rsidP="00551498">
            <w:pPr>
              <w:pStyle w:val="TAC"/>
              <w:rPr>
                <w:lang w:val="en-US" w:eastAsia="zh-CN"/>
              </w:rPr>
            </w:pPr>
            <w:r w:rsidRPr="00887006">
              <w:rPr>
                <w:rFonts w:hint="eastAsia"/>
                <w:color w:val="000000"/>
                <w:lang w:val="en-US" w:eastAsia="zh-CN"/>
              </w:rPr>
              <w:t>n3</w:t>
            </w:r>
          </w:p>
        </w:tc>
        <w:tc>
          <w:tcPr>
            <w:tcW w:w="2952" w:type="dxa"/>
            <w:vAlign w:val="center"/>
          </w:tcPr>
          <w:p w14:paraId="466078BA" w14:textId="77777777" w:rsidR="00251A1E" w:rsidRPr="00DF0289" w:rsidRDefault="00251A1E" w:rsidP="00551498">
            <w:pPr>
              <w:pStyle w:val="TAC"/>
              <w:rPr>
                <w:lang w:val="en-US" w:eastAsia="zh-CN"/>
              </w:rPr>
            </w:pPr>
            <w:r>
              <w:rPr>
                <w:color w:val="000000"/>
                <w:lang w:val="en-US" w:eastAsia="zh-CN"/>
              </w:rPr>
              <w:t>0.6</w:t>
            </w:r>
          </w:p>
        </w:tc>
      </w:tr>
      <w:tr w:rsidR="00251A1E" w:rsidRPr="00DF0289" w14:paraId="280D3638" w14:textId="77777777" w:rsidTr="00551498">
        <w:trPr>
          <w:jc w:val="center"/>
        </w:trPr>
        <w:tc>
          <w:tcPr>
            <w:tcW w:w="2336" w:type="dxa"/>
            <w:vMerge/>
            <w:vAlign w:val="center"/>
          </w:tcPr>
          <w:p w14:paraId="08FB8091" w14:textId="77777777" w:rsidR="00251A1E" w:rsidRPr="00414DAE" w:rsidRDefault="00251A1E" w:rsidP="00551498">
            <w:pPr>
              <w:pStyle w:val="TAC"/>
              <w:rPr>
                <w:lang w:val="en-US" w:eastAsia="zh-CN"/>
              </w:rPr>
            </w:pPr>
          </w:p>
        </w:tc>
        <w:tc>
          <w:tcPr>
            <w:tcW w:w="2952" w:type="dxa"/>
            <w:vAlign w:val="center"/>
          </w:tcPr>
          <w:p w14:paraId="337FF532" w14:textId="77777777" w:rsidR="00251A1E" w:rsidRPr="00DF0289" w:rsidRDefault="00251A1E" w:rsidP="00551498">
            <w:pPr>
              <w:pStyle w:val="TAC"/>
              <w:rPr>
                <w:lang w:val="en-US" w:eastAsia="zh-CN"/>
              </w:rPr>
            </w:pPr>
            <w:r w:rsidRPr="00887006">
              <w:rPr>
                <w:rFonts w:hint="eastAsia"/>
                <w:color w:val="000000"/>
                <w:lang w:val="en-US" w:eastAsia="zh-CN"/>
              </w:rPr>
              <w:t>n78</w:t>
            </w:r>
          </w:p>
        </w:tc>
        <w:tc>
          <w:tcPr>
            <w:tcW w:w="2952" w:type="dxa"/>
            <w:vAlign w:val="center"/>
          </w:tcPr>
          <w:p w14:paraId="4EEE53AF" w14:textId="77777777" w:rsidR="00251A1E" w:rsidRPr="00DF0289" w:rsidRDefault="00251A1E" w:rsidP="00551498">
            <w:pPr>
              <w:pStyle w:val="TAC"/>
              <w:rPr>
                <w:lang w:val="en-US" w:eastAsia="zh-CN"/>
              </w:rPr>
            </w:pPr>
            <w:r>
              <w:rPr>
                <w:color w:val="000000"/>
                <w:lang w:val="en-US" w:eastAsia="zh-CN"/>
              </w:rPr>
              <w:t>0.8</w:t>
            </w:r>
          </w:p>
        </w:tc>
      </w:tr>
      <w:tr w:rsidR="00251A1E" w:rsidRPr="00DF0289" w14:paraId="24B28893" w14:textId="77777777" w:rsidTr="00551498">
        <w:trPr>
          <w:jc w:val="center"/>
        </w:trPr>
        <w:tc>
          <w:tcPr>
            <w:tcW w:w="2336" w:type="dxa"/>
            <w:vMerge w:val="restart"/>
            <w:vAlign w:val="center"/>
          </w:tcPr>
          <w:p w14:paraId="1DE5CD6D" w14:textId="77777777" w:rsidR="00251A1E" w:rsidRPr="00414DAE" w:rsidRDefault="00251A1E"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n8</w:t>
            </w:r>
            <w:r>
              <w:rPr>
                <w:lang w:val="sv-SE" w:eastAsia="zh-CN"/>
              </w:rPr>
              <w:t>-n7</w:t>
            </w:r>
            <w:r>
              <w:rPr>
                <w:rFonts w:hint="eastAsia"/>
                <w:lang w:val="sv-SE" w:eastAsia="zh-CN"/>
              </w:rPr>
              <w:t>8</w:t>
            </w:r>
          </w:p>
        </w:tc>
        <w:tc>
          <w:tcPr>
            <w:tcW w:w="2952" w:type="dxa"/>
            <w:vAlign w:val="center"/>
          </w:tcPr>
          <w:p w14:paraId="1406823A" w14:textId="77777777" w:rsidR="00251A1E" w:rsidRPr="00DF0289" w:rsidRDefault="00251A1E" w:rsidP="00551498">
            <w:pPr>
              <w:pStyle w:val="TAC"/>
              <w:rPr>
                <w:lang w:val="en-US" w:eastAsia="zh-CN"/>
              </w:rPr>
            </w:pPr>
            <w:r w:rsidRPr="00887006">
              <w:rPr>
                <w:rFonts w:hint="eastAsia"/>
                <w:color w:val="000000"/>
                <w:lang w:val="en-US" w:eastAsia="zh-CN"/>
              </w:rPr>
              <w:t>n1</w:t>
            </w:r>
          </w:p>
        </w:tc>
        <w:tc>
          <w:tcPr>
            <w:tcW w:w="2952" w:type="dxa"/>
            <w:vAlign w:val="center"/>
          </w:tcPr>
          <w:p w14:paraId="58BEA450" w14:textId="77777777" w:rsidR="00251A1E" w:rsidRPr="00DF0289" w:rsidRDefault="00251A1E" w:rsidP="00551498">
            <w:pPr>
              <w:pStyle w:val="TAC"/>
              <w:rPr>
                <w:lang w:val="en-US" w:eastAsia="zh-CN"/>
              </w:rPr>
            </w:pPr>
            <w:r w:rsidRPr="001727F4">
              <w:rPr>
                <w:color w:val="000000"/>
                <w:lang w:val="en-US" w:eastAsia="zh-CN"/>
              </w:rPr>
              <w:t>0.3</w:t>
            </w:r>
          </w:p>
        </w:tc>
      </w:tr>
      <w:tr w:rsidR="00251A1E" w:rsidRPr="00DF0289" w14:paraId="18308C49" w14:textId="77777777" w:rsidTr="00551498">
        <w:trPr>
          <w:jc w:val="center"/>
        </w:trPr>
        <w:tc>
          <w:tcPr>
            <w:tcW w:w="2336" w:type="dxa"/>
            <w:vMerge/>
            <w:vAlign w:val="center"/>
          </w:tcPr>
          <w:p w14:paraId="702E3E60" w14:textId="77777777" w:rsidR="00251A1E" w:rsidRPr="00414DAE" w:rsidRDefault="00251A1E" w:rsidP="00551498">
            <w:pPr>
              <w:pStyle w:val="TAC"/>
              <w:rPr>
                <w:lang w:val="en-US" w:eastAsia="zh-CN"/>
              </w:rPr>
            </w:pPr>
          </w:p>
        </w:tc>
        <w:tc>
          <w:tcPr>
            <w:tcW w:w="2952" w:type="dxa"/>
            <w:vAlign w:val="center"/>
          </w:tcPr>
          <w:p w14:paraId="391BD3F3" w14:textId="77777777" w:rsidR="00251A1E" w:rsidRPr="00DF0289" w:rsidRDefault="00251A1E" w:rsidP="00551498">
            <w:pPr>
              <w:pStyle w:val="TAC"/>
              <w:rPr>
                <w:lang w:val="en-US" w:eastAsia="zh-CN"/>
              </w:rPr>
            </w:pPr>
            <w:r>
              <w:rPr>
                <w:rFonts w:hint="eastAsia"/>
                <w:color w:val="000000"/>
                <w:lang w:val="en-US" w:eastAsia="zh-CN"/>
              </w:rPr>
              <w:t>n8</w:t>
            </w:r>
          </w:p>
        </w:tc>
        <w:tc>
          <w:tcPr>
            <w:tcW w:w="2952" w:type="dxa"/>
            <w:vAlign w:val="center"/>
          </w:tcPr>
          <w:p w14:paraId="7B9EDA7B" w14:textId="77777777" w:rsidR="00251A1E" w:rsidRPr="00DF0289" w:rsidRDefault="00251A1E" w:rsidP="00551498">
            <w:pPr>
              <w:pStyle w:val="TAC"/>
              <w:rPr>
                <w:lang w:val="en-US" w:eastAsia="zh-CN"/>
              </w:rPr>
            </w:pPr>
            <w:r w:rsidRPr="001727F4">
              <w:rPr>
                <w:color w:val="000000"/>
                <w:lang w:val="en-US" w:eastAsia="zh-CN"/>
              </w:rPr>
              <w:t>0.6</w:t>
            </w:r>
          </w:p>
        </w:tc>
      </w:tr>
      <w:tr w:rsidR="00251A1E" w:rsidRPr="00DF0289" w14:paraId="27DBA28D" w14:textId="77777777" w:rsidTr="00551498">
        <w:trPr>
          <w:jc w:val="center"/>
        </w:trPr>
        <w:tc>
          <w:tcPr>
            <w:tcW w:w="2336" w:type="dxa"/>
            <w:vMerge/>
            <w:vAlign w:val="center"/>
          </w:tcPr>
          <w:p w14:paraId="198279B4" w14:textId="77777777" w:rsidR="00251A1E" w:rsidRPr="00414DAE" w:rsidRDefault="00251A1E" w:rsidP="00551498">
            <w:pPr>
              <w:pStyle w:val="TAC"/>
              <w:rPr>
                <w:lang w:val="en-US" w:eastAsia="zh-CN"/>
              </w:rPr>
            </w:pPr>
          </w:p>
        </w:tc>
        <w:tc>
          <w:tcPr>
            <w:tcW w:w="2952" w:type="dxa"/>
            <w:vAlign w:val="center"/>
          </w:tcPr>
          <w:p w14:paraId="3D83B62C" w14:textId="77777777" w:rsidR="00251A1E" w:rsidRPr="00DF0289" w:rsidRDefault="00251A1E" w:rsidP="00551498">
            <w:pPr>
              <w:pStyle w:val="TAC"/>
              <w:rPr>
                <w:lang w:val="en-US" w:eastAsia="zh-CN"/>
              </w:rPr>
            </w:pPr>
            <w:r w:rsidRPr="00887006">
              <w:rPr>
                <w:rFonts w:hint="eastAsia"/>
                <w:color w:val="000000"/>
                <w:lang w:val="en-US" w:eastAsia="zh-CN"/>
              </w:rPr>
              <w:t>n78</w:t>
            </w:r>
          </w:p>
        </w:tc>
        <w:tc>
          <w:tcPr>
            <w:tcW w:w="2952" w:type="dxa"/>
            <w:vAlign w:val="center"/>
          </w:tcPr>
          <w:p w14:paraId="00F09047" w14:textId="77777777" w:rsidR="00251A1E" w:rsidRPr="00DF0289" w:rsidRDefault="00251A1E" w:rsidP="00551498">
            <w:pPr>
              <w:pStyle w:val="TAC"/>
              <w:rPr>
                <w:lang w:val="en-US" w:eastAsia="zh-CN"/>
              </w:rPr>
            </w:pPr>
            <w:r w:rsidRPr="001727F4">
              <w:rPr>
                <w:color w:val="000000"/>
                <w:lang w:val="en-US" w:eastAsia="zh-CN"/>
              </w:rPr>
              <w:t>0.8</w:t>
            </w:r>
          </w:p>
        </w:tc>
      </w:tr>
      <w:tr w:rsidR="00251A1E" w:rsidRPr="00DF0289" w14:paraId="0BB81F0A" w14:textId="77777777" w:rsidTr="00551498">
        <w:trPr>
          <w:jc w:val="center"/>
        </w:trPr>
        <w:tc>
          <w:tcPr>
            <w:tcW w:w="2336" w:type="dxa"/>
            <w:vMerge w:val="restart"/>
            <w:vAlign w:val="center"/>
          </w:tcPr>
          <w:p w14:paraId="2FF7BBE3" w14:textId="77777777" w:rsidR="00251A1E" w:rsidRPr="00414DAE" w:rsidRDefault="00251A1E" w:rsidP="00551498">
            <w:pPr>
              <w:pStyle w:val="TAC"/>
              <w:rPr>
                <w:lang w:val="en-US"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n28</w:t>
            </w:r>
            <w:r>
              <w:rPr>
                <w:lang w:val="sv-SE" w:eastAsia="zh-CN"/>
              </w:rPr>
              <w:t>-n7</w:t>
            </w:r>
            <w:r>
              <w:rPr>
                <w:rFonts w:hint="eastAsia"/>
                <w:lang w:val="sv-SE" w:eastAsia="zh-CN"/>
              </w:rPr>
              <w:t>8</w:t>
            </w:r>
          </w:p>
        </w:tc>
        <w:tc>
          <w:tcPr>
            <w:tcW w:w="2952" w:type="dxa"/>
            <w:vAlign w:val="center"/>
          </w:tcPr>
          <w:p w14:paraId="4DEFCF70" w14:textId="77777777" w:rsidR="00251A1E" w:rsidRPr="00DF0289" w:rsidRDefault="00251A1E" w:rsidP="00551498">
            <w:pPr>
              <w:pStyle w:val="TAC"/>
              <w:rPr>
                <w:lang w:val="en-US" w:eastAsia="zh-CN"/>
              </w:rPr>
            </w:pPr>
            <w:r w:rsidRPr="00887006">
              <w:rPr>
                <w:rFonts w:hint="eastAsia"/>
                <w:color w:val="000000"/>
                <w:lang w:val="en-US" w:eastAsia="zh-CN"/>
              </w:rPr>
              <w:t>n1</w:t>
            </w:r>
          </w:p>
        </w:tc>
        <w:tc>
          <w:tcPr>
            <w:tcW w:w="2952" w:type="dxa"/>
            <w:vAlign w:val="center"/>
          </w:tcPr>
          <w:p w14:paraId="03F5E753" w14:textId="77777777" w:rsidR="00251A1E" w:rsidRPr="00DF0289" w:rsidRDefault="00251A1E" w:rsidP="00551498">
            <w:pPr>
              <w:pStyle w:val="TAC"/>
              <w:rPr>
                <w:lang w:val="en-US" w:eastAsia="zh-CN"/>
              </w:rPr>
            </w:pPr>
            <w:r w:rsidRPr="001727F4">
              <w:rPr>
                <w:color w:val="000000"/>
                <w:lang w:val="en-US" w:eastAsia="zh-CN"/>
              </w:rPr>
              <w:t>0.3</w:t>
            </w:r>
          </w:p>
        </w:tc>
      </w:tr>
      <w:tr w:rsidR="00251A1E" w:rsidRPr="00DF0289" w14:paraId="27B344F3" w14:textId="77777777" w:rsidTr="00551498">
        <w:trPr>
          <w:jc w:val="center"/>
        </w:trPr>
        <w:tc>
          <w:tcPr>
            <w:tcW w:w="2336" w:type="dxa"/>
            <w:vMerge/>
            <w:vAlign w:val="center"/>
          </w:tcPr>
          <w:p w14:paraId="318B8BD7" w14:textId="77777777" w:rsidR="00251A1E" w:rsidRPr="00414DAE" w:rsidRDefault="00251A1E" w:rsidP="00551498">
            <w:pPr>
              <w:pStyle w:val="TAC"/>
              <w:rPr>
                <w:lang w:val="en-US" w:eastAsia="zh-CN"/>
              </w:rPr>
            </w:pPr>
          </w:p>
        </w:tc>
        <w:tc>
          <w:tcPr>
            <w:tcW w:w="2952" w:type="dxa"/>
            <w:vAlign w:val="center"/>
          </w:tcPr>
          <w:p w14:paraId="51807C57" w14:textId="77777777" w:rsidR="00251A1E" w:rsidRPr="00DF0289" w:rsidRDefault="00251A1E" w:rsidP="00551498">
            <w:pPr>
              <w:pStyle w:val="TAC"/>
              <w:rPr>
                <w:lang w:val="en-US" w:eastAsia="zh-CN"/>
              </w:rPr>
            </w:pPr>
            <w:r>
              <w:rPr>
                <w:rFonts w:hint="eastAsia"/>
                <w:color w:val="000000"/>
                <w:lang w:val="en-US" w:eastAsia="zh-CN"/>
              </w:rPr>
              <w:t>n28</w:t>
            </w:r>
          </w:p>
        </w:tc>
        <w:tc>
          <w:tcPr>
            <w:tcW w:w="2952" w:type="dxa"/>
            <w:vAlign w:val="center"/>
          </w:tcPr>
          <w:p w14:paraId="492EE926" w14:textId="77777777" w:rsidR="00251A1E" w:rsidRPr="00DF0289" w:rsidRDefault="00251A1E" w:rsidP="00551498">
            <w:pPr>
              <w:pStyle w:val="TAC"/>
              <w:rPr>
                <w:lang w:val="en-US" w:eastAsia="zh-CN"/>
              </w:rPr>
            </w:pPr>
            <w:r w:rsidRPr="001727F4">
              <w:rPr>
                <w:color w:val="000000"/>
                <w:lang w:val="en-US" w:eastAsia="zh-CN"/>
              </w:rPr>
              <w:t>0.6</w:t>
            </w:r>
          </w:p>
        </w:tc>
      </w:tr>
      <w:tr w:rsidR="00251A1E" w:rsidRPr="00DF0289" w14:paraId="05956568" w14:textId="77777777" w:rsidTr="00551498">
        <w:trPr>
          <w:jc w:val="center"/>
        </w:trPr>
        <w:tc>
          <w:tcPr>
            <w:tcW w:w="2336" w:type="dxa"/>
            <w:vMerge/>
            <w:vAlign w:val="center"/>
          </w:tcPr>
          <w:p w14:paraId="2368F891" w14:textId="77777777" w:rsidR="00251A1E" w:rsidRPr="00414DAE" w:rsidRDefault="00251A1E" w:rsidP="00551498">
            <w:pPr>
              <w:pStyle w:val="TAC"/>
              <w:rPr>
                <w:lang w:val="en-US" w:eastAsia="zh-CN"/>
              </w:rPr>
            </w:pPr>
          </w:p>
        </w:tc>
        <w:tc>
          <w:tcPr>
            <w:tcW w:w="2952" w:type="dxa"/>
            <w:vAlign w:val="center"/>
          </w:tcPr>
          <w:p w14:paraId="0D14A7CC" w14:textId="77777777" w:rsidR="00251A1E" w:rsidRPr="00DF0289" w:rsidRDefault="00251A1E" w:rsidP="00551498">
            <w:pPr>
              <w:pStyle w:val="TAC"/>
              <w:rPr>
                <w:lang w:val="en-US" w:eastAsia="zh-CN"/>
              </w:rPr>
            </w:pPr>
            <w:r w:rsidRPr="00887006">
              <w:rPr>
                <w:rFonts w:hint="eastAsia"/>
                <w:color w:val="000000"/>
                <w:lang w:val="en-US" w:eastAsia="zh-CN"/>
              </w:rPr>
              <w:t>n78</w:t>
            </w:r>
          </w:p>
        </w:tc>
        <w:tc>
          <w:tcPr>
            <w:tcW w:w="2952" w:type="dxa"/>
            <w:vAlign w:val="center"/>
          </w:tcPr>
          <w:p w14:paraId="6C75FDC5" w14:textId="77777777" w:rsidR="00251A1E" w:rsidRPr="00DF0289" w:rsidRDefault="00251A1E" w:rsidP="00551498">
            <w:pPr>
              <w:pStyle w:val="TAC"/>
              <w:rPr>
                <w:lang w:val="en-US" w:eastAsia="zh-CN"/>
              </w:rPr>
            </w:pPr>
            <w:r w:rsidRPr="001727F4">
              <w:rPr>
                <w:color w:val="000000"/>
                <w:lang w:val="en-US" w:eastAsia="zh-CN"/>
              </w:rPr>
              <w:t>0.8</w:t>
            </w:r>
          </w:p>
        </w:tc>
      </w:tr>
      <w:tr w:rsidR="00251A1E" w:rsidRPr="00414DAE" w14:paraId="4C1477CF" w14:textId="77777777" w:rsidTr="00551498">
        <w:trPr>
          <w:jc w:val="center"/>
        </w:trPr>
        <w:tc>
          <w:tcPr>
            <w:tcW w:w="2336" w:type="dxa"/>
            <w:vMerge w:val="restart"/>
            <w:vAlign w:val="center"/>
          </w:tcPr>
          <w:p w14:paraId="4F5FFD8E" w14:textId="77777777" w:rsidR="00251A1E" w:rsidRPr="00414DAE" w:rsidRDefault="00251A1E" w:rsidP="00551498">
            <w:pPr>
              <w:pStyle w:val="TAC"/>
              <w:rPr>
                <w:lang w:val="en-US" w:eastAsia="zh-CN"/>
              </w:rPr>
            </w:pPr>
            <w:r w:rsidRPr="00DF0289">
              <w:rPr>
                <w:lang w:val="en-US" w:eastAsia="zh-CN"/>
              </w:rPr>
              <w:t>CA_n3-n8-n78</w:t>
            </w:r>
          </w:p>
        </w:tc>
        <w:tc>
          <w:tcPr>
            <w:tcW w:w="2952" w:type="dxa"/>
            <w:vAlign w:val="center"/>
          </w:tcPr>
          <w:p w14:paraId="308F01F6" w14:textId="77777777" w:rsidR="00251A1E" w:rsidRPr="00DF0289" w:rsidRDefault="00251A1E" w:rsidP="00551498">
            <w:pPr>
              <w:pStyle w:val="TAC"/>
              <w:rPr>
                <w:lang w:val="en-US" w:eastAsia="zh-CN"/>
              </w:rPr>
            </w:pPr>
            <w:r w:rsidRPr="00DF0289">
              <w:rPr>
                <w:lang w:val="en-US" w:eastAsia="zh-CN"/>
              </w:rPr>
              <w:t>n3</w:t>
            </w:r>
          </w:p>
        </w:tc>
        <w:tc>
          <w:tcPr>
            <w:tcW w:w="2952" w:type="dxa"/>
            <w:vAlign w:val="center"/>
          </w:tcPr>
          <w:p w14:paraId="794AF7E1" w14:textId="77777777" w:rsidR="00251A1E" w:rsidRPr="00DF0289" w:rsidRDefault="00251A1E" w:rsidP="00551498">
            <w:pPr>
              <w:pStyle w:val="TAC"/>
              <w:rPr>
                <w:lang w:val="en-US" w:eastAsia="zh-CN"/>
              </w:rPr>
            </w:pPr>
            <w:r w:rsidRPr="00DF0289">
              <w:rPr>
                <w:lang w:val="en-US" w:eastAsia="zh-CN"/>
              </w:rPr>
              <w:t>0.6</w:t>
            </w:r>
          </w:p>
        </w:tc>
      </w:tr>
      <w:tr w:rsidR="00251A1E" w:rsidRPr="00414DAE" w14:paraId="14BBCB70" w14:textId="77777777" w:rsidTr="00551498">
        <w:trPr>
          <w:jc w:val="center"/>
        </w:trPr>
        <w:tc>
          <w:tcPr>
            <w:tcW w:w="2336" w:type="dxa"/>
            <w:vMerge/>
            <w:vAlign w:val="center"/>
          </w:tcPr>
          <w:p w14:paraId="484530D1" w14:textId="77777777" w:rsidR="00251A1E" w:rsidRPr="00414DAE" w:rsidRDefault="00251A1E" w:rsidP="00551498">
            <w:pPr>
              <w:pStyle w:val="TAC"/>
              <w:rPr>
                <w:lang w:val="en-US" w:eastAsia="zh-CN"/>
              </w:rPr>
            </w:pPr>
          </w:p>
        </w:tc>
        <w:tc>
          <w:tcPr>
            <w:tcW w:w="2952" w:type="dxa"/>
            <w:vAlign w:val="center"/>
          </w:tcPr>
          <w:p w14:paraId="216E9BFE" w14:textId="77777777" w:rsidR="00251A1E" w:rsidRPr="00DF0289" w:rsidRDefault="00251A1E" w:rsidP="00551498">
            <w:pPr>
              <w:pStyle w:val="TAC"/>
              <w:rPr>
                <w:lang w:val="en-US" w:eastAsia="zh-CN"/>
              </w:rPr>
            </w:pPr>
            <w:r w:rsidRPr="00DF0289">
              <w:rPr>
                <w:lang w:val="en-US" w:eastAsia="zh-CN"/>
              </w:rPr>
              <w:t>n8</w:t>
            </w:r>
          </w:p>
        </w:tc>
        <w:tc>
          <w:tcPr>
            <w:tcW w:w="2952" w:type="dxa"/>
            <w:vAlign w:val="center"/>
          </w:tcPr>
          <w:p w14:paraId="2B631F7D" w14:textId="77777777" w:rsidR="00251A1E" w:rsidRPr="00DF0289" w:rsidRDefault="00251A1E" w:rsidP="00551498">
            <w:pPr>
              <w:pStyle w:val="TAC"/>
              <w:rPr>
                <w:lang w:val="en-US" w:eastAsia="zh-CN"/>
              </w:rPr>
            </w:pPr>
            <w:r w:rsidRPr="00DF0289">
              <w:rPr>
                <w:lang w:val="en-US" w:eastAsia="zh-CN"/>
              </w:rPr>
              <w:t>0.6</w:t>
            </w:r>
          </w:p>
        </w:tc>
      </w:tr>
      <w:tr w:rsidR="00251A1E" w:rsidRPr="00414DAE" w14:paraId="5C41BED9" w14:textId="77777777" w:rsidTr="00551498">
        <w:trPr>
          <w:jc w:val="center"/>
        </w:trPr>
        <w:tc>
          <w:tcPr>
            <w:tcW w:w="2336" w:type="dxa"/>
            <w:vMerge/>
            <w:vAlign w:val="center"/>
          </w:tcPr>
          <w:p w14:paraId="0378570A" w14:textId="77777777" w:rsidR="00251A1E" w:rsidRPr="00414DAE" w:rsidRDefault="00251A1E" w:rsidP="00551498">
            <w:pPr>
              <w:pStyle w:val="TAC"/>
              <w:rPr>
                <w:lang w:val="en-US" w:eastAsia="zh-CN"/>
              </w:rPr>
            </w:pPr>
          </w:p>
        </w:tc>
        <w:tc>
          <w:tcPr>
            <w:tcW w:w="2952" w:type="dxa"/>
            <w:vAlign w:val="center"/>
          </w:tcPr>
          <w:p w14:paraId="3AAFDBD2" w14:textId="77777777" w:rsidR="00251A1E" w:rsidRPr="00DF0289" w:rsidRDefault="00251A1E" w:rsidP="00551498">
            <w:pPr>
              <w:pStyle w:val="TAC"/>
              <w:rPr>
                <w:lang w:val="en-US" w:eastAsia="zh-CN"/>
              </w:rPr>
            </w:pPr>
            <w:r w:rsidRPr="00DF0289">
              <w:rPr>
                <w:lang w:val="en-US" w:eastAsia="zh-CN"/>
              </w:rPr>
              <w:t>n78</w:t>
            </w:r>
          </w:p>
        </w:tc>
        <w:tc>
          <w:tcPr>
            <w:tcW w:w="2952" w:type="dxa"/>
            <w:vAlign w:val="center"/>
          </w:tcPr>
          <w:p w14:paraId="0790E22E" w14:textId="77777777" w:rsidR="00251A1E" w:rsidRPr="00DF0289" w:rsidRDefault="00251A1E" w:rsidP="00551498">
            <w:pPr>
              <w:pStyle w:val="TAC"/>
              <w:rPr>
                <w:lang w:val="en-US" w:eastAsia="zh-CN"/>
              </w:rPr>
            </w:pPr>
            <w:r w:rsidRPr="00DF0289">
              <w:rPr>
                <w:lang w:val="en-US" w:eastAsia="zh-CN"/>
              </w:rPr>
              <w:t>0.8</w:t>
            </w:r>
          </w:p>
        </w:tc>
      </w:tr>
      <w:tr w:rsidR="00251A1E" w:rsidRPr="00414DAE" w14:paraId="1ED64553" w14:textId="77777777" w:rsidTr="00551498">
        <w:trPr>
          <w:jc w:val="center"/>
        </w:trPr>
        <w:tc>
          <w:tcPr>
            <w:tcW w:w="2336" w:type="dxa"/>
            <w:vMerge w:val="restart"/>
            <w:vAlign w:val="center"/>
          </w:tcPr>
          <w:p w14:paraId="61437740" w14:textId="77777777" w:rsidR="00251A1E" w:rsidRDefault="00251A1E" w:rsidP="00551498">
            <w:pPr>
              <w:pStyle w:val="TAC"/>
              <w:rPr>
                <w:lang w:val="en-US" w:eastAsia="zh-CN"/>
              </w:rPr>
            </w:pPr>
            <w:r>
              <w:rPr>
                <w:lang w:val="fr-FR" w:eastAsia="zh-CN"/>
              </w:rPr>
              <w:t>CA</w:t>
            </w:r>
            <w:r>
              <w:rPr>
                <w:lang w:val="fr-FR"/>
              </w:rPr>
              <w:t>_</w:t>
            </w:r>
            <w:r>
              <w:rPr>
                <w:lang w:val="fr-FR" w:eastAsia="zh-CN"/>
              </w:rPr>
              <w:t>n1</w:t>
            </w:r>
            <w:r>
              <w:rPr>
                <w:lang w:val="sv-SE" w:eastAsia="ja-JP"/>
              </w:rPr>
              <w:t>-</w:t>
            </w:r>
            <w:r>
              <w:rPr>
                <w:lang w:val="en-US" w:eastAsia="zh-CN"/>
              </w:rPr>
              <w:t>n7</w:t>
            </w:r>
            <w:r>
              <w:rPr>
                <w:lang w:val="sv-SE" w:eastAsia="zh-CN"/>
              </w:rPr>
              <w:t>-n28</w:t>
            </w:r>
          </w:p>
        </w:tc>
        <w:tc>
          <w:tcPr>
            <w:tcW w:w="2952" w:type="dxa"/>
            <w:vAlign w:val="center"/>
          </w:tcPr>
          <w:p w14:paraId="7442CC15" w14:textId="77777777" w:rsidR="00251A1E" w:rsidRDefault="00251A1E" w:rsidP="00551498">
            <w:pPr>
              <w:pStyle w:val="TAC"/>
              <w:rPr>
                <w:lang w:val="en-US" w:eastAsia="zh-CN"/>
              </w:rPr>
            </w:pPr>
            <w:r>
              <w:rPr>
                <w:color w:val="000000"/>
                <w:lang w:val="en-US" w:eastAsia="zh-CN"/>
              </w:rPr>
              <w:t>n1</w:t>
            </w:r>
          </w:p>
        </w:tc>
        <w:tc>
          <w:tcPr>
            <w:tcW w:w="2952" w:type="dxa"/>
            <w:vAlign w:val="center"/>
          </w:tcPr>
          <w:p w14:paraId="419C28CE" w14:textId="77777777" w:rsidR="00251A1E" w:rsidRDefault="00251A1E" w:rsidP="00551498">
            <w:pPr>
              <w:pStyle w:val="TAC"/>
              <w:rPr>
                <w:lang w:val="en-US" w:eastAsia="zh-CN"/>
              </w:rPr>
            </w:pPr>
            <w:r>
              <w:rPr>
                <w:color w:val="000000"/>
                <w:lang w:val="en-US" w:eastAsia="zh-CN"/>
              </w:rPr>
              <w:t>0.5</w:t>
            </w:r>
          </w:p>
        </w:tc>
      </w:tr>
      <w:tr w:rsidR="00251A1E" w:rsidRPr="00414DAE" w14:paraId="4058DFD0" w14:textId="77777777" w:rsidTr="00551498">
        <w:trPr>
          <w:jc w:val="center"/>
        </w:trPr>
        <w:tc>
          <w:tcPr>
            <w:tcW w:w="2336" w:type="dxa"/>
            <w:vMerge/>
            <w:vAlign w:val="center"/>
          </w:tcPr>
          <w:p w14:paraId="1D2E3681" w14:textId="77777777" w:rsidR="00251A1E" w:rsidRPr="00414DAE" w:rsidRDefault="00251A1E" w:rsidP="00551498">
            <w:pPr>
              <w:pStyle w:val="TAC"/>
              <w:rPr>
                <w:lang w:val="en-US" w:eastAsia="zh-CN"/>
              </w:rPr>
            </w:pPr>
          </w:p>
        </w:tc>
        <w:tc>
          <w:tcPr>
            <w:tcW w:w="2952" w:type="dxa"/>
            <w:vAlign w:val="center"/>
          </w:tcPr>
          <w:p w14:paraId="10EDB2EE" w14:textId="77777777" w:rsidR="00251A1E" w:rsidRPr="00DF0289" w:rsidRDefault="00251A1E" w:rsidP="00551498">
            <w:pPr>
              <w:pStyle w:val="TAC"/>
              <w:rPr>
                <w:lang w:val="en-US" w:eastAsia="zh-CN"/>
              </w:rPr>
            </w:pPr>
            <w:r>
              <w:rPr>
                <w:color w:val="000000"/>
                <w:lang w:val="en-US" w:eastAsia="zh-CN"/>
              </w:rPr>
              <w:t>n7</w:t>
            </w:r>
          </w:p>
        </w:tc>
        <w:tc>
          <w:tcPr>
            <w:tcW w:w="2952" w:type="dxa"/>
            <w:vAlign w:val="center"/>
          </w:tcPr>
          <w:p w14:paraId="09F6138E" w14:textId="77777777" w:rsidR="00251A1E" w:rsidRPr="00DF0289" w:rsidRDefault="00251A1E" w:rsidP="00551498">
            <w:pPr>
              <w:pStyle w:val="TAC"/>
              <w:rPr>
                <w:lang w:val="en-US" w:eastAsia="zh-CN"/>
              </w:rPr>
            </w:pPr>
            <w:r>
              <w:rPr>
                <w:color w:val="000000"/>
                <w:lang w:val="en-US" w:eastAsia="zh-CN"/>
              </w:rPr>
              <w:t>0.6</w:t>
            </w:r>
          </w:p>
        </w:tc>
      </w:tr>
      <w:tr w:rsidR="00251A1E" w:rsidRPr="00414DAE" w14:paraId="6F0010B0" w14:textId="77777777" w:rsidTr="00551498">
        <w:trPr>
          <w:jc w:val="center"/>
        </w:trPr>
        <w:tc>
          <w:tcPr>
            <w:tcW w:w="2336" w:type="dxa"/>
            <w:vMerge/>
            <w:vAlign w:val="center"/>
          </w:tcPr>
          <w:p w14:paraId="2C8F155E" w14:textId="77777777" w:rsidR="00251A1E" w:rsidRPr="00414DAE" w:rsidRDefault="00251A1E" w:rsidP="00551498">
            <w:pPr>
              <w:pStyle w:val="TAC"/>
              <w:rPr>
                <w:lang w:val="en-US" w:eastAsia="zh-CN"/>
              </w:rPr>
            </w:pPr>
          </w:p>
        </w:tc>
        <w:tc>
          <w:tcPr>
            <w:tcW w:w="2952" w:type="dxa"/>
            <w:vAlign w:val="center"/>
          </w:tcPr>
          <w:p w14:paraId="083372B8" w14:textId="77777777" w:rsidR="00251A1E" w:rsidRPr="00DF0289" w:rsidRDefault="00251A1E" w:rsidP="00551498">
            <w:pPr>
              <w:pStyle w:val="TAC"/>
              <w:rPr>
                <w:lang w:val="en-US" w:eastAsia="zh-CN"/>
              </w:rPr>
            </w:pPr>
            <w:r>
              <w:rPr>
                <w:color w:val="000000"/>
                <w:lang w:val="en-US" w:eastAsia="zh-CN"/>
              </w:rPr>
              <w:t>n28</w:t>
            </w:r>
          </w:p>
        </w:tc>
        <w:tc>
          <w:tcPr>
            <w:tcW w:w="2952" w:type="dxa"/>
            <w:vAlign w:val="center"/>
          </w:tcPr>
          <w:p w14:paraId="38C4BFD5" w14:textId="77777777" w:rsidR="00251A1E" w:rsidRPr="00DF0289" w:rsidRDefault="00251A1E" w:rsidP="00551498">
            <w:pPr>
              <w:pStyle w:val="TAC"/>
              <w:rPr>
                <w:lang w:val="en-US" w:eastAsia="zh-CN"/>
              </w:rPr>
            </w:pPr>
            <w:r>
              <w:rPr>
                <w:color w:val="000000"/>
                <w:lang w:val="en-US" w:eastAsia="zh-CN"/>
              </w:rPr>
              <w:t>0.6</w:t>
            </w:r>
          </w:p>
        </w:tc>
      </w:tr>
      <w:tr w:rsidR="00251A1E" w:rsidRPr="00414DAE" w14:paraId="115E6280" w14:textId="77777777" w:rsidTr="00551498">
        <w:trPr>
          <w:jc w:val="center"/>
        </w:trPr>
        <w:tc>
          <w:tcPr>
            <w:tcW w:w="2336" w:type="dxa"/>
            <w:vMerge w:val="restart"/>
            <w:vAlign w:val="center"/>
          </w:tcPr>
          <w:p w14:paraId="708D269F" w14:textId="77777777" w:rsidR="00251A1E" w:rsidRDefault="00251A1E" w:rsidP="00551498">
            <w:pPr>
              <w:pStyle w:val="TAC"/>
              <w:rPr>
                <w:lang w:val="en-US" w:eastAsia="zh-CN"/>
              </w:rPr>
            </w:pPr>
            <w:r>
              <w:rPr>
                <w:lang w:val="fr-FR" w:eastAsia="zh-CN"/>
              </w:rPr>
              <w:t>CA</w:t>
            </w:r>
            <w:r>
              <w:rPr>
                <w:lang w:val="fr-FR"/>
              </w:rPr>
              <w:t>_</w:t>
            </w:r>
            <w:r>
              <w:rPr>
                <w:lang w:val="fr-FR" w:eastAsia="zh-CN"/>
              </w:rPr>
              <w:t>n1</w:t>
            </w:r>
            <w:r>
              <w:rPr>
                <w:lang w:val="sv-SE" w:eastAsia="ja-JP"/>
              </w:rPr>
              <w:t>-</w:t>
            </w:r>
            <w:r>
              <w:rPr>
                <w:lang w:val="en-US" w:eastAsia="zh-CN"/>
              </w:rPr>
              <w:t>n7</w:t>
            </w:r>
            <w:r>
              <w:rPr>
                <w:lang w:val="sv-SE" w:eastAsia="zh-CN"/>
              </w:rPr>
              <w:t>-n78</w:t>
            </w:r>
          </w:p>
        </w:tc>
        <w:tc>
          <w:tcPr>
            <w:tcW w:w="2952" w:type="dxa"/>
            <w:vAlign w:val="center"/>
          </w:tcPr>
          <w:p w14:paraId="720F972C" w14:textId="77777777" w:rsidR="00251A1E" w:rsidRDefault="00251A1E" w:rsidP="00551498">
            <w:pPr>
              <w:pStyle w:val="TAC"/>
              <w:rPr>
                <w:lang w:val="en-US" w:eastAsia="zh-CN"/>
              </w:rPr>
            </w:pPr>
            <w:r>
              <w:rPr>
                <w:color w:val="000000"/>
                <w:lang w:val="en-US" w:eastAsia="zh-CN"/>
              </w:rPr>
              <w:t>n1</w:t>
            </w:r>
          </w:p>
        </w:tc>
        <w:tc>
          <w:tcPr>
            <w:tcW w:w="2952" w:type="dxa"/>
            <w:vAlign w:val="center"/>
          </w:tcPr>
          <w:p w14:paraId="5B276519" w14:textId="77777777" w:rsidR="00251A1E" w:rsidRDefault="00251A1E" w:rsidP="00551498">
            <w:pPr>
              <w:pStyle w:val="TAC"/>
              <w:rPr>
                <w:lang w:val="en-US" w:eastAsia="zh-CN"/>
              </w:rPr>
            </w:pPr>
            <w:r>
              <w:rPr>
                <w:color w:val="000000"/>
                <w:lang w:val="en-US" w:eastAsia="zh-CN"/>
              </w:rPr>
              <w:t>0.6</w:t>
            </w:r>
          </w:p>
        </w:tc>
      </w:tr>
      <w:tr w:rsidR="00251A1E" w:rsidRPr="00414DAE" w14:paraId="0FA36D46" w14:textId="77777777" w:rsidTr="00551498">
        <w:trPr>
          <w:jc w:val="center"/>
        </w:trPr>
        <w:tc>
          <w:tcPr>
            <w:tcW w:w="2336" w:type="dxa"/>
            <w:vMerge/>
            <w:vAlign w:val="center"/>
          </w:tcPr>
          <w:p w14:paraId="6CF589FC" w14:textId="77777777" w:rsidR="00251A1E" w:rsidRPr="00414DAE" w:rsidRDefault="00251A1E" w:rsidP="00551498">
            <w:pPr>
              <w:pStyle w:val="TAC"/>
              <w:rPr>
                <w:lang w:val="en-US" w:eastAsia="zh-CN"/>
              </w:rPr>
            </w:pPr>
          </w:p>
        </w:tc>
        <w:tc>
          <w:tcPr>
            <w:tcW w:w="2952" w:type="dxa"/>
            <w:vAlign w:val="center"/>
          </w:tcPr>
          <w:p w14:paraId="22BB7F4F" w14:textId="77777777" w:rsidR="00251A1E" w:rsidRPr="00DF0289" w:rsidRDefault="00251A1E" w:rsidP="00551498">
            <w:pPr>
              <w:pStyle w:val="TAC"/>
              <w:rPr>
                <w:lang w:val="en-US" w:eastAsia="zh-CN"/>
              </w:rPr>
            </w:pPr>
            <w:r>
              <w:rPr>
                <w:color w:val="000000"/>
                <w:lang w:val="en-US" w:eastAsia="zh-CN"/>
              </w:rPr>
              <w:t>n7</w:t>
            </w:r>
          </w:p>
        </w:tc>
        <w:tc>
          <w:tcPr>
            <w:tcW w:w="2952" w:type="dxa"/>
            <w:vAlign w:val="center"/>
          </w:tcPr>
          <w:p w14:paraId="0E0FCFCC" w14:textId="77777777" w:rsidR="00251A1E" w:rsidRPr="00DF0289" w:rsidRDefault="00251A1E" w:rsidP="00551498">
            <w:pPr>
              <w:pStyle w:val="TAC"/>
              <w:rPr>
                <w:lang w:val="en-US" w:eastAsia="zh-CN"/>
              </w:rPr>
            </w:pPr>
            <w:r>
              <w:rPr>
                <w:color w:val="000000"/>
                <w:lang w:val="en-US" w:eastAsia="zh-CN"/>
              </w:rPr>
              <w:t>0.6</w:t>
            </w:r>
          </w:p>
        </w:tc>
      </w:tr>
      <w:tr w:rsidR="00251A1E" w:rsidRPr="00414DAE" w14:paraId="2F2F1271" w14:textId="77777777" w:rsidTr="00551498">
        <w:trPr>
          <w:jc w:val="center"/>
        </w:trPr>
        <w:tc>
          <w:tcPr>
            <w:tcW w:w="2336" w:type="dxa"/>
            <w:vMerge/>
            <w:vAlign w:val="center"/>
          </w:tcPr>
          <w:p w14:paraId="0BA3D7B2" w14:textId="77777777" w:rsidR="00251A1E" w:rsidRPr="00414DAE" w:rsidRDefault="00251A1E" w:rsidP="00551498">
            <w:pPr>
              <w:pStyle w:val="TAC"/>
              <w:rPr>
                <w:lang w:val="en-US" w:eastAsia="zh-CN"/>
              </w:rPr>
            </w:pPr>
          </w:p>
        </w:tc>
        <w:tc>
          <w:tcPr>
            <w:tcW w:w="2952" w:type="dxa"/>
            <w:vAlign w:val="center"/>
          </w:tcPr>
          <w:p w14:paraId="27968329" w14:textId="77777777" w:rsidR="00251A1E" w:rsidRPr="00DF0289" w:rsidRDefault="00251A1E" w:rsidP="00551498">
            <w:pPr>
              <w:pStyle w:val="TAC"/>
              <w:rPr>
                <w:lang w:val="en-US" w:eastAsia="zh-CN"/>
              </w:rPr>
            </w:pPr>
            <w:r>
              <w:rPr>
                <w:color w:val="000000"/>
                <w:lang w:val="en-US" w:eastAsia="zh-CN"/>
              </w:rPr>
              <w:t>n78</w:t>
            </w:r>
          </w:p>
        </w:tc>
        <w:tc>
          <w:tcPr>
            <w:tcW w:w="2952" w:type="dxa"/>
            <w:vAlign w:val="center"/>
          </w:tcPr>
          <w:p w14:paraId="543277E9" w14:textId="77777777" w:rsidR="00251A1E" w:rsidRPr="00DF0289" w:rsidRDefault="00251A1E" w:rsidP="00551498">
            <w:pPr>
              <w:pStyle w:val="TAC"/>
              <w:rPr>
                <w:lang w:val="en-US" w:eastAsia="zh-CN"/>
              </w:rPr>
            </w:pPr>
            <w:r>
              <w:rPr>
                <w:color w:val="000000"/>
                <w:lang w:val="en-US" w:eastAsia="zh-CN"/>
              </w:rPr>
              <w:t>0.8</w:t>
            </w:r>
          </w:p>
        </w:tc>
      </w:tr>
      <w:tr w:rsidR="00251A1E" w:rsidRPr="00DF0289" w14:paraId="68F29F49" w14:textId="77777777" w:rsidTr="00551498">
        <w:trPr>
          <w:jc w:val="center"/>
        </w:trPr>
        <w:tc>
          <w:tcPr>
            <w:tcW w:w="2336" w:type="dxa"/>
            <w:vMerge w:val="restart"/>
            <w:vAlign w:val="center"/>
          </w:tcPr>
          <w:p w14:paraId="3BE34900" w14:textId="77777777" w:rsidR="00251A1E" w:rsidRPr="00414DAE" w:rsidRDefault="00251A1E" w:rsidP="00551498">
            <w:pPr>
              <w:pStyle w:val="TAC"/>
              <w:rPr>
                <w:lang w:val="en-US" w:eastAsia="zh-CN"/>
              </w:rPr>
            </w:pPr>
            <w:r>
              <w:rPr>
                <w:lang w:eastAsia="zh-CN"/>
              </w:rPr>
              <w:t>CA</w:t>
            </w:r>
            <w:r>
              <w:t>_</w:t>
            </w:r>
            <w:r>
              <w:rPr>
                <w:lang w:eastAsia="zh-CN"/>
              </w:rPr>
              <w:t>n3</w:t>
            </w:r>
            <w:r>
              <w:rPr>
                <w:lang w:val="sv-SE"/>
              </w:rPr>
              <w:t>-</w:t>
            </w:r>
            <w:r>
              <w:rPr>
                <w:lang w:eastAsia="zh-CN"/>
              </w:rPr>
              <w:t>n28</w:t>
            </w:r>
            <w:r>
              <w:rPr>
                <w:lang w:val="sv-SE" w:eastAsia="zh-CN"/>
              </w:rPr>
              <w:t>-n77</w:t>
            </w:r>
          </w:p>
        </w:tc>
        <w:tc>
          <w:tcPr>
            <w:tcW w:w="2952" w:type="dxa"/>
            <w:vAlign w:val="center"/>
          </w:tcPr>
          <w:p w14:paraId="19745793" w14:textId="77777777" w:rsidR="00251A1E" w:rsidRPr="00DF0289" w:rsidRDefault="00251A1E" w:rsidP="00551498">
            <w:pPr>
              <w:pStyle w:val="TAC"/>
              <w:rPr>
                <w:lang w:val="en-US" w:eastAsia="zh-CN"/>
              </w:rPr>
            </w:pPr>
            <w:r w:rsidRPr="00DF0289">
              <w:rPr>
                <w:lang w:val="en-US" w:eastAsia="zh-CN"/>
              </w:rPr>
              <w:t>n3</w:t>
            </w:r>
          </w:p>
        </w:tc>
        <w:tc>
          <w:tcPr>
            <w:tcW w:w="2952" w:type="dxa"/>
            <w:vAlign w:val="center"/>
          </w:tcPr>
          <w:p w14:paraId="1F505C53" w14:textId="77777777" w:rsidR="00251A1E" w:rsidRPr="00DF0289" w:rsidRDefault="00251A1E" w:rsidP="00551498">
            <w:pPr>
              <w:pStyle w:val="TAC"/>
              <w:rPr>
                <w:lang w:val="en-US" w:eastAsia="zh-CN"/>
              </w:rPr>
            </w:pPr>
            <w:r>
              <w:rPr>
                <w:rFonts w:hint="eastAsia"/>
              </w:rPr>
              <w:t>0</w:t>
            </w:r>
            <w:r>
              <w:t>.6</w:t>
            </w:r>
          </w:p>
        </w:tc>
      </w:tr>
      <w:tr w:rsidR="00251A1E" w:rsidRPr="00DF0289" w14:paraId="2C152C43" w14:textId="77777777" w:rsidTr="00551498">
        <w:trPr>
          <w:jc w:val="center"/>
        </w:trPr>
        <w:tc>
          <w:tcPr>
            <w:tcW w:w="2336" w:type="dxa"/>
            <w:vMerge/>
            <w:vAlign w:val="center"/>
          </w:tcPr>
          <w:p w14:paraId="3ED5AA22" w14:textId="77777777" w:rsidR="00251A1E" w:rsidRPr="00414DAE" w:rsidRDefault="00251A1E" w:rsidP="00551498">
            <w:pPr>
              <w:pStyle w:val="TAC"/>
              <w:rPr>
                <w:lang w:val="en-US" w:eastAsia="zh-CN"/>
              </w:rPr>
            </w:pPr>
          </w:p>
        </w:tc>
        <w:tc>
          <w:tcPr>
            <w:tcW w:w="2952" w:type="dxa"/>
            <w:vAlign w:val="center"/>
          </w:tcPr>
          <w:p w14:paraId="25ECA26F" w14:textId="77777777" w:rsidR="00251A1E" w:rsidRPr="00DF0289" w:rsidRDefault="00251A1E" w:rsidP="00551498">
            <w:pPr>
              <w:pStyle w:val="TAC"/>
              <w:rPr>
                <w:lang w:val="en-US" w:eastAsia="zh-CN"/>
              </w:rPr>
            </w:pPr>
            <w:r>
              <w:rPr>
                <w:rFonts w:hint="eastAsia"/>
                <w:lang w:val="en-US" w:eastAsia="zh-CN"/>
              </w:rPr>
              <w:t>n2</w:t>
            </w:r>
            <w:r w:rsidRPr="00DF0289">
              <w:rPr>
                <w:lang w:val="en-US" w:eastAsia="zh-CN"/>
              </w:rPr>
              <w:t>8</w:t>
            </w:r>
          </w:p>
        </w:tc>
        <w:tc>
          <w:tcPr>
            <w:tcW w:w="2952" w:type="dxa"/>
            <w:vAlign w:val="center"/>
          </w:tcPr>
          <w:p w14:paraId="02204C20" w14:textId="77777777" w:rsidR="00251A1E" w:rsidRPr="00DF0289" w:rsidRDefault="00251A1E" w:rsidP="00551498">
            <w:pPr>
              <w:pStyle w:val="TAC"/>
              <w:rPr>
                <w:lang w:val="en-US" w:eastAsia="zh-CN"/>
              </w:rPr>
            </w:pPr>
            <w:r>
              <w:rPr>
                <w:rFonts w:hint="eastAsia"/>
              </w:rPr>
              <w:t>0</w:t>
            </w:r>
            <w:r>
              <w:t>.5</w:t>
            </w:r>
          </w:p>
        </w:tc>
      </w:tr>
      <w:tr w:rsidR="00251A1E" w:rsidRPr="00DF0289" w14:paraId="280888DC" w14:textId="77777777" w:rsidTr="00551498">
        <w:trPr>
          <w:jc w:val="center"/>
        </w:trPr>
        <w:tc>
          <w:tcPr>
            <w:tcW w:w="2336" w:type="dxa"/>
            <w:vMerge/>
            <w:vAlign w:val="center"/>
          </w:tcPr>
          <w:p w14:paraId="434FC881" w14:textId="77777777" w:rsidR="00251A1E" w:rsidRPr="00414DAE" w:rsidRDefault="00251A1E" w:rsidP="00551498">
            <w:pPr>
              <w:pStyle w:val="TAC"/>
              <w:rPr>
                <w:lang w:val="en-US" w:eastAsia="zh-CN"/>
              </w:rPr>
            </w:pPr>
          </w:p>
        </w:tc>
        <w:tc>
          <w:tcPr>
            <w:tcW w:w="2952" w:type="dxa"/>
            <w:vAlign w:val="center"/>
          </w:tcPr>
          <w:p w14:paraId="66CBD640" w14:textId="77777777" w:rsidR="00251A1E" w:rsidRPr="00DF0289" w:rsidRDefault="00251A1E" w:rsidP="00551498">
            <w:pPr>
              <w:pStyle w:val="TAC"/>
              <w:rPr>
                <w:lang w:val="en-US" w:eastAsia="zh-CN"/>
              </w:rPr>
            </w:pPr>
            <w:r w:rsidRPr="00DF0289">
              <w:rPr>
                <w:lang w:val="en-US" w:eastAsia="zh-CN"/>
              </w:rPr>
              <w:t>n7</w:t>
            </w:r>
            <w:r>
              <w:rPr>
                <w:rFonts w:hint="eastAsia"/>
                <w:lang w:val="en-US" w:eastAsia="zh-CN"/>
              </w:rPr>
              <w:t>7</w:t>
            </w:r>
          </w:p>
        </w:tc>
        <w:tc>
          <w:tcPr>
            <w:tcW w:w="2952" w:type="dxa"/>
            <w:vAlign w:val="center"/>
          </w:tcPr>
          <w:p w14:paraId="34E749D7" w14:textId="77777777" w:rsidR="00251A1E" w:rsidRPr="00DF0289" w:rsidRDefault="00251A1E" w:rsidP="00551498">
            <w:pPr>
              <w:pStyle w:val="TAC"/>
              <w:rPr>
                <w:lang w:val="en-US" w:eastAsia="zh-CN"/>
              </w:rPr>
            </w:pPr>
            <w:r>
              <w:rPr>
                <w:rFonts w:hint="eastAsia"/>
              </w:rPr>
              <w:t>0</w:t>
            </w:r>
            <w:r>
              <w:t>.8</w:t>
            </w:r>
          </w:p>
        </w:tc>
      </w:tr>
      <w:tr w:rsidR="00251A1E" w:rsidRPr="00DF0289" w14:paraId="6D34BEE5" w14:textId="77777777" w:rsidTr="00551498">
        <w:trPr>
          <w:jc w:val="center"/>
        </w:trPr>
        <w:tc>
          <w:tcPr>
            <w:tcW w:w="2336" w:type="dxa"/>
            <w:vMerge w:val="restart"/>
            <w:vAlign w:val="center"/>
          </w:tcPr>
          <w:p w14:paraId="6A772BE6" w14:textId="77777777" w:rsidR="00251A1E" w:rsidRPr="00414DAE" w:rsidRDefault="00251A1E" w:rsidP="00551498">
            <w:pPr>
              <w:pStyle w:val="TAC"/>
              <w:rPr>
                <w:lang w:val="en-US" w:eastAsia="zh-CN"/>
              </w:rPr>
            </w:pPr>
            <w:r>
              <w:rPr>
                <w:lang w:eastAsia="zh-CN"/>
              </w:rPr>
              <w:t>CA</w:t>
            </w:r>
            <w:r>
              <w:t>_</w:t>
            </w:r>
            <w:r>
              <w:rPr>
                <w:lang w:eastAsia="zh-CN"/>
              </w:rPr>
              <w:t>n3</w:t>
            </w:r>
            <w:r>
              <w:rPr>
                <w:lang w:val="sv-SE" w:eastAsia="ja-JP"/>
              </w:rPr>
              <w:t>-</w:t>
            </w:r>
            <w:r>
              <w:rPr>
                <w:lang w:val="en-US" w:eastAsia="zh-CN"/>
              </w:rPr>
              <w:t>n28</w:t>
            </w:r>
            <w:r>
              <w:rPr>
                <w:lang w:val="sv-SE" w:eastAsia="zh-CN"/>
              </w:rPr>
              <w:t>-n7</w:t>
            </w:r>
            <w:r>
              <w:rPr>
                <w:rFonts w:hint="eastAsia"/>
                <w:lang w:val="sv-SE" w:eastAsia="zh-CN"/>
              </w:rPr>
              <w:t>8</w:t>
            </w:r>
          </w:p>
        </w:tc>
        <w:tc>
          <w:tcPr>
            <w:tcW w:w="2952" w:type="dxa"/>
            <w:vAlign w:val="center"/>
          </w:tcPr>
          <w:p w14:paraId="78DBF76F" w14:textId="77777777" w:rsidR="00251A1E" w:rsidRPr="00DF0289" w:rsidRDefault="00251A1E" w:rsidP="00551498">
            <w:pPr>
              <w:pStyle w:val="TAC"/>
              <w:rPr>
                <w:lang w:val="en-US" w:eastAsia="zh-CN"/>
              </w:rPr>
            </w:pPr>
            <w:r>
              <w:rPr>
                <w:rFonts w:hint="eastAsia"/>
                <w:color w:val="000000"/>
                <w:lang w:val="en-US" w:eastAsia="zh-CN"/>
              </w:rPr>
              <w:t>n3</w:t>
            </w:r>
          </w:p>
        </w:tc>
        <w:tc>
          <w:tcPr>
            <w:tcW w:w="2952" w:type="dxa"/>
            <w:vAlign w:val="center"/>
          </w:tcPr>
          <w:p w14:paraId="29B05835" w14:textId="77777777" w:rsidR="00251A1E" w:rsidRPr="00DF0289" w:rsidRDefault="00251A1E" w:rsidP="00551498">
            <w:pPr>
              <w:pStyle w:val="TAC"/>
              <w:rPr>
                <w:lang w:val="en-US" w:eastAsia="zh-CN"/>
              </w:rPr>
            </w:pPr>
            <w:r w:rsidRPr="00337848">
              <w:rPr>
                <w:rFonts w:cs="Arial"/>
                <w:szCs w:val="18"/>
                <w:lang w:eastAsia="zh-CN"/>
              </w:rPr>
              <w:t>0.5</w:t>
            </w:r>
          </w:p>
        </w:tc>
      </w:tr>
      <w:tr w:rsidR="00251A1E" w:rsidRPr="00DF0289" w14:paraId="1B43F490" w14:textId="77777777" w:rsidTr="00551498">
        <w:trPr>
          <w:jc w:val="center"/>
        </w:trPr>
        <w:tc>
          <w:tcPr>
            <w:tcW w:w="2336" w:type="dxa"/>
            <w:vMerge/>
            <w:vAlign w:val="center"/>
          </w:tcPr>
          <w:p w14:paraId="1B8C48A3" w14:textId="77777777" w:rsidR="00251A1E" w:rsidRPr="00414DAE" w:rsidRDefault="00251A1E" w:rsidP="00551498">
            <w:pPr>
              <w:pStyle w:val="TAC"/>
              <w:rPr>
                <w:lang w:val="en-US" w:eastAsia="zh-CN"/>
              </w:rPr>
            </w:pPr>
          </w:p>
        </w:tc>
        <w:tc>
          <w:tcPr>
            <w:tcW w:w="2952" w:type="dxa"/>
            <w:vAlign w:val="center"/>
          </w:tcPr>
          <w:p w14:paraId="6FCB48FD" w14:textId="77777777" w:rsidR="00251A1E" w:rsidRPr="00DF0289" w:rsidRDefault="00251A1E" w:rsidP="00551498">
            <w:pPr>
              <w:pStyle w:val="TAC"/>
              <w:rPr>
                <w:lang w:val="en-US" w:eastAsia="zh-CN"/>
              </w:rPr>
            </w:pPr>
            <w:r>
              <w:rPr>
                <w:rFonts w:hint="eastAsia"/>
                <w:color w:val="000000"/>
                <w:lang w:val="en-US" w:eastAsia="zh-CN"/>
              </w:rPr>
              <w:t>n28</w:t>
            </w:r>
          </w:p>
        </w:tc>
        <w:tc>
          <w:tcPr>
            <w:tcW w:w="2952" w:type="dxa"/>
            <w:vAlign w:val="center"/>
          </w:tcPr>
          <w:p w14:paraId="64BBFF74" w14:textId="77777777" w:rsidR="00251A1E" w:rsidRPr="00DF0289" w:rsidRDefault="00251A1E" w:rsidP="00551498">
            <w:pPr>
              <w:pStyle w:val="TAC"/>
              <w:rPr>
                <w:lang w:val="en-US" w:eastAsia="zh-CN"/>
              </w:rPr>
            </w:pPr>
            <w:r w:rsidRPr="00337848">
              <w:rPr>
                <w:rFonts w:cs="Arial"/>
                <w:szCs w:val="18"/>
                <w:lang w:eastAsia="zh-CN"/>
              </w:rPr>
              <w:t>0.3</w:t>
            </w:r>
          </w:p>
        </w:tc>
      </w:tr>
      <w:tr w:rsidR="00251A1E" w:rsidRPr="00DF0289" w14:paraId="0B46A0E4" w14:textId="77777777" w:rsidTr="00551498">
        <w:trPr>
          <w:jc w:val="center"/>
        </w:trPr>
        <w:tc>
          <w:tcPr>
            <w:tcW w:w="2336" w:type="dxa"/>
            <w:vMerge/>
            <w:vAlign w:val="center"/>
          </w:tcPr>
          <w:p w14:paraId="1909EF9D" w14:textId="77777777" w:rsidR="00251A1E" w:rsidRPr="00414DAE" w:rsidRDefault="00251A1E" w:rsidP="00551498">
            <w:pPr>
              <w:pStyle w:val="TAC"/>
              <w:rPr>
                <w:lang w:val="en-US" w:eastAsia="zh-CN"/>
              </w:rPr>
            </w:pPr>
          </w:p>
        </w:tc>
        <w:tc>
          <w:tcPr>
            <w:tcW w:w="2952" w:type="dxa"/>
            <w:vAlign w:val="center"/>
          </w:tcPr>
          <w:p w14:paraId="2D3A0F76" w14:textId="77777777" w:rsidR="00251A1E" w:rsidRPr="00DF0289" w:rsidRDefault="00251A1E" w:rsidP="00551498">
            <w:pPr>
              <w:pStyle w:val="TAC"/>
              <w:rPr>
                <w:lang w:val="en-US" w:eastAsia="zh-CN"/>
              </w:rPr>
            </w:pPr>
            <w:r w:rsidRPr="00887006">
              <w:rPr>
                <w:rFonts w:hint="eastAsia"/>
                <w:color w:val="000000"/>
                <w:lang w:val="en-US" w:eastAsia="zh-CN"/>
              </w:rPr>
              <w:t>n78</w:t>
            </w:r>
          </w:p>
        </w:tc>
        <w:tc>
          <w:tcPr>
            <w:tcW w:w="2952" w:type="dxa"/>
            <w:vAlign w:val="center"/>
          </w:tcPr>
          <w:p w14:paraId="276FE8E7" w14:textId="77777777" w:rsidR="00251A1E" w:rsidRPr="00DF0289" w:rsidRDefault="00251A1E" w:rsidP="00551498">
            <w:pPr>
              <w:pStyle w:val="TAC"/>
              <w:rPr>
                <w:lang w:val="en-US" w:eastAsia="zh-CN"/>
              </w:rPr>
            </w:pPr>
            <w:r w:rsidRPr="00337848">
              <w:rPr>
                <w:rFonts w:cs="Arial"/>
                <w:szCs w:val="18"/>
                <w:lang w:eastAsia="zh-CN"/>
              </w:rPr>
              <w:t>0.8</w:t>
            </w:r>
          </w:p>
        </w:tc>
      </w:tr>
      <w:tr w:rsidR="00251A1E" w:rsidRPr="00DF0289" w14:paraId="2AA34E0E" w14:textId="77777777" w:rsidTr="00551498">
        <w:trPr>
          <w:jc w:val="center"/>
        </w:trPr>
        <w:tc>
          <w:tcPr>
            <w:tcW w:w="2336" w:type="dxa"/>
            <w:vMerge w:val="restart"/>
            <w:vAlign w:val="center"/>
          </w:tcPr>
          <w:p w14:paraId="2F96FC6F" w14:textId="77777777" w:rsidR="00251A1E" w:rsidRPr="00414DAE" w:rsidRDefault="00251A1E" w:rsidP="00551498">
            <w:pPr>
              <w:pStyle w:val="TAC"/>
              <w:rPr>
                <w:lang w:val="en-US" w:eastAsia="zh-CN"/>
              </w:rPr>
            </w:pPr>
            <w:r>
              <w:rPr>
                <w:rFonts w:cs="Arial" w:hint="eastAsia"/>
                <w:szCs w:val="22"/>
                <w:lang w:val="en-US" w:eastAsia="zh-CN"/>
              </w:rPr>
              <w:t>CA_n3-n40-n41</w:t>
            </w:r>
          </w:p>
        </w:tc>
        <w:tc>
          <w:tcPr>
            <w:tcW w:w="2952" w:type="dxa"/>
            <w:vAlign w:val="center"/>
          </w:tcPr>
          <w:p w14:paraId="4E5EEB3E" w14:textId="77777777" w:rsidR="00251A1E" w:rsidRPr="00DF0289" w:rsidRDefault="00251A1E" w:rsidP="00551498">
            <w:pPr>
              <w:pStyle w:val="TAC"/>
              <w:rPr>
                <w:lang w:val="en-US" w:eastAsia="zh-CN"/>
              </w:rPr>
            </w:pPr>
            <w:r w:rsidRPr="00DF0289">
              <w:rPr>
                <w:lang w:val="en-US" w:eastAsia="zh-CN"/>
              </w:rPr>
              <w:t>n3</w:t>
            </w:r>
          </w:p>
        </w:tc>
        <w:tc>
          <w:tcPr>
            <w:tcW w:w="2952" w:type="dxa"/>
            <w:vAlign w:val="center"/>
          </w:tcPr>
          <w:p w14:paraId="2A7376DA" w14:textId="77777777" w:rsidR="00251A1E" w:rsidRPr="00DF0289" w:rsidRDefault="00251A1E" w:rsidP="00551498">
            <w:pPr>
              <w:pStyle w:val="TAC"/>
              <w:rPr>
                <w:lang w:val="en-US" w:eastAsia="zh-CN"/>
              </w:rPr>
            </w:pPr>
            <w:r>
              <w:rPr>
                <w:rFonts w:cs="Arial" w:hint="eastAsia"/>
                <w:lang w:eastAsia="zh-CN"/>
              </w:rPr>
              <w:t>0.</w:t>
            </w:r>
            <w:r>
              <w:rPr>
                <w:rFonts w:cs="Arial" w:hint="eastAsia"/>
                <w:lang w:val="en-US" w:eastAsia="zh-CN"/>
              </w:rPr>
              <w:t>5</w:t>
            </w:r>
          </w:p>
        </w:tc>
      </w:tr>
      <w:tr w:rsidR="00251A1E" w:rsidRPr="00DF0289" w14:paraId="2A4538BA" w14:textId="77777777" w:rsidTr="00551498">
        <w:trPr>
          <w:jc w:val="center"/>
        </w:trPr>
        <w:tc>
          <w:tcPr>
            <w:tcW w:w="2336" w:type="dxa"/>
            <w:vMerge/>
            <w:vAlign w:val="center"/>
          </w:tcPr>
          <w:p w14:paraId="55F64627" w14:textId="77777777" w:rsidR="00251A1E" w:rsidRPr="00414DAE" w:rsidRDefault="00251A1E" w:rsidP="00551498">
            <w:pPr>
              <w:pStyle w:val="TAC"/>
              <w:rPr>
                <w:lang w:val="en-US" w:eastAsia="zh-CN"/>
              </w:rPr>
            </w:pPr>
          </w:p>
        </w:tc>
        <w:tc>
          <w:tcPr>
            <w:tcW w:w="2952" w:type="dxa"/>
            <w:vAlign w:val="center"/>
          </w:tcPr>
          <w:p w14:paraId="63EE228D" w14:textId="77777777" w:rsidR="00251A1E" w:rsidRPr="00DF0289" w:rsidRDefault="00251A1E" w:rsidP="00551498">
            <w:pPr>
              <w:pStyle w:val="TAC"/>
              <w:rPr>
                <w:lang w:val="en-US" w:eastAsia="zh-CN"/>
              </w:rPr>
            </w:pPr>
            <w:r>
              <w:rPr>
                <w:rFonts w:hint="eastAsia"/>
                <w:lang w:val="en-US" w:eastAsia="zh-CN"/>
              </w:rPr>
              <w:t>n40</w:t>
            </w:r>
          </w:p>
        </w:tc>
        <w:tc>
          <w:tcPr>
            <w:tcW w:w="2952" w:type="dxa"/>
            <w:vAlign w:val="center"/>
          </w:tcPr>
          <w:p w14:paraId="41B07A00" w14:textId="77777777" w:rsidR="00251A1E" w:rsidRPr="00DF0289" w:rsidRDefault="00251A1E" w:rsidP="00551498">
            <w:pPr>
              <w:pStyle w:val="TAC"/>
              <w:rPr>
                <w:lang w:val="en-US" w:eastAsia="zh-CN"/>
              </w:rPr>
            </w:pPr>
            <w:r>
              <w:rPr>
                <w:rFonts w:cs="Arial" w:hint="eastAsia"/>
                <w:lang w:eastAsia="zh-CN"/>
              </w:rPr>
              <w:t>0.</w:t>
            </w:r>
            <w:r>
              <w:rPr>
                <w:rFonts w:cs="Arial" w:hint="eastAsia"/>
                <w:lang w:val="en-US" w:eastAsia="zh-CN"/>
              </w:rPr>
              <w:t>5</w:t>
            </w:r>
          </w:p>
        </w:tc>
      </w:tr>
      <w:tr w:rsidR="00251A1E" w:rsidRPr="00DF0289" w14:paraId="79E14DB0" w14:textId="77777777" w:rsidTr="00551498">
        <w:trPr>
          <w:jc w:val="center"/>
        </w:trPr>
        <w:tc>
          <w:tcPr>
            <w:tcW w:w="2336" w:type="dxa"/>
            <w:vMerge/>
            <w:vAlign w:val="center"/>
          </w:tcPr>
          <w:p w14:paraId="3C9E1289" w14:textId="77777777" w:rsidR="00251A1E" w:rsidRPr="00414DAE" w:rsidRDefault="00251A1E" w:rsidP="00551498">
            <w:pPr>
              <w:pStyle w:val="TAC"/>
              <w:rPr>
                <w:lang w:val="en-US" w:eastAsia="zh-CN"/>
              </w:rPr>
            </w:pPr>
          </w:p>
        </w:tc>
        <w:tc>
          <w:tcPr>
            <w:tcW w:w="2952" w:type="dxa"/>
            <w:vMerge w:val="restart"/>
            <w:vAlign w:val="center"/>
          </w:tcPr>
          <w:p w14:paraId="1739D8E1" w14:textId="77777777" w:rsidR="00251A1E" w:rsidRDefault="00251A1E" w:rsidP="00551498">
            <w:pPr>
              <w:pStyle w:val="TAC"/>
              <w:rPr>
                <w:lang w:val="en-US" w:eastAsia="zh-CN"/>
              </w:rPr>
            </w:pPr>
            <w:r>
              <w:rPr>
                <w:rFonts w:hint="eastAsia"/>
                <w:lang w:val="en-US" w:eastAsia="zh-CN"/>
              </w:rPr>
              <w:t>n41</w:t>
            </w:r>
          </w:p>
        </w:tc>
        <w:tc>
          <w:tcPr>
            <w:tcW w:w="2952" w:type="dxa"/>
            <w:vAlign w:val="center"/>
          </w:tcPr>
          <w:p w14:paraId="2141F1AD" w14:textId="77777777" w:rsidR="00251A1E" w:rsidRPr="00DF0289" w:rsidRDefault="00251A1E" w:rsidP="00551498">
            <w:pPr>
              <w:pStyle w:val="TAC"/>
              <w:rPr>
                <w:lang w:val="en-US" w:eastAsia="zh-CN"/>
              </w:rPr>
            </w:pPr>
            <w:r>
              <w:rPr>
                <w:rFonts w:cs="Arial" w:hint="eastAsia"/>
                <w:lang w:eastAsia="zh-CN"/>
              </w:rPr>
              <w:t>0.</w:t>
            </w:r>
            <w:r>
              <w:rPr>
                <w:rFonts w:cs="Arial" w:hint="eastAsia"/>
                <w:lang w:val="en-US" w:eastAsia="zh-CN"/>
              </w:rPr>
              <w:t>5</w:t>
            </w:r>
            <w:r>
              <w:rPr>
                <w:rFonts w:cs="Arial" w:hint="eastAsia"/>
                <w:vertAlign w:val="superscript"/>
                <w:lang w:val="en-US" w:eastAsia="zh-CN"/>
              </w:rPr>
              <w:t>1</w:t>
            </w:r>
            <w:r w:rsidRPr="00EA24EF">
              <w:rPr>
                <w:rFonts w:cs="Arial"/>
                <w:vertAlign w:val="superscript"/>
                <w:lang w:val="en-US" w:eastAsia="zh-CN"/>
              </w:rPr>
              <w:t>,</w:t>
            </w:r>
            <w:r>
              <w:rPr>
                <w:rFonts w:cs="Arial" w:hint="eastAsia"/>
                <w:vertAlign w:val="superscript"/>
                <w:lang w:val="en-US" w:eastAsia="zh-CN"/>
              </w:rPr>
              <w:t>3</w:t>
            </w:r>
          </w:p>
        </w:tc>
      </w:tr>
      <w:tr w:rsidR="00251A1E" w:rsidRPr="00DF0289" w14:paraId="623EF7A5" w14:textId="77777777" w:rsidTr="00551498">
        <w:trPr>
          <w:jc w:val="center"/>
        </w:trPr>
        <w:tc>
          <w:tcPr>
            <w:tcW w:w="2336" w:type="dxa"/>
            <w:vMerge/>
            <w:vAlign w:val="center"/>
          </w:tcPr>
          <w:p w14:paraId="536E62F4" w14:textId="77777777" w:rsidR="00251A1E" w:rsidRPr="00414DAE" w:rsidRDefault="00251A1E" w:rsidP="00551498">
            <w:pPr>
              <w:pStyle w:val="TAC"/>
              <w:rPr>
                <w:lang w:val="en-US" w:eastAsia="zh-CN"/>
              </w:rPr>
            </w:pPr>
          </w:p>
        </w:tc>
        <w:tc>
          <w:tcPr>
            <w:tcW w:w="2952" w:type="dxa"/>
            <w:vMerge/>
            <w:vAlign w:val="center"/>
          </w:tcPr>
          <w:p w14:paraId="4CD71AF5" w14:textId="77777777" w:rsidR="00251A1E" w:rsidRPr="00DF0289" w:rsidRDefault="00251A1E" w:rsidP="00551498">
            <w:pPr>
              <w:pStyle w:val="TAC"/>
              <w:rPr>
                <w:lang w:val="en-US" w:eastAsia="zh-CN"/>
              </w:rPr>
            </w:pPr>
          </w:p>
        </w:tc>
        <w:tc>
          <w:tcPr>
            <w:tcW w:w="2952" w:type="dxa"/>
            <w:vAlign w:val="center"/>
          </w:tcPr>
          <w:p w14:paraId="73320D8E" w14:textId="77777777" w:rsidR="00251A1E" w:rsidRPr="00DF0289" w:rsidRDefault="00251A1E" w:rsidP="00551498">
            <w:pPr>
              <w:pStyle w:val="TAC"/>
              <w:rPr>
                <w:lang w:val="en-US" w:eastAsia="zh-CN"/>
              </w:rPr>
            </w:pPr>
            <w:r>
              <w:rPr>
                <w:rFonts w:cs="Arial" w:hint="eastAsia"/>
                <w:lang w:val="en-US" w:eastAsia="zh-CN"/>
              </w:rPr>
              <w:t>0.8</w:t>
            </w:r>
            <w:r>
              <w:rPr>
                <w:rFonts w:cs="Arial" w:hint="eastAsia"/>
                <w:vertAlign w:val="superscript"/>
                <w:lang w:val="en-US" w:eastAsia="zh-CN"/>
              </w:rPr>
              <w:t>2</w:t>
            </w:r>
            <w:r w:rsidRPr="00EA24EF">
              <w:rPr>
                <w:rFonts w:cs="Arial"/>
                <w:vertAlign w:val="superscript"/>
                <w:lang w:val="en-US" w:eastAsia="zh-CN"/>
              </w:rPr>
              <w:t>,</w:t>
            </w:r>
            <w:r>
              <w:rPr>
                <w:rFonts w:cs="Arial" w:hint="eastAsia"/>
                <w:vertAlign w:val="superscript"/>
                <w:lang w:val="en-US" w:eastAsia="zh-CN"/>
              </w:rPr>
              <w:t>3</w:t>
            </w:r>
          </w:p>
        </w:tc>
      </w:tr>
      <w:tr w:rsidR="00251A1E" w:rsidRPr="00414DAE" w14:paraId="77FAE6DE" w14:textId="77777777" w:rsidTr="00551498">
        <w:trPr>
          <w:jc w:val="center"/>
        </w:trPr>
        <w:tc>
          <w:tcPr>
            <w:tcW w:w="2336" w:type="dxa"/>
            <w:vMerge w:val="restart"/>
            <w:vAlign w:val="center"/>
          </w:tcPr>
          <w:p w14:paraId="24AF66E9" w14:textId="77777777" w:rsidR="00251A1E" w:rsidRPr="00414DAE" w:rsidRDefault="00251A1E" w:rsidP="00551498">
            <w:pPr>
              <w:pStyle w:val="TAC"/>
              <w:rPr>
                <w:lang w:val="en-US" w:eastAsia="zh-CN"/>
              </w:rPr>
            </w:pPr>
            <w:r w:rsidRPr="00414DAE">
              <w:rPr>
                <w:rFonts w:hint="eastAsia"/>
                <w:lang w:val="en-US" w:eastAsia="zh-CN"/>
              </w:rPr>
              <w:t>CA_n3-n41-n79</w:t>
            </w:r>
          </w:p>
        </w:tc>
        <w:tc>
          <w:tcPr>
            <w:tcW w:w="2952" w:type="dxa"/>
            <w:vAlign w:val="center"/>
          </w:tcPr>
          <w:p w14:paraId="780BB6AF" w14:textId="77777777" w:rsidR="00251A1E" w:rsidRPr="00414DAE" w:rsidRDefault="00251A1E" w:rsidP="00551498">
            <w:pPr>
              <w:pStyle w:val="TAC"/>
              <w:rPr>
                <w:rFonts w:cs="Arial"/>
                <w:lang w:val="en-US" w:eastAsia="zh-CN"/>
              </w:rPr>
            </w:pPr>
            <w:r w:rsidRPr="00414DAE">
              <w:rPr>
                <w:rFonts w:cs="Arial" w:hint="eastAsia"/>
                <w:lang w:val="en-US" w:eastAsia="zh-CN"/>
              </w:rPr>
              <w:t>n3</w:t>
            </w:r>
          </w:p>
        </w:tc>
        <w:tc>
          <w:tcPr>
            <w:tcW w:w="2952" w:type="dxa"/>
            <w:vAlign w:val="center"/>
          </w:tcPr>
          <w:p w14:paraId="746C40B2" w14:textId="77777777" w:rsidR="00251A1E" w:rsidRPr="00414DAE" w:rsidRDefault="00251A1E" w:rsidP="00551498">
            <w:pPr>
              <w:pStyle w:val="TAC"/>
              <w:rPr>
                <w:rFonts w:cs="Arial"/>
                <w:lang w:val="en-US" w:eastAsia="zh-CN"/>
              </w:rPr>
            </w:pPr>
            <w:r w:rsidRPr="00414DAE">
              <w:rPr>
                <w:lang w:val="en-US" w:eastAsia="ja-JP"/>
              </w:rPr>
              <w:t>0.3</w:t>
            </w:r>
          </w:p>
        </w:tc>
      </w:tr>
      <w:tr w:rsidR="00251A1E" w:rsidRPr="00414DAE" w14:paraId="438F4E62" w14:textId="77777777" w:rsidTr="00551498">
        <w:trPr>
          <w:trHeight w:val="103"/>
          <w:jc w:val="center"/>
        </w:trPr>
        <w:tc>
          <w:tcPr>
            <w:tcW w:w="2336" w:type="dxa"/>
            <w:vMerge/>
            <w:vAlign w:val="center"/>
          </w:tcPr>
          <w:p w14:paraId="6F77DCBD" w14:textId="77777777" w:rsidR="00251A1E" w:rsidRPr="00414DAE" w:rsidRDefault="00251A1E" w:rsidP="00551498">
            <w:pPr>
              <w:pStyle w:val="TAC"/>
              <w:rPr>
                <w:lang w:val="en-US"/>
              </w:rPr>
            </w:pPr>
          </w:p>
        </w:tc>
        <w:tc>
          <w:tcPr>
            <w:tcW w:w="2952" w:type="dxa"/>
            <w:vMerge w:val="restart"/>
            <w:vAlign w:val="center"/>
          </w:tcPr>
          <w:p w14:paraId="645C35DF" w14:textId="77777777" w:rsidR="00251A1E" w:rsidRPr="00414DAE" w:rsidRDefault="00251A1E" w:rsidP="00551498">
            <w:pPr>
              <w:pStyle w:val="TAC"/>
              <w:rPr>
                <w:rFonts w:cs="Arial"/>
                <w:lang w:val="en-US" w:eastAsia="zh-CN"/>
              </w:rPr>
            </w:pPr>
            <w:r w:rsidRPr="00414DAE">
              <w:rPr>
                <w:rFonts w:cs="Arial" w:hint="eastAsia"/>
                <w:lang w:val="en-US" w:eastAsia="zh-CN"/>
              </w:rPr>
              <w:t>n41</w:t>
            </w:r>
          </w:p>
        </w:tc>
        <w:tc>
          <w:tcPr>
            <w:tcW w:w="2952" w:type="dxa"/>
            <w:vAlign w:val="center"/>
          </w:tcPr>
          <w:p w14:paraId="408B858D" w14:textId="77777777" w:rsidR="00251A1E" w:rsidRPr="00414DAE" w:rsidRDefault="00251A1E" w:rsidP="00551498">
            <w:pPr>
              <w:pStyle w:val="TAC"/>
              <w:rPr>
                <w:rFonts w:cs="Arial"/>
                <w:lang w:val="en-US" w:eastAsia="zh-CN"/>
              </w:rPr>
            </w:pPr>
            <w:r w:rsidRPr="00414DAE">
              <w:rPr>
                <w:lang w:val="en-US" w:eastAsia="ja-JP"/>
              </w:rPr>
              <w:t>0.3</w:t>
            </w:r>
            <w:r w:rsidRPr="00414DAE">
              <w:rPr>
                <w:vertAlign w:val="superscript"/>
                <w:lang w:val="en-US" w:eastAsia="ja-JP"/>
              </w:rPr>
              <w:t>1</w:t>
            </w:r>
          </w:p>
        </w:tc>
      </w:tr>
      <w:tr w:rsidR="00251A1E" w:rsidRPr="00414DAE" w14:paraId="4765EC33" w14:textId="77777777" w:rsidTr="00551498">
        <w:trPr>
          <w:trHeight w:val="103"/>
          <w:jc w:val="center"/>
        </w:trPr>
        <w:tc>
          <w:tcPr>
            <w:tcW w:w="2336" w:type="dxa"/>
            <w:vMerge/>
            <w:vAlign w:val="center"/>
          </w:tcPr>
          <w:p w14:paraId="6BBEEF79" w14:textId="77777777" w:rsidR="00251A1E" w:rsidRPr="00414DAE" w:rsidRDefault="00251A1E" w:rsidP="00551498">
            <w:pPr>
              <w:pStyle w:val="TAC"/>
              <w:rPr>
                <w:lang w:val="en-US"/>
              </w:rPr>
            </w:pPr>
          </w:p>
        </w:tc>
        <w:tc>
          <w:tcPr>
            <w:tcW w:w="2952" w:type="dxa"/>
            <w:vMerge/>
            <w:vAlign w:val="center"/>
          </w:tcPr>
          <w:p w14:paraId="16F5E80D" w14:textId="77777777" w:rsidR="00251A1E" w:rsidRPr="00414DAE" w:rsidRDefault="00251A1E" w:rsidP="00551498">
            <w:pPr>
              <w:pStyle w:val="TAC"/>
              <w:rPr>
                <w:rFonts w:cs="Arial"/>
                <w:lang w:val="en-US" w:eastAsia="zh-CN"/>
              </w:rPr>
            </w:pPr>
          </w:p>
        </w:tc>
        <w:tc>
          <w:tcPr>
            <w:tcW w:w="2952" w:type="dxa"/>
            <w:vAlign w:val="center"/>
          </w:tcPr>
          <w:p w14:paraId="72D3EE32" w14:textId="77777777" w:rsidR="00251A1E" w:rsidRPr="00414DAE" w:rsidRDefault="00251A1E" w:rsidP="00551498">
            <w:pPr>
              <w:pStyle w:val="TAC"/>
              <w:rPr>
                <w:rFonts w:cs="Arial"/>
                <w:lang w:val="en-US" w:eastAsia="zh-CN"/>
              </w:rPr>
            </w:pPr>
            <w:r w:rsidRPr="00414DAE">
              <w:rPr>
                <w:lang w:val="en-US" w:eastAsia="ja-JP"/>
              </w:rPr>
              <w:t>0.8</w:t>
            </w:r>
            <w:r w:rsidRPr="00414DAE">
              <w:rPr>
                <w:vertAlign w:val="superscript"/>
                <w:lang w:val="en-US" w:eastAsia="ja-JP"/>
              </w:rPr>
              <w:t>2</w:t>
            </w:r>
          </w:p>
        </w:tc>
      </w:tr>
      <w:tr w:rsidR="00251A1E" w:rsidRPr="00414DAE" w14:paraId="2EBF8EA0" w14:textId="77777777" w:rsidTr="00551498">
        <w:trPr>
          <w:jc w:val="center"/>
        </w:trPr>
        <w:tc>
          <w:tcPr>
            <w:tcW w:w="2336" w:type="dxa"/>
            <w:vMerge/>
            <w:vAlign w:val="center"/>
          </w:tcPr>
          <w:p w14:paraId="2C233A11" w14:textId="77777777" w:rsidR="00251A1E" w:rsidRPr="00414DAE" w:rsidRDefault="00251A1E" w:rsidP="00551498">
            <w:pPr>
              <w:pStyle w:val="TAC"/>
              <w:rPr>
                <w:lang w:val="en-US"/>
              </w:rPr>
            </w:pPr>
          </w:p>
        </w:tc>
        <w:tc>
          <w:tcPr>
            <w:tcW w:w="2952" w:type="dxa"/>
            <w:vAlign w:val="center"/>
          </w:tcPr>
          <w:p w14:paraId="5E777A56" w14:textId="77777777" w:rsidR="00251A1E" w:rsidRPr="00414DAE" w:rsidRDefault="00251A1E" w:rsidP="00551498">
            <w:pPr>
              <w:pStyle w:val="TAC"/>
              <w:rPr>
                <w:rFonts w:cs="Arial"/>
                <w:lang w:val="en-US" w:eastAsia="zh-CN"/>
              </w:rPr>
            </w:pPr>
            <w:r w:rsidRPr="00414DAE">
              <w:rPr>
                <w:rFonts w:cs="Arial" w:hint="eastAsia"/>
                <w:lang w:val="en-US" w:eastAsia="zh-CN"/>
              </w:rPr>
              <w:t>n79</w:t>
            </w:r>
          </w:p>
        </w:tc>
        <w:tc>
          <w:tcPr>
            <w:tcW w:w="2952" w:type="dxa"/>
            <w:vAlign w:val="center"/>
          </w:tcPr>
          <w:p w14:paraId="289D1F1E" w14:textId="77777777" w:rsidR="00251A1E" w:rsidRPr="00414DAE" w:rsidRDefault="00251A1E" w:rsidP="00551498">
            <w:pPr>
              <w:pStyle w:val="TAC"/>
              <w:rPr>
                <w:rFonts w:cs="Arial"/>
                <w:lang w:val="en-US" w:eastAsia="zh-CN"/>
              </w:rPr>
            </w:pPr>
            <w:r w:rsidRPr="00414DAE">
              <w:rPr>
                <w:lang w:val="en-US" w:eastAsia="ja-JP"/>
              </w:rPr>
              <w:t>0.8</w:t>
            </w:r>
          </w:p>
        </w:tc>
      </w:tr>
      <w:tr w:rsidR="00251A1E" w:rsidRPr="00414DAE" w14:paraId="6898456C" w14:textId="77777777" w:rsidTr="00551498">
        <w:trPr>
          <w:jc w:val="center"/>
        </w:trPr>
        <w:tc>
          <w:tcPr>
            <w:tcW w:w="2336" w:type="dxa"/>
            <w:vMerge w:val="restart"/>
            <w:vAlign w:val="center"/>
          </w:tcPr>
          <w:p w14:paraId="05CF69F8" w14:textId="77777777" w:rsidR="00251A1E" w:rsidRDefault="00251A1E" w:rsidP="00551498">
            <w:pPr>
              <w:pStyle w:val="TAC"/>
              <w:rPr>
                <w:lang w:val="en-US" w:eastAsia="zh-CN"/>
              </w:rPr>
            </w:pPr>
            <w:r>
              <w:rPr>
                <w:rFonts w:cs="Arial"/>
                <w:szCs w:val="22"/>
                <w:lang w:val="en-US" w:eastAsia="zh-CN"/>
              </w:rPr>
              <w:t>CA_n5_n66-n78</w:t>
            </w:r>
          </w:p>
        </w:tc>
        <w:tc>
          <w:tcPr>
            <w:tcW w:w="2952" w:type="dxa"/>
            <w:vAlign w:val="center"/>
          </w:tcPr>
          <w:p w14:paraId="0120FA68" w14:textId="77777777" w:rsidR="00251A1E" w:rsidRDefault="00251A1E" w:rsidP="00551498">
            <w:pPr>
              <w:pStyle w:val="TAC"/>
              <w:rPr>
                <w:lang w:val="en-US" w:eastAsia="zh-CN"/>
              </w:rPr>
            </w:pPr>
            <w:r>
              <w:rPr>
                <w:lang w:val="en-US" w:eastAsia="zh-CN"/>
              </w:rPr>
              <w:t>n5</w:t>
            </w:r>
          </w:p>
        </w:tc>
        <w:tc>
          <w:tcPr>
            <w:tcW w:w="2952" w:type="dxa"/>
            <w:vAlign w:val="center"/>
          </w:tcPr>
          <w:p w14:paraId="69331ACE" w14:textId="77777777" w:rsidR="00251A1E" w:rsidRDefault="00251A1E" w:rsidP="00551498">
            <w:pPr>
              <w:pStyle w:val="TAC"/>
              <w:rPr>
                <w:lang w:val="en-US" w:eastAsia="zh-CN"/>
              </w:rPr>
            </w:pPr>
            <w:r>
              <w:rPr>
                <w:lang w:val="en-US" w:eastAsia="zh-CN"/>
              </w:rPr>
              <w:t>0.6</w:t>
            </w:r>
          </w:p>
        </w:tc>
      </w:tr>
      <w:tr w:rsidR="00251A1E" w:rsidRPr="00414DAE" w14:paraId="58C306B1" w14:textId="77777777" w:rsidTr="00551498">
        <w:trPr>
          <w:jc w:val="center"/>
        </w:trPr>
        <w:tc>
          <w:tcPr>
            <w:tcW w:w="2336" w:type="dxa"/>
            <w:vMerge/>
            <w:vAlign w:val="center"/>
          </w:tcPr>
          <w:p w14:paraId="34AC3DD1" w14:textId="77777777" w:rsidR="00251A1E" w:rsidRPr="00414DAE" w:rsidRDefault="00251A1E" w:rsidP="00551498">
            <w:pPr>
              <w:pStyle w:val="TAC"/>
              <w:rPr>
                <w:lang w:val="en-US"/>
              </w:rPr>
            </w:pPr>
          </w:p>
        </w:tc>
        <w:tc>
          <w:tcPr>
            <w:tcW w:w="2952" w:type="dxa"/>
            <w:vAlign w:val="center"/>
          </w:tcPr>
          <w:p w14:paraId="4ECC3EE3" w14:textId="77777777" w:rsidR="00251A1E" w:rsidRPr="00414DAE" w:rsidRDefault="00251A1E" w:rsidP="00551498">
            <w:pPr>
              <w:pStyle w:val="TAC"/>
              <w:rPr>
                <w:rFonts w:cs="Arial"/>
                <w:lang w:val="en-US" w:eastAsia="zh-CN"/>
              </w:rPr>
            </w:pPr>
            <w:r>
              <w:rPr>
                <w:lang w:val="en-US" w:eastAsia="zh-CN"/>
              </w:rPr>
              <w:t>n66</w:t>
            </w:r>
          </w:p>
        </w:tc>
        <w:tc>
          <w:tcPr>
            <w:tcW w:w="2952" w:type="dxa"/>
            <w:vAlign w:val="center"/>
          </w:tcPr>
          <w:p w14:paraId="0C955AA4" w14:textId="77777777" w:rsidR="00251A1E" w:rsidRPr="00414DAE" w:rsidRDefault="00251A1E" w:rsidP="00551498">
            <w:pPr>
              <w:pStyle w:val="TAC"/>
              <w:rPr>
                <w:lang w:val="en-US" w:eastAsia="ja-JP"/>
              </w:rPr>
            </w:pPr>
            <w:r>
              <w:rPr>
                <w:lang w:val="en-US" w:eastAsia="zh-CN"/>
              </w:rPr>
              <w:t>0.6</w:t>
            </w:r>
          </w:p>
        </w:tc>
      </w:tr>
      <w:tr w:rsidR="00251A1E" w:rsidRPr="00414DAE" w14:paraId="38CF626F" w14:textId="77777777" w:rsidTr="00551498">
        <w:trPr>
          <w:jc w:val="center"/>
        </w:trPr>
        <w:tc>
          <w:tcPr>
            <w:tcW w:w="2336" w:type="dxa"/>
            <w:vMerge/>
            <w:vAlign w:val="center"/>
          </w:tcPr>
          <w:p w14:paraId="4CE48838" w14:textId="77777777" w:rsidR="00251A1E" w:rsidRPr="00414DAE" w:rsidRDefault="00251A1E" w:rsidP="00551498">
            <w:pPr>
              <w:pStyle w:val="TAC"/>
              <w:rPr>
                <w:lang w:val="en-US"/>
              </w:rPr>
            </w:pPr>
          </w:p>
        </w:tc>
        <w:tc>
          <w:tcPr>
            <w:tcW w:w="2952" w:type="dxa"/>
            <w:vAlign w:val="center"/>
          </w:tcPr>
          <w:p w14:paraId="764AB6F7" w14:textId="77777777" w:rsidR="00251A1E" w:rsidRPr="00414DAE" w:rsidRDefault="00251A1E" w:rsidP="00551498">
            <w:pPr>
              <w:pStyle w:val="TAC"/>
              <w:rPr>
                <w:rFonts w:cs="Arial"/>
                <w:lang w:val="en-US" w:eastAsia="zh-CN"/>
              </w:rPr>
            </w:pPr>
            <w:r>
              <w:rPr>
                <w:lang w:val="en-US" w:eastAsia="zh-CN"/>
              </w:rPr>
              <w:t>n78</w:t>
            </w:r>
          </w:p>
        </w:tc>
        <w:tc>
          <w:tcPr>
            <w:tcW w:w="2952" w:type="dxa"/>
            <w:vAlign w:val="center"/>
          </w:tcPr>
          <w:p w14:paraId="2B5A0DC7" w14:textId="77777777" w:rsidR="00251A1E" w:rsidRPr="00414DAE" w:rsidRDefault="00251A1E" w:rsidP="00551498">
            <w:pPr>
              <w:pStyle w:val="TAC"/>
              <w:rPr>
                <w:lang w:val="en-US" w:eastAsia="ja-JP"/>
              </w:rPr>
            </w:pPr>
            <w:r>
              <w:rPr>
                <w:lang w:val="en-US" w:eastAsia="zh-CN"/>
              </w:rPr>
              <w:t>0.8</w:t>
            </w:r>
          </w:p>
        </w:tc>
      </w:tr>
      <w:tr w:rsidR="00251A1E" w:rsidRPr="00414DAE" w14:paraId="69F8442B" w14:textId="77777777" w:rsidTr="00551498">
        <w:trPr>
          <w:jc w:val="center"/>
        </w:trPr>
        <w:tc>
          <w:tcPr>
            <w:tcW w:w="2336" w:type="dxa"/>
            <w:vMerge w:val="restart"/>
            <w:vAlign w:val="center"/>
          </w:tcPr>
          <w:p w14:paraId="07001FAF" w14:textId="77777777" w:rsidR="00251A1E" w:rsidRDefault="00251A1E" w:rsidP="00551498">
            <w:pPr>
              <w:pStyle w:val="TAC"/>
              <w:rPr>
                <w:lang w:val="en-US" w:eastAsia="zh-CN"/>
              </w:rPr>
            </w:pPr>
            <w:r>
              <w:rPr>
                <w:rFonts w:cs="Arial"/>
                <w:szCs w:val="22"/>
                <w:lang w:val="en-US" w:eastAsia="zh-CN"/>
              </w:rPr>
              <w:t>CA_n7_n25-n66</w:t>
            </w:r>
          </w:p>
        </w:tc>
        <w:tc>
          <w:tcPr>
            <w:tcW w:w="2952" w:type="dxa"/>
            <w:vAlign w:val="center"/>
          </w:tcPr>
          <w:p w14:paraId="2ACC2A82" w14:textId="77777777" w:rsidR="00251A1E" w:rsidRDefault="00251A1E" w:rsidP="00551498">
            <w:pPr>
              <w:pStyle w:val="TAC"/>
              <w:rPr>
                <w:lang w:val="en-US" w:eastAsia="zh-CN"/>
              </w:rPr>
            </w:pPr>
            <w:r>
              <w:rPr>
                <w:lang w:val="en-US" w:eastAsia="zh-CN"/>
              </w:rPr>
              <w:t>n7</w:t>
            </w:r>
          </w:p>
        </w:tc>
        <w:tc>
          <w:tcPr>
            <w:tcW w:w="2952" w:type="dxa"/>
            <w:vAlign w:val="center"/>
          </w:tcPr>
          <w:p w14:paraId="75877DF6" w14:textId="77777777" w:rsidR="00251A1E" w:rsidRDefault="00251A1E" w:rsidP="00551498">
            <w:pPr>
              <w:pStyle w:val="TAC"/>
              <w:rPr>
                <w:lang w:val="en-US" w:eastAsia="zh-CN"/>
              </w:rPr>
            </w:pPr>
            <w:r>
              <w:rPr>
                <w:lang w:val="en-US" w:eastAsia="zh-CN"/>
              </w:rPr>
              <w:t>0.5</w:t>
            </w:r>
          </w:p>
        </w:tc>
      </w:tr>
      <w:tr w:rsidR="00251A1E" w:rsidRPr="00414DAE" w14:paraId="02E1CE09" w14:textId="77777777" w:rsidTr="00551498">
        <w:trPr>
          <w:jc w:val="center"/>
        </w:trPr>
        <w:tc>
          <w:tcPr>
            <w:tcW w:w="2336" w:type="dxa"/>
            <w:vMerge/>
            <w:vAlign w:val="center"/>
          </w:tcPr>
          <w:p w14:paraId="745C24EC" w14:textId="77777777" w:rsidR="00251A1E" w:rsidRPr="00414DAE" w:rsidRDefault="00251A1E" w:rsidP="00551498">
            <w:pPr>
              <w:pStyle w:val="TAC"/>
              <w:rPr>
                <w:lang w:val="en-US"/>
              </w:rPr>
            </w:pPr>
          </w:p>
        </w:tc>
        <w:tc>
          <w:tcPr>
            <w:tcW w:w="2952" w:type="dxa"/>
            <w:vAlign w:val="center"/>
          </w:tcPr>
          <w:p w14:paraId="0E0162E1" w14:textId="77777777" w:rsidR="00251A1E" w:rsidRPr="00414DAE" w:rsidRDefault="00251A1E" w:rsidP="00551498">
            <w:pPr>
              <w:pStyle w:val="TAC"/>
              <w:rPr>
                <w:rFonts w:cs="Arial"/>
                <w:lang w:val="en-US" w:eastAsia="zh-CN"/>
              </w:rPr>
            </w:pPr>
            <w:r>
              <w:rPr>
                <w:lang w:val="en-US" w:eastAsia="zh-CN"/>
              </w:rPr>
              <w:t>n25</w:t>
            </w:r>
          </w:p>
        </w:tc>
        <w:tc>
          <w:tcPr>
            <w:tcW w:w="2952" w:type="dxa"/>
            <w:vAlign w:val="center"/>
          </w:tcPr>
          <w:p w14:paraId="663B1000" w14:textId="77777777" w:rsidR="00251A1E" w:rsidRPr="00414DAE" w:rsidRDefault="00251A1E" w:rsidP="00551498">
            <w:pPr>
              <w:pStyle w:val="TAC"/>
              <w:rPr>
                <w:lang w:val="en-US" w:eastAsia="ja-JP"/>
              </w:rPr>
            </w:pPr>
            <w:r>
              <w:rPr>
                <w:lang w:val="en-US" w:eastAsia="zh-CN"/>
              </w:rPr>
              <w:t>0.5</w:t>
            </w:r>
          </w:p>
        </w:tc>
      </w:tr>
      <w:tr w:rsidR="00251A1E" w:rsidRPr="00414DAE" w14:paraId="192E47C0" w14:textId="77777777" w:rsidTr="00551498">
        <w:trPr>
          <w:jc w:val="center"/>
        </w:trPr>
        <w:tc>
          <w:tcPr>
            <w:tcW w:w="2336" w:type="dxa"/>
            <w:vMerge/>
            <w:vAlign w:val="center"/>
          </w:tcPr>
          <w:p w14:paraId="2BA9D051" w14:textId="77777777" w:rsidR="00251A1E" w:rsidRPr="00414DAE" w:rsidRDefault="00251A1E" w:rsidP="00551498">
            <w:pPr>
              <w:pStyle w:val="TAC"/>
              <w:rPr>
                <w:lang w:val="en-US"/>
              </w:rPr>
            </w:pPr>
          </w:p>
        </w:tc>
        <w:tc>
          <w:tcPr>
            <w:tcW w:w="2952" w:type="dxa"/>
            <w:vAlign w:val="center"/>
          </w:tcPr>
          <w:p w14:paraId="2CA96AE0" w14:textId="77777777" w:rsidR="00251A1E" w:rsidRPr="00414DAE" w:rsidRDefault="00251A1E" w:rsidP="00551498">
            <w:pPr>
              <w:pStyle w:val="TAC"/>
              <w:rPr>
                <w:rFonts w:cs="Arial"/>
                <w:lang w:val="en-US" w:eastAsia="zh-CN"/>
              </w:rPr>
            </w:pPr>
            <w:r>
              <w:rPr>
                <w:lang w:val="en-US" w:eastAsia="zh-CN"/>
              </w:rPr>
              <w:t>n66</w:t>
            </w:r>
          </w:p>
        </w:tc>
        <w:tc>
          <w:tcPr>
            <w:tcW w:w="2952" w:type="dxa"/>
            <w:vAlign w:val="center"/>
          </w:tcPr>
          <w:p w14:paraId="7A75EDBC" w14:textId="77777777" w:rsidR="00251A1E" w:rsidRPr="00414DAE" w:rsidRDefault="00251A1E" w:rsidP="00551498">
            <w:pPr>
              <w:pStyle w:val="TAC"/>
              <w:rPr>
                <w:lang w:val="en-US" w:eastAsia="ja-JP"/>
              </w:rPr>
            </w:pPr>
            <w:r>
              <w:rPr>
                <w:lang w:val="en-US" w:eastAsia="zh-CN"/>
              </w:rPr>
              <w:t>0.5</w:t>
            </w:r>
          </w:p>
        </w:tc>
      </w:tr>
      <w:tr w:rsidR="00251A1E" w:rsidRPr="00414DAE" w14:paraId="07371979" w14:textId="77777777" w:rsidTr="00551498">
        <w:trPr>
          <w:jc w:val="center"/>
        </w:trPr>
        <w:tc>
          <w:tcPr>
            <w:tcW w:w="2336" w:type="dxa"/>
            <w:vMerge w:val="restart"/>
            <w:vAlign w:val="center"/>
          </w:tcPr>
          <w:p w14:paraId="1F834D5F" w14:textId="77777777" w:rsidR="00251A1E" w:rsidRDefault="00251A1E" w:rsidP="00551498">
            <w:pPr>
              <w:pStyle w:val="TAC"/>
              <w:rPr>
                <w:lang w:val="en-US" w:eastAsia="zh-CN"/>
              </w:rPr>
            </w:pPr>
            <w:r>
              <w:rPr>
                <w:rFonts w:cs="Arial"/>
                <w:szCs w:val="22"/>
                <w:lang w:val="en-US" w:eastAsia="zh-CN"/>
              </w:rPr>
              <w:t>CA_n7_n66-n78</w:t>
            </w:r>
          </w:p>
        </w:tc>
        <w:tc>
          <w:tcPr>
            <w:tcW w:w="2952" w:type="dxa"/>
            <w:vAlign w:val="center"/>
          </w:tcPr>
          <w:p w14:paraId="0B3BE6F8" w14:textId="77777777" w:rsidR="00251A1E" w:rsidRDefault="00251A1E" w:rsidP="00551498">
            <w:pPr>
              <w:pStyle w:val="TAC"/>
              <w:rPr>
                <w:lang w:val="en-US" w:eastAsia="zh-CN"/>
              </w:rPr>
            </w:pPr>
            <w:r>
              <w:rPr>
                <w:lang w:val="en-US" w:eastAsia="zh-CN"/>
              </w:rPr>
              <w:t>n7</w:t>
            </w:r>
          </w:p>
        </w:tc>
        <w:tc>
          <w:tcPr>
            <w:tcW w:w="2952" w:type="dxa"/>
            <w:vAlign w:val="center"/>
          </w:tcPr>
          <w:p w14:paraId="14186714" w14:textId="77777777" w:rsidR="00251A1E" w:rsidRDefault="00251A1E" w:rsidP="00551498">
            <w:pPr>
              <w:pStyle w:val="TAC"/>
              <w:rPr>
                <w:lang w:val="en-US" w:eastAsia="zh-CN"/>
              </w:rPr>
            </w:pPr>
            <w:r>
              <w:rPr>
                <w:lang w:val="en-US" w:eastAsia="zh-CN"/>
              </w:rPr>
              <w:t>0.5</w:t>
            </w:r>
          </w:p>
        </w:tc>
      </w:tr>
      <w:tr w:rsidR="00251A1E" w:rsidRPr="00414DAE" w14:paraId="1E3B14C9" w14:textId="77777777" w:rsidTr="00551498">
        <w:trPr>
          <w:jc w:val="center"/>
        </w:trPr>
        <w:tc>
          <w:tcPr>
            <w:tcW w:w="2336" w:type="dxa"/>
            <w:vMerge/>
            <w:vAlign w:val="center"/>
          </w:tcPr>
          <w:p w14:paraId="67D8FB11" w14:textId="77777777" w:rsidR="00251A1E" w:rsidRPr="00414DAE" w:rsidRDefault="00251A1E" w:rsidP="00551498">
            <w:pPr>
              <w:pStyle w:val="TAC"/>
              <w:rPr>
                <w:lang w:val="en-US"/>
              </w:rPr>
            </w:pPr>
          </w:p>
        </w:tc>
        <w:tc>
          <w:tcPr>
            <w:tcW w:w="2952" w:type="dxa"/>
            <w:vAlign w:val="center"/>
          </w:tcPr>
          <w:p w14:paraId="0A24994A" w14:textId="77777777" w:rsidR="00251A1E" w:rsidRPr="00414DAE" w:rsidRDefault="00251A1E" w:rsidP="00551498">
            <w:pPr>
              <w:pStyle w:val="TAC"/>
              <w:rPr>
                <w:rFonts w:cs="Arial"/>
                <w:lang w:val="en-US" w:eastAsia="zh-CN"/>
              </w:rPr>
            </w:pPr>
            <w:r>
              <w:rPr>
                <w:lang w:val="en-US" w:eastAsia="zh-CN"/>
              </w:rPr>
              <w:t>n66</w:t>
            </w:r>
          </w:p>
        </w:tc>
        <w:tc>
          <w:tcPr>
            <w:tcW w:w="2952" w:type="dxa"/>
            <w:vAlign w:val="center"/>
          </w:tcPr>
          <w:p w14:paraId="391964C1" w14:textId="77777777" w:rsidR="00251A1E" w:rsidRPr="00414DAE" w:rsidRDefault="00251A1E" w:rsidP="00551498">
            <w:pPr>
              <w:pStyle w:val="TAC"/>
              <w:rPr>
                <w:lang w:val="en-US" w:eastAsia="ja-JP"/>
              </w:rPr>
            </w:pPr>
            <w:r>
              <w:rPr>
                <w:lang w:val="en-US" w:eastAsia="zh-CN"/>
              </w:rPr>
              <w:t>0.6</w:t>
            </w:r>
          </w:p>
        </w:tc>
      </w:tr>
      <w:tr w:rsidR="00251A1E" w:rsidRPr="00414DAE" w14:paraId="652B9E70" w14:textId="77777777" w:rsidTr="00551498">
        <w:trPr>
          <w:jc w:val="center"/>
        </w:trPr>
        <w:tc>
          <w:tcPr>
            <w:tcW w:w="2336" w:type="dxa"/>
            <w:vMerge/>
            <w:vAlign w:val="center"/>
          </w:tcPr>
          <w:p w14:paraId="5B99203C" w14:textId="77777777" w:rsidR="00251A1E" w:rsidRPr="00414DAE" w:rsidRDefault="00251A1E" w:rsidP="00551498">
            <w:pPr>
              <w:pStyle w:val="TAC"/>
              <w:rPr>
                <w:lang w:val="en-US"/>
              </w:rPr>
            </w:pPr>
          </w:p>
        </w:tc>
        <w:tc>
          <w:tcPr>
            <w:tcW w:w="2952" w:type="dxa"/>
            <w:vAlign w:val="center"/>
          </w:tcPr>
          <w:p w14:paraId="1C768700" w14:textId="77777777" w:rsidR="00251A1E" w:rsidRPr="00414DAE" w:rsidRDefault="00251A1E" w:rsidP="00551498">
            <w:pPr>
              <w:pStyle w:val="TAC"/>
              <w:rPr>
                <w:rFonts w:cs="Arial"/>
                <w:lang w:val="en-US" w:eastAsia="zh-CN"/>
              </w:rPr>
            </w:pPr>
            <w:r>
              <w:rPr>
                <w:lang w:val="en-US" w:eastAsia="zh-CN"/>
              </w:rPr>
              <w:t>n78</w:t>
            </w:r>
          </w:p>
        </w:tc>
        <w:tc>
          <w:tcPr>
            <w:tcW w:w="2952" w:type="dxa"/>
            <w:vAlign w:val="center"/>
          </w:tcPr>
          <w:p w14:paraId="0A25BF61" w14:textId="77777777" w:rsidR="00251A1E" w:rsidRPr="00414DAE" w:rsidRDefault="00251A1E" w:rsidP="00551498">
            <w:pPr>
              <w:pStyle w:val="TAC"/>
              <w:rPr>
                <w:lang w:val="en-US" w:eastAsia="ja-JP"/>
              </w:rPr>
            </w:pPr>
            <w:r>
              <w:rPr>
                <w:lang w:val="en-US" w:eastAsia="zh-CN"/>
              </w:rPr>
              <w:t>0.8</w:t>
            </w:r>
          </w:p>
        </w:tc>
      </w:tr>
      <w:tr w:rsidR="00251A1E" w:rsidRPr="00DF0289" w14:paraId="4FE606D4" w14:textId="77777777" w:rsidTr="00551498">
        <w:trPr>
          <w:jc w:val="center"/>
        </w:trPr>
        <w:tc>
          <w:tcPr>
            <w:tcW w:w="2336" w:type="dxa"/>
            <w:vMerge w:val="restart"/>
            <w:vAlign w:val="center"/>
          </w:tcPr>
          <w:p w14:paraId="556A235A" w14:textId="77777777" w:rsidR="00251A1E" w:rsidRPr="00414DAE" w:rsidRDefault="00251A1E" w:rsidP="00551498">
            <w:pPr>
              <w:pStyle w:val="TAC"/>
              <w:rPr>
                <w:lang w:val="en-US" w:eastAsia="zh-CN"/>
              </w:rPr>
            </w:pPr>
            <w:r>
              <w:rPr>
                <w:rFonts w:cs="Arial" w:hint="eastAsia"/>
                <w:szCs w:val="22"/>
                <w:lang w:val="en-US" w:eastAsia="zh-CN"/>
              </w:rPr>
              <w:t>CA_n8-n39-n41</w:t>
            </w:r>
          </w:p>
        </w:tc>
        <w:tc>
          <w:tcPr>
            <w:tcW w:w="2952" w:type="dxa"/>
            <w:vAlign w:val="center"/>
          </w:tcPr>
          <w:p w14:paraId="63DB066A" w14:textId="77777777" w:rsidR="00251A1E" w:rsidRPr="00DF0289" w:rsidRDefault="00251A1E" w:rsidP="00551498">
            <w:pPr>
              <w:pStyle w:val="TAC"/>
              <w:rPr>
                <w:lang w:val="en-US" w:eastAsia="zh-CN"/>
              </w:rPr>
            </w:pPr>
            <w:r>
              <w:rPr>
                <w:rFonts w:hint="eastAsia"/>
                <w:lang w:val="en-US" w:eastAsia="zh-CN"/>
              </w:rPr>
              <w:t>n8</w:t>
            </w:r>
          </w:p>
        </w:tc>
        <w:tc>
          <w:tcPr>
            <w:tcW w:w="2952" w:type="dxa"/>
            <w:vAlign w:val="center"/>
          </w:tcPr>
          <w:p w14:paraId="6491FEBA" w14:textId="77777777" w:rsidR="00251A1E" w:rsidRPr="00DF0289" w:rsidRDefault="00251A1E" w:rsidP="00551498">
            <w:pPr>
              <w:pStyle w:val="TAC"/>
              <w:rPr>
                <w:lang w:val="en-US" w:eastAsia="zh-CN"/>
              </w:rPr>
            </w:pPr>
            <w:r>
              <w:rPr>
                <w:rFonts w:hint="eastAsia"/>
                <w:color w:val="000000"/>
                <w:lang w:val="en-US" w:eastAsia="zh-CN"/>
              </w:rPr>
              <w:t>0.6</w:t>
            </w:r>
          </w:p>
        </w:tc>
      </w:tr>
      <w:tr w:rsidR="00251A1E" w:rsidRPr="00DF0289" w14:paraId="6EB05BF3" w14:textId="77777777" w:rsidTr="00551498">
        <w:trPr>
          <w:jc w:val="center"/>
        </w:trPr>
        <w:tc>
          <w:tcPr>
            <w:tcW w:w="2336" w:type="dxa"/>
            <w:vMerge/>
            <w:vAlign w:val="center"/>
          </w:tcPr>
          <w:p w14:paraId="46A0C403" w14:textId="77777777" w:rsidR="00251A1E" w:rsidRPr="00414DAE" w:rsidRDefault="00251A1E" w:rsidP="00551498">
            <w:pPr>
              <w:pStyle w:val="TAC"/>
              <w:rPr>
                <w:lang w:val="en-US" w:eastAsia="zh-CN"/>
              </w:rPr>
            </w:pPr>
          </w:p>
        </w:tc>
        <w:tc>
          <w:tcPr>
            <w:tcW w:w="2952" w:type="dxa"/>
            <w:vAlign w:val="center"/>
          </w:tcPr>
          <w:p w14:paraId="208C8E7E" w14:textId="77777777" w:rsidR="00251A1E" w:rsidRPr="00DF0289" w:rsidRDefault="00251A1E" w:rsidP="00551498">
            <w:pPr>
              <w:pStyle w:val="TAC"/>
              <w:rPr>
                <w:lang w:val="en-US" w:eastAsia="zh-CN"/>
              </w:rPr>
            </w:pPr>
            <w:r>
              <w:rPr>
                <w:rFonts w:hint="eastAsia"/>
                <w:lang w:val="en-US" w:eastAsia="zh-CN"/>
              </w:rPr>
              <w:t>n39</w:t>
            </w:r>
          </w:p>
        </w:tc>
        <w:tc>
          <w:tcPr>
            <w:tcW w:w="2952" w:type="dxa"/>
            <w:vAlign w:val="center"/>
          </w:tcPr>
          <w:p w14:paraId="4B4344B9" w14:textId="77777777" w:rsidR="00251A1E" w:rsidRPr="00EA24EF" w:rsidRDefault="00251A1E" w:rsidP="00551498">
            <w:pPr>
              <w:pStyle w:val="TAC"/>
              <w:rPr>
                <w:vertAlign w:val="superscript"/>
                <w:lang w:val="en-US" w:eastAsia="zh-CN"/>
              </w:rPr>
            </w:pPr>
            <w:r>
              <w:rPr>
                <w:rFonts w:hint="eastAsia"/>
                <w:color w:val="000000"/>
                <w:lang w:val="en-US" w:eastAsia="zh-CN"/>
              </w:rPr>
              <w:t>0.5</w:t>
            </w:r>
            <w:r w:rsidRPr="00EA24EF">
              <w:rPr>
                <w:color w:val="000000"/>
                <w:vertAlign w:val="superscript"/>
                <w:lang w:val="en-US" w:eastAsia="zh-CN"/>
              </w:rPr>
              <w:t>4</w:t>
            </w:r>
          </w:p>
        </w:tc>
      </w:tr>
      <w:tr w:rsidR="00251A1E" w:rsidRPr="00DF0289" w14:paraId="19E82535" w14:textId="77777777" w:rsidTr="00551498">
        <w:trPr>
          <w:jc w:val="center"/>
        </w:trPr>
        <w:tc>
          <w:tcPr>
            <w:tcW w:w="2336" w:type="dxa"/>
            <w:vMerge/>
            <w:vAlign w:val="center"/>
          </w:tcPr>
          <w:p w14:paraId="7EC464F2" w14:textId="77777777" w:rsidR="00251A1E" w:rsidRPr="00414DAE" w:rsidRDefault="00251A1E" w:rsidP="00551498">
            <w:pPr>
              <w:pStyle w:val="TAC"/>
              <w:rPr>
                <w:lang w:val="en-US" w:eastAsia="zh-CN"/>
              </w:rPr>
            </w:pPr>
          </w:p>
        </w:tc>
        <w:tc>
          <w:tcPr>
            <w:tcW w:w="2952" w:type="dxa"/>
            <w:vAlign w:val="center"/>
          </w:tcPr>
          <w:p w14:paraId="4F6198DD" w14:textId="77777777" w:rsidR="00251A1E" w:rsidRPr="00DF0289" w:rsidRDefault="00251A1E" w:rsidP="00551498">
            <w:pPr>
              <w:pStyle w:val="TAC"/>
              <w:rPr>
                <w:lang w:val="en-US" w:eastAsia="zh-CN"/>
              </w:rPr>
            </w:pPr>
            <w:r>
              <w:rPr>
                <w:rFonts w:hint="eastAsia"/>
                <w:lang w:val="en-US" w:eastAsia="zh-CN"/>
              </w:rPr>
              <w:t>n41</w:t>
            </w:r>
          </w:p>
        </w:tc>
        <w:tc>
          <w:tcPr>
            <w:tcW w:w="2952" w:type="dxa"/>
            <w:vAlign w:val="center"/>
          </w:tcPr>
          <w:p w14:paraId="6E324759" w14:textId="77777777" w:rsidR="00251A1E" w:rsidRPr="00DF0289" w:rsidRDefault="00251A1E" w:rsidP="00551498">
            <w:pPr>
              <w:pStyle w:val="TAC"/>
              <w:rPr>
                <w:lang w:val="en-US" w:eastAsia="zh-CN"/>
              </w:rPr>
            </w:pPr>
            <w:r>
              <w:rPr>
                <w:rFonts w:hint="eastAsia"/>
                <w:color w:val="000000"/>
                <w:lang w:val="en-US" w:eastAsia="zh-CN"/>
              </w:rPr>
              <w:t>0.5</w:t>
            </w:r>
            <w:r w:rsidRPr="00EA24EF">
              <w:rPr>
                <w:color w:val="000000"/>
                <w:vertAlign w:val="superscript"/>
                <w:lang w:val="en-US" w:eastAsia="zh-CN"/>
              </w:rPr>
              <w:t>4</w:t>
            </w:r>
          </w:p>
        </w:tc>
      </w:tr>
      <w:tr w:rsidR="00251A1E" w:rsidRPr="00414DAE" w14:paraId="3EC4C75E" w14:textId="77777777" w:rsidTr="00551498">
        <w:trPr>
          <w:jc w:val="center"/>
        </w:trPr>
        <w:tc>
          <w:tcPr>
            <w:tcW w:w="2336" w:type="dxa"/>
            <w:vMerge w:val="restart"/>
            <w:vAlign w:val="center"/>
          </w:tcPr>
          <w:p w14:paraId="79E8301A" w14:textId="77777777" w:rsidR="00251A1E" w:rsidRPr="00414DAE" w:rsidRDefault="00251A1E" w:rsidP="00551498">
            <w:pPr>
              <w:pStyle w:val="TAC"/>
              <w:rPr>
                <w:lang w:val="en-US" w:eastAsia="zh-CN"/>
              </w:rPr>
            </w:pPr>
            <w:r w:rsidRPr="00414DAE">
              <w:rPr>
                <w:rFonts w:hint="eastAsia"/>
                <w:lang w:val="en-US" w:eastAsia="zh-CN"/>
              </w:rPr>
              <w:t>CA_n8-n41-n79</w:t>
            </w:r>
          </w:p>
        </w:tc>
        <w:tc>
          <w:tcPr>
            <w:tcW w:w="2952" w:type="dxa"/>
            <w:vAlign w:val="center"/>
          </w:tcPr>
          <w:p w14:paraId="5B8A4B15" w14:textId="77777777" w:rsidR="00251A1E" w:rsidRPr="00414DAE" w:rsidRDefault="00251A1E" w:rsidP="00551498">
            <w:pPr>
              <w:pStyle w:val="TAC"/>
              <w:rPr>
                <w:rFonts w:cs="Arial"/>
                <w:lang w:val="en-US" w:eastAsia="zh-CN"/>
              </w:rPr>
            </w:pPr>
            <w:r w:rsidRPr="00414DAE">
              <w:rPr>
                <w:rFonts w:cs="Arial" w:hint="eastAsia"/>
                <w:lang w:val="en-US" w:eastAsia="zh-CN"/>
              </w:rPr>
              <w:t>n8</w:t>
            </w:r>
          </w:p>
        </w:tc>
        <w:tc>
          <w:tcPr>
            <w:tcW w:w="2952" w:type="dxa"/>
            <w:vAlign w:val="center"/>
          </w:tcPr>
          <w:p w14:paraId="636F455C" w14:textId="77777777" w:rsidR="00251A1E" w:rsidRPr="00414DAE" w:rsidRDefault="00251A1E" w:rsidP="00551498">
            <w:pPr>
              <w:pStyle w:val="TAC"/>
              <w:rPr>
                <w:rFonts w:cs="Arial"/>
                <w:lang w:val="en-US" w:eastAsia="zh-CN"/>
              </w:rPr>
            </w:pPr>
            <w:r w:rsidRPr="00414DAE">
              <w:rPr>
                <w:rFonts w:hint="eastAsia"/>
                <w:lang w:val="en-US" w:eastAsia="zh-CN"/>
              </w:rPr>
              <w:t>0.6</w:t>
            </w:r>
          </w:p>
        </w:tc>
      </w:tr>
      <w:tr w:rsidR="00251A1E" w:rsidRPr="00414DAE" w14:paraId="0F88F592" w14:textId="77777777" w:rsidTr="00551498">
        <w:trPr>
          <w:jc w:val="center"/>
        </w:trPr>
        <w:tc>
          <w:tcPr>
            <w:tcW w:w="2336" w:type="dxa"/>
            <w:vMerge/>
            <w:vAlign w:val="center"/>
          </w:tcPr>
          <w:p w14:paraId="1E213F09" w14:textId="77777777" w:rsidR="00251A1E" w:rsidRPr="00414DAE" w:rsidRDefault="00251A1E" w:rsidP="00551498">
            <w:pPr>
              <w:pStyle w:val="TAC"/>
              <w:rPr>
                <w:lang w:val="en-US"/>
              </w:rPr>
            </w:pPr>
          </w:p>
        </w:tc>
        <w:tc>
          <w:tcPr>
            <w:tcW w:w="2952" w:type="dxa"/>
            <w:vAlign w:val="center"/>
          </w:tcPr>
          <w:p w14:paraId="7C7C0698" w14:textId="77777777" w:rsidR="00251A1E" w:rsidRPr="00414DAE" w:rsidRDefault="00251A1E" w:rsidP="00551498">
            <w:pPr>
              <w:pStyle w:val="TAC"/>
              <w:rPr>
                <w:rFonts w:cs="Arial"/>
                <w:lang w:val="en-US" w:eastAsia="zh-CN"/>
              </w:rPr>
            </w:pPr>
            <w:r w:rsidRPr="00414DAE">
              <w:rPr>
                <w:rFonts w:cs="Arial" w:hint="eastAsia"/>
                <w:lang w:val="en-US" w:eastAsia="zh-CN"/>
              </w:rPr>
              <w:t>n41</w:t>
            </w:r>
          </w:p>
        </w:tc>
        <w:tc>
          <w:tcPr>
            <w:tcW w:w="2952" w:type="dxa"/>
            <w:vAlign w:val="center"/>
          </w:tcPr>
          <w:p w14:paraId="3D15FC9D" w14:textId="77777777" w:rsidR="00251A1E" w:rsidRPr="00414DAE" w:rsidRDefault="00251A1E" w:rsidP="00551498">
            <w:pPr>
              <w:pStyle w:val="TAC"/>
              <w:rPr>
                <w:rFonts w:cs="Arial"/>
                <w:lang w:val="en-US" w:eastAsia="zh-CN"/>
              </w:rPr>
            </w:pPr>
            <w:r w:rsidRPr="00414DAE">
              <w:rPr>
                <w:rFonts w:hint="eastAsia"/>
                <w:lang w:val="en-US" w:eastAsia="zh-CN"/>
              </w:rPr>
              <w:t>0.3</w:t>
            </w:r>
          </w:p>
        </w:tc>
      </w:tr>
      <w:tr w:rsidR="00251A1E" w:rsidRPr="00414DAE" w14:paraId="734D6860" w14:textId="77777777" w:rsidTr="00551498">
        <w:trPr>
          <w:jc w:val="center"/>
        </w:trPr>
        <w:tc>
          <w:tcPr>
            <w:tcW w:w="2336" w:type="dxa"/>
            <w:vMerge/>
            <w:vAlign w:val="center"/>
          </w:tcPr>
          <w:p w14:paraId="1441900C" w14:textId="77777777" w:rsidR="00251A1E" w:rsidRPr="00414DAE" w:rsidRDefault="00251A1E" w:rsidP="00551498">
            <w:pPr>
              <w:pStyle w:val="TAC"/>
              <w:rPr>
                <w:lang w:val="en-US"/>
              </w:rPr>
            </w:pPr>
          </w:p>
        </w:tc>
        <w:tc>
          <w:tcPr>
            <w:tcW w:w="2952" w:type="dxa"/>
            <w:vAlign w:val="center"/>
          </w:tcPr>
          <w:p w14:paraId="323FE411" w14:textId="77777777" w:rsidR="00251A1E" w:rsidRPr="00414DAE" w:rsidRDefault="00251A1E" w:rsidP="00551498">
            <w:pPr>
              <w:pStyle w:val="TAC"/>
              <w:rPr>
                <w:rFonts w:cs="Arial"/>
                <w:lang w:val="en-US" w:eastAsia="zh-CN"/>
              </w:rPr>
            </w:pPr>
            <w:r w:rsidRPr="00414DAE">
              <w:rPr>
                <w:rFonts w:cs="Arial" w:hint="eastAsia"/>
                <w:lang w:val="en-US" w:eastAsia="zh-CN"/>
              </w:rPr>
              <w:t>n79</w:t>
            </w:r>
          </w:p>
        </w:tc>
        <w:tc>
          <w:tcPr>
            <w:tcW w:w="2952" w:type="dxa"/>
            <w:vAlign w:val="center"/>
          </w:tcPr>
          <w:p w14:paraId="581D337F" w14:textId="77777777" w:rsidR="00251A1E" w:rsidRPr="00414DAE" w:rsidRDefault="00251A1E" w:rsidP="00551498">
            <w:pPr>
              <w:pStyle w:val="TAC"/>
              <w:rPr>
                <w:rFonts w:cs="Arial"/>
                <w:lang w:val="en-US" w:eastAsia="zh-CN"/>
              </w:rPr>
            </w:pPr>
            <w:r w:rsidRPr="00414DAE">
              <w:rPr>
                <w:rFonts w:hint="eastAsia"/>
                <w:lang w:val="en-US" w:eastAsia="zh-CN"/>
              </w:rPr>
              <w:t>0.8</w:t>
            </w:r>
          </w:p>
        </w:tc>
      </w:tr>
      <w:tr w:rsidR="00251A1E" w:rsidRPr="00414DAE" w14:paraId="1B8C9181" w14:textId="77777777" w:rsidTr="00551498">
        <w:trPr>
          <w:jc w:val="center"/>
        </w:trPr>
        <w:tc>
          <w:tcPr>
            <w:tcW w:w="2336" w:type="dxa"/>
            <w:vMerge w:val="restart"/>
            <w:vAlign w:val="center"/>
          </w:tcPr>
          <w:p w14:paraId="7BAA1186" w14:textId="77777777" w:rsidR="00251A1E" w:rsidRDefault="00251A1E" w:rsidP="00551498">
            <w:pPr>
              <w:pStyle w:val="TAC"/>
              <w:rPr>
                <w:lang w:val="en-US" w:eastAsia="zh-CN"/>
              </w:rPr>
            </w:pPr>
            <w:r>
              <w:rPr>
                <w:lang w:val="en-US" w:eastAsia="zh-CN"/>
              </w:rPr>
              <w:t>CA_n20-n28-n78</w:t>
            </w:r>
          </w:p>
        </w:tc>
        <w:tc>
          <w:tcPr>
            <w:tcW w:w="2952" w:type="dxa"/>
            <w:vAlign w:val="center"/>
          </w:tcPr>
          <w:p w14:paraId="466F3C30" w14:textId="77777777" w:rsidR="00251A1E" w:rsidRDefault="00251A1E" w:rsidP="00551498">
            <w:pPr>
              <w:pStyle w:val="TAC"/>
              <w:rPr>
                <w:rFonts w:cs="Arial"/>
                <w:lang w:val="en-US" w:eastAsia="zh-CN"/>
              </w:rPr>
            </w:pPr>
            <w:r>
              <w:rPr>
                <w:rFonts w:cs="Arial"/>
                <w:lang w:val="en-US" w:eastAsia="zh-CN"/>
              </w:rPr>
              <w:t>n20</w:t>
            </w:r>
          </w:p>
        </w:tc>
        <w:tc>
          <w:tcPr>
            <w:tcW w:w="2952" w:type="dxa"/>
          </w:tcPr>
          <w:p w14:paraId="3464D6AE" w14:textId="77777777" w:rsidR="00251A1E" w:rsidRDefault="00251A1E" w:rsidP="00551498">
            <w:pPr>
              <w:pStyle w:val="TAC"/>
              <w:rPr>
                <w:rFonts w:eastAsiaTheme="minorEastAsia"/>
                <w:lang w:val="fr-FR"/>
              </w:rPr>
            </w:pPr>
            <w:r>
              <w:rPr>
                <w:lang w:val="fr-FR" w:eastAsia="zh-CN"/>
              </w:rPr>
              <w:t>0.6</w:t>
            </w:r>
          </w:p>
        </w:tc>
      </w:tr>
      <w:tr w:rsidR="00251A1E" w:rsidRPr="00414DAE" w14:paraId="02DF4E7D" w14:textId="77777777" w:rsidTr="00551498">
        <w:trPr>
          <w:jc w:val="center"/>
        </w:trPr>
        <w:tc>
          <w:tcPr>
            <w:tcW w:w="2336" w:type="dxa"/>
            <w:vMerge/>
            <w:vAlign w:val="center"/>
          </w:tcPr>
          <w:p w14:paraId="7AB6AF7E" w14:textId="77777777" w:rsidR="00251A1E" w:rsidRPr="00414DAE" w:rsidRDefault="00251A1E" w:rsidP="00551498">
            <w:pPr>
              <w:pStyle w:val="TAC"/>
              <w:rPr>
                <w:lang w:val="en-US"/>
              </w:rPr>
            </w:pPr>
          </w:p>
        </w:tc>
        <w:tc>
          <w:tcPr>
            <w:tcW w:w="2952" w:type="dxa"/>
            <w:vAlign w:val="center"/>
          </w:tcPr>
          <w:p w14:paraId="4D77665D" w14:textId="77777777" w:rsidR="00251A1E" w:rsidRPr="00414DAE" w:rsidRDefault="00251A1E" w:rsidP="00551498">
            <w:pPr>
              <w:pStyle w:val="TAC"/>
              <w:rPr>
                <w:rFonts w:cs="Arial"/>
                <w:lang w:val="en-US" w:eastAsia="zh-CN"/>
              </w:rPr>
            </w:pPr>
            <w:r>
              <w:rPr>
                <w:rFonts w:cs="Arial"/>
                <w:lang w:val="en-US" w:eastAsia="zh-CN"/>
              </w:rPr>
              <w:t>n28</w:t>
            </w:r>
          </w:p>
        </w:tc>
        <w:tc>
          <w:tcPr>
            <w:tcW w:w="2952" w:type="dxa"/>
          </w:tcPr>
          <w:p w14:paraId="789EE5B5" w14:textId="77777777" w:rsidR="00251A1E" w:rsidRPr="00414DAE" w:rsidRDefault="00251A1E" w:rsidP="00551498">
            <w:pPr>
              <w:pStyle w:val="TAC"/>
              <w:rPr>
                <w:lang w:val="en-US" w:eastAsia="zh-CN"/>
              </w:rPr>
            </w:pPr>
            <w:r>
              <w:rPr>
                <w:lang w:val="fr-FR" w:eastAsia="zh-CN"/>
              </w:rPr>
              <w:t>0.5</w:t>
            </w:r>
          </w:p>
        </w:tc>
      </w:tr>
      <w:tr w:rsidR="00251A1E" w:rsidRPr="00414DAE" w14:paraId="12A74F3F" w14:textId="77777777" w:rsidTr="00551498">
        <w:trPr>
          <w:jc w:val="center"/>
        </w:trPr>
        <w:tc>
          <w:tcPr>
            <w:tcW w:w="2336" w:type="dxa"/>
            <w:vMerge/>
            <w:vAlign w:val="center"/>
          </w:tcPr>
          <w:p w14:paraId="4BD2BD18" w14:textId="77777777" w:rsidR="00251A1E" w:rsidRPr="00414DAE" w:rsidRDefault="00251A1E" w:rsidP="00551498">
            <w:pPr>
              <w:pStyle w:val="TAC"/>
              <w:rPr>
                <w:lang w:val="en-US"/>
              </w:rPr>
            </w:pPr>
          </w:p>
        </w:tc>
        <w:tc>
          <w:tcPr>
            <w:tcW w:w="2952" w:type="dxa"/>
            <w:vAlign w:val="center"/>
          </w:tcPr>
          <w:p w14:paraId="6EAD1796" w14:textId="77777777" w:rsidR="00251A1E" w:rsidRPr="00414DAE" w:rsidRDefault="00251A1E" w:rsidP="00551498">
            <w:pPr>
              <w:pStyle w:val="TAC"/>
              <w:rPr>
                <w:rFonts w:cs="Arial"/>
                <w:lang w:val="en-US" w:eastAsia="zh-CN"/>
              </w:rPr>
            </w:pPr>
            <w:r>
              <w:rPr>
                <w:rFonts w:cs="Arial"/>
                <w:lang w:val="en-US" w:eastAsia="zh-CN"/>
              </w:rPr>
              <w:t>n78</w:t>
            </w:r>
          </w:p>
        </w:tc>
        <w:tc>
          <w:tcPr>
            <w:tcW w:w="2952" w:type="dxa"/>
          </w:tcPr>
          <w:p w14:paraId="016ECC7C" w14:textId="77777777" w:rsidR="00251A1E" w:rsidRPr="00414DAE" w:rsidRDefault="00251A1E" w:rsidP="00551498">
            <w:pPr>
              <w:pStyle w:val="TAC"/>
              <w:rPr>
                <w:lang w:val="en-US" w:eastAsia="zh-CN"/>
              </w:rPr>
            </w:pPr>
            <w:r>
              <w:rPr>
                <w:rFonts w:eastAsia="CG Times (WN)"/>
                <w:lang w:val="fr-FR" w:eastAsia="zh-CN"/>
              </w:rPr>
              <w:t>0.8</w:t>
            </w:r>
          </w:p>
        </w:tc>
      </w:tr>
      <w:tr w:rsidR="00251A1E" w:rsidRPr="00414DAE" w14:paraId="5CFA4B74" w14:textId="77777777" w:rsidTr="00551498">
        <w:trPr>
          <w:jc w:val="center"/>
        </w:trPr>
        <w:tc>
          <w:tcPr>
            <w:tcW w:w="2336" w:type="dxa"/>
            <w:vMerge w:val="restart"/>
            <w:vAlign w:val="center"/>
          </w:tcPr>
          <w:p w14:paraId="3797DF15" w14:textId="77777777" w:rsidR="00251A1E" w:rsidRDefault="00251A1E" w:rsidP="00551498">
            <w:pPr>
              <w:pStyle w:val="TAC"/>
              <w:rPr>
                <w:lang w:val="en-US" w:eastAsia="zh-CN"/>
              </w:rPr>
            </w:pPr>
            <w:r>
              <w:rPr>
                <w:lang w:val="en-US" w:eastAsia="zh-CN"/>
              </w:rPr>
              <w:t>CA_n25-n41-n71</w:t>
            </w:r>
          </w:p>
        </w:tc>
        <w:tc>
          <w:tcPr>
            <w:tcW w:w="2952" w:type="dxa"/>
            <w:vAlign w:val="center"/>
          </w:tcPr>
          <w:p w14:paraId="5855FAA3" w14:textId="77777777" w:rsidR="00251A1E" w:rsidRDefault="00251A1E" w:rsidP="00551498">
            <w:pPr>
              <w:pStyle w:val="TAC"/>
              <w:rPr>
                <w:rFonts w:cs="Arial"/>
                <w:lang w:val="en-US" w:eastAsia="zh-CN"/>
              </w:rPr>
            </w:pPr>
            <w:r>
              <w:rPr>
                <w:rFonts w:cs="Arial"/>
                <w:lang w:val="en-US" w:eastAsia="zh-CN"/>
              </w:rPr>
              <w:t>n25</w:t>
            </w:r>
          </w:p>
        </w:tc>
        <w:tc>
          <w:tcPr>
            <w:tcW w:w="2952" w:type="dxa"/>
            <w:vAlign w:val="center"/>
          </w:tcPr>
          <w:p w14:paraId="757D24D1" w14:textId="77777777" w:rsidR="00251A1E" w:rsidRDefault="00251A1E" w:rsidP="00551498">
            <w:pPr>
              <w:pStyle w:val="TAC"/>
              <w:rPr>
                <w:rFonts w:eastAsiaTheme="minorEastAsia"/>
                <w:lang w:val="fr-FR"/>
              </w:rPr>
            </w:pPr>
            <w:r w:rsidRPr="0030342B">
              <w:rPr>
                <w:rFonts w:eastAsiaTheme="minorEastAsia"/>
                <w:lang w:val="fr-FR"/>
              </w:rPr>
              <w:t>0.5</w:t>
            </w:r>
          </w:p>
        </w:tc>
      </w:tr>
      <w:tr w:rsidR="00251A1E" w:rsidRPr="00414DAE" w14:paraId="0019C77C" w14:textId="77777777" w:rsidTr="00551498">
        <w:trPr>
          <w:jc w:val="center"/>
        </w:trPr>
        <w:tc>
          <w:tcPr>
            <w:tcW w:w="2336" w:type="dxa"/>
            <w:vMerge/>
            <w:vAlign w:val="center"/>
          </w:tcPr>
          <w:p w14:paraId="092D7FC7" w14:textId="77777777" w:rsidR="00251A1E" w:rsidRPr="00414DAE" w:rsidRDefault="00251A1E" w:rsidP="00551498">
            <w:pPr>
              <w:pStyle w:val="TAC"/>
              <w:rPr>
                <w:lang w:val="en-US"/>
              </w:rPr>
            </w:pPr>
          </w:p>
        </w:tc>
        <w:tc>
          <w:tcPr>
            <w:tcW w:w="2952" w:type="dxa"/>
            <w:vAlign w:val="center"/>
          </w:tcPr>
          <w:p w14:paraId="318BB894" w14:textId="77777777" w:rsidR="00251A1E" w:rsidRPr="00414DAE" w:rsidRDefault="00251A1E" w:rsidP="00551498">
            <w:pPr>
              <w:pStyle w:val="TAC"/>
              <w:rPr>
                <w:rFonts w:cs="Arial"/>
                <w:lang w:val="en-US" w:eastAsia="zh-CN"/>
              </w:rPr>
            </w:pPr>
            <w:r>
              <w:rPr>
                <w:rFonts w:cs="Arial"/>
                <w:lang w:val="en-US" w:eastAsia="zh-CN"/>
              </w:rPr>
              <w:t>n41</w:t>
            </w:r>
          </w:p>
        </w:tc>
        <w:tc>
          <w:tcPr>
            <w:tcW w:w="2952" w:type="dxa"/>
            <w:vAlign w:val="center"/>
          </w:tcPr>
          <w:p w14:paraId="5834E3F3" w14:textId="77777777" w:rsidR="00251A1E" w:rsidRPr="00414DAE" w:rsidRDefault="00251A1E" w:rsidP="00551498">
            <w:pPr>
              <w:pStyle w:val="TAC"/>
              <w:rPr>
                <w:lang w:val="en-US" w:eastAsia="zh-CN"/>
              </w:rPr>
            </w:pPr>
            <w:r w:rsidRPr="0030342B">
              <w:rPr>
                <w:lang w:val="fr-FR"/>
              </w:rPr>
              <w:t>0.5</w:t>
            </w:r>
          </w:p>
        </w:tc>
      </w:tr>
      <w:tr w:rsidR="00251A1E" w:rsidRPr="00414DAE" w14:paraId="1A1ADC48" w14:textId="77777777" w:rsidTr="00551498">
        <w:trPr>
          <w:jc w:val="center"/>
        </w:trPr>
        <w:tc>
          <w:tcPr>
            <w:tcW w:w="2336" w:type="dxa"/>
            <w:vMerge/>
            <w:vAlign w:val="center"/>
          </w:tcPr>
          <w:p w14:paraId="78068A3A" w14:textId="77777777" w:rsidR="00251A1E" w:rsidRPr="00414DAE" w:rsidRDefault="00251A1E" w:rsidP="00551498">
            <w:pPr>
              <w:pStyle w:val="TAC"/>
              <w:rPr>
                <w:lang w:val="en-US"/>
              </w:rPr>
            </w:pPr>
          </w:p>
        </w:tc>
        <w:tc>
          <w:tcPr>
            <w:tcW w:w="2952" w:type="dxa"/>
            <w:vAlign w:val="center"/>
          </w:tcPr>
          <w:p w14:paraId="2DF1DD64" w14:textId="77777777" w:rsidR="00251A1E" w:rsidRPr="00414DAE" w:rsidRDefault="00251A1E" w:rsidP="00551498">
            <w:pPr>
              <w:pStyle w:val="TAC"/>
              <w:rPr>
                <w:rFonts w:cs="Arial"/>
                <w:lang w:val="en-US" w:eastAsia="zh-CN"/>
              </w:rPr>
            </w:pPr>
            <w:r>
              <w:rPr>
                <w:rFonts w:cs="Arial"/>
                <w:lang w:val="en-US" w:eastAsia="zh-CN"/>
              </w:rPr>
              <w:t>n71</w:t>
            </w:r>
          </w:p>
        </w:tc>
        <w:tc>
          <w:tcPr>
            <w:tcW w:w="2952" w:type="dxa"/>
            <w:vAlign w:val="center"/>
          </w:tcPr>
          <w:p w14:paraId="32C7126E" w14:textId="77777777" w:rsidR="00251A1E" w:rsidRPr="00414DAE" w:rsidRDefault="00251A1E" w:rsidP="00551498">
            <w:pPr>
              <w:pStyle w:val="TAC"/>
              <w:rPr>
                <w:lang w:val="en-US" w:eastAsia="zh-CN"/>
              </w:rPr>
            </w:pPr>
            <w:r>
              <w:rPr>
                <w:lang w:val="fr-FR"/>
              </w:rPr>
              <w:t>0.6</w:t>
            </w:r>
          </w:p>
        </w:tc>
      </w:tr>
      <w:tr w:rsidR="00251A1E" w:rsidRPr="00414DAE" w14:paraId="20E8F5B8" w14:textId="77777777" w:rsidTr="00551498">
        <w:trPr>
          <w:jc w:val="center"/>
        </w:trPr>
        <w:tc>
          <w:tcPr>
            <w:tcW w:w="2336" w:type="dxa"/>
            <w:vMerge w:val="restart"/>
            <w:vAlign w:val="center"/>
          </w:tcPr>
          <w:p w14:paraId="1381733A" w14:textId="77777777" w:rsidR="00251A1E" w:rsidRDefault="00251A1E" w:rsidP="00551498">
            <w:pPr>
              <w:pStyle w:val="TAC"/>
              <w:rPr>
                <w:lang w:val="en-US" w:eastAsia="zh-CN"/>
              </w:rPr>
            </w:pPr>
            <w:r>
              <w:rPr>
                <w:lang w:val="en-US" w:eastAsia="zh-CN"/>
              </w:rPr>
              <w:t>CA_n25-n66-n78</w:t>
            </w:r>
          </w:p>
        </w:tc>
        <w:tc>
          <w:tcPr>
            <w:tcW w:w="2952" w:type="dxa"/>
            <w:vAlign w:val="center"/>
          </w:tcPr>
          <w:p w14:paraId="682E2CF8" w14:textId="77777777" w:rsidR="00251A1E" w:rsidRDefault="00251A1E" w:rsidP="00551498">
            <w:pPr>
              <w:pStyle w:val="TAC"/>
              <w:rPr>
                <w:rFonts w:cs="Arial"/>
                <w:lang w:val="en-US" w:eastAsia="zh-CN"/>
              </w:rPr>
            </w:pPr>
            <w:r>
              <w:rPr>
                <w:rFonts w:cs="Arial"/>
                <w:lang w:val="en-US" w:eastAsia="zh-CN"/>
              </w:rPr>
              <w:t>n25</w:t>
            </w:r>
          </w:p>
        </w:tc>
        <w:tc>
          <w:tcPr>
            <w:tcW w:w="2952" w:type="dxa"/>
            <w:vAlign w:val="center"/>
          </w:tcPr>
          <w:p w14:paraId="4E800913" w14:textId="77777777" w:rsidR="00251A1E" w:rsidRDefault="00251A1E" w:rsidP="00551498">
            <w:pPr>
              <w:pStyle w:val="TAC"/>
              <w:rPr>
                <w:rFonts w:eastAsiaTheme="minorEastAsia"/>
                <w:lang w:val="fr-FR"/>
              </w:rPr>
            </w:pPr>
            <w:r>
              <w:rPr>
                <w:lang w:val="en-US" w:eastAsia="zh-CN"/>
              </w:rPr>
              <w:t>0.6</w:t>
            </w:r>
          </w:p>
        </w:tc>
      </w:tr>
      <w:tr w:rsidR="00251A1E" w:rsidRPr="00414DAE" w14:paraId="2DFD4BDB" w14:textId="77777777" w:rsidTr="00551498">
        <w:trPr>
          <w:jc w:val="center"/>
        </w:trPr>
        <w:tc>
          <w:tcPr>
            <w:tcW w:w="2336" w:type="dxa"/>
            <w:vMerge/>
            <w:vAlign w:val="center"/>
          </w:tcPr>
          <w:p w14:paraId="24276930" w14:textId="77777777" w:rsidR="00251A1E" w:rsidRPr="00414DAE" w:rsidRDefault="00251A1E" w:rsidP="00551498">
            <w:pPr>
              <w:pStyle w:val="TAC"/>
              <w:rPr>
                <w:lang w:val="en-US"/>
              </w:rPr>
            </w:pPr>
          </w:p>
        </w:tc>
        <w:tc>
          <w:tcPr>
            <w:tcW w:w="2952" w:type="dxa"/>
            <w:vAlign w:val="center"/>
          </w:tcPr>
          <w:p w14:paraId="16FB2C02" w14:textId="77777777" w:rsidR="00251A1E" w:rsidRPr="00414DAE" w:rsidRDefault="00251A1E" w:rsidP="00551498">
            <w:pPr>
              <w:pStyle w:val="TAC"/>
              <w:rPr>
                <w:rFonts w:cs="Arial"/>
                <w:lang w:val="en-US" w:eastAsia="zh-CN"/>
              </w:rPr>
            </w:pPr>
            <w:r>
              <w:rPr>
                <w:rFonts w:cs="Arial"/>
                <w:lang w:val="en-US" w:eastAsia="zh-CN"/>
              </w:rPr>
              <w:t>n66</w:t>
            </w:r>
          </w:p>
        </w:tc>
        <w:tc>
          <w:tcPr>
            <w:tcW w:w="2952" w:type="dxa"/>
            <w:vAlign w:val="center"/>
          </w:tcPr>
          <w:p w14:paraId="3CD40CD6" w14:textId="77777777" w:rsidR="00251A1E" w:rsidRPr="00414DAE" w:rsidRDefault="00251A1E" w:rsidP="00551498">
            <w:pPr>
              <w:pStyle w:val="TAC"/>
              <w:rPr>
                <w:lang w:val="en-US" w:eastAsia="zh-CN"/>
              </w:rPr>
            </w:pPr>
            <w:r>
              <w:rPr>
                <w:lang w:val="en-US" w:eastAsia="zh-CN"/>
              </w:rPr>
              <w:t>0.6</w:t>
            </w:r>
          </w:p>
        </w:tc>
      </w:tr>
      <w:tr w:rsidR="00251A1E" w:rsidRPr="00414DAE" w14:paraId="42D8A660" w14:textId="77777777" w:rsidTr="00551498">
        <w:trPr>
          <w:jc w:val="center"/>
        </w:trPr>
        <w:tc>
          <w:tcPr>
            <w:tcW w:w="2336" w:type="dxa"/>
            <w:vMerge/>
            <w:vAlign w:val="center"/>
          </w:tcPr>
          <w:p w14:paraId="6953C96D" w14:textId="77777777" w:rsidR="00251A1E" w:rsidRPr="00414DAE" w:rsidRDefault="00251A1E" w:rsidP="00551498">
            <w:pPr>
              <w:pStyle w:val="TAC"/>
              <w:rPr>
                <w:lang w:val="en-US"/>
              </w:rPr>
            </w:pPr>
          </w:p>
        </w:tc>
        <w:tc>
          <w:tcPr>
            <w:tcW w:w="2952" w:type="dxa"/>
            <w:vAlign w:val="center"/>
          </w:tcPr>
          <w:p w14:paraId="4E6355A1" w14:textId="77777777" w:rsidR="00251A1E" w:rsidRPr="00414DAE" w:rsidRDefault="00251A1E" w:rsidP="00551498">
            <w:pPr>
              <w:pStyle w:val="TAC"/>
              <w:rPr>
                <w:rFonts w:cs="Arial"/>
                <w:lang w:val="en-US" w:eastAsia="zh-CN"/>
              </w:rPr>
            </w:pPr>
            <w:r>
              <w:rPr>
                <w:rFonts w:cs="Arial"/>
                <w:lang w:val="en-US" w:eastAsia="zh-CN"/>
              </w:rPr>
              <w:t>n78</w:t>
            </w:r>
          </w:p>
        </w:tc>
        <w:tc>
          <w:tcPr>
            <w:tcW w:w="2952" w:type="dxa"/>
            <w:vAlign w:val="center"/>
          </w:tcPr>
          <w:p w14:paraId="53D8E511" w14:textId="77777777" w:rsidR="00251A1E" w:rsidRPr="00414DAE" w:rsidRDefault="00251A1E" w:rsidP="00551498">
            <w:pPr>
              <w:pStyle w:val="TAC"/>
              <w:rPr>
                <w:lang w:val="en-US" w:eastAsia="zh-CN"/>
              </w:rPr>
            </w:pPr>
            <w:r>
              <w:rPr>
                <w:lang w:val="en-US" w:eastAsia="zh-CN"/>
              </w:rPr>
              <w:t>0.8</w:t>
            </w:r>
          </w:p>
        </w:tc>
      </w:tr>
      <w:tr w:rsidR="00251A1E" w:rsidRPr="00414DAE" w14:paraId="6936AB9B" w14:textId="77777777" w:rsidTr="00551498">
        <w:trPr>
          <w:jc w:val="center"/>
        </w:trPr>
        <w:tc>
          <w:tcPr>
            <w:tcW w:w="2336" w:type="dxa"/>
            <w:vMerge w:val="restart"/>
            <w:vAlign w:val="center"/>
          </w:tcPr>
          <w:p w14:paraId="0C738B9E" w14:textId="77777777" w:rsidR="00251A1E" w:rsidRDefault="00251A1E" w:rsidP="00551498">
            <w:pPr>
              <w:pStyle w:val="TAC"/>
              <w:rPr>
                <w:lang w:val="en-US" w:eastAsia="zh-CN"/>
              </w:rPr>
            </w:pPr>
            <w:r>
              <w:rPr>
                <w:lang w:val="en-US" w:eastAsia="zh-CN"/>
              </w:rPr>
              <w:t>CA_n29-n66-n70</w:t>
            </w:r>
          </w:p>
        </w:tc>
        <w:tc>
          <w:tcPr>
            <w:tcW w:w="2952" w:type="dxa"/>
            <w:vAlign w:val="center"/>
          </w:tcPr>
          <w:p w14:paraId="47BFDE9A" w14:textId="77777777" w:rsidR="00251A1E" w:rsidRDefault="00251A1E" w:rsidP="00551498">
            <w:pPr>
              <w:pStyle w:val="TAC"/>
              <w:rPr>
                <w:rFonts w:cs="Arial"/>
                <w:lang w:val="en-US" w:eastAsia="zh-CN"/>
              </w:rPr>
            </w:pPr>
            <w:r>
              <w:rPr>
                <w:rFonts w:cs="Arial"/>
                <w:lang w:val="en-US" w:eastAsia="zh-CN"/>
              </w:rPr>
              <w:t>n29</w:t>
            </w:r>
          </w:p>
        </w:tc>
        <w:tc>
          <w:tcPr>
            <w:tcW w:w="2952" w:type="dxa"/>
            <w:vAlign w:val="center"/>
          </w:tcPr>
          <w:p w14:paraId="26CB883F" w14:textId="77777777" w:rsidR="00251A1E" w:rsidRDefault="00251A1E" w:rsidP="00551498">
            <w:pPr>
              <w:pStyle w:val="TAC"/>
              <w:rPr>
                <w:rFonts w:cs="Arial"/>
                <w:lang w:val="en-US" w:eastAsia="zh-CN"/>
              </w:rPr>
            </w:pPr>
            <w:r>
              <w:rPr>
                <w:lang w:val="en-US" w:eastAsia="zh-CN"/>
              </w:rPr>
              <w:t>0</w:t>
            </w:r>
          </w:p>
        </w:tc>
      </w:tr>
      <w:tr w:rsidR="00251A1E" w:rsidRPr="00414DAE" w14:paraId="367AE23D" w14:textId="77777777" w:rsidTr="00551498">
        <w:trPr>
          <w:jc w:val="center"/>
        </w:trPr>
        <w:tc>
          <w:tcPr>
            <w:tcW w:w="2336" w:type="dxa"/>
            <w:vMerge/>
            <w:vAlign w:val="center"/>
          </w:tcPr>
          <w:p w14:paraId="71624787" w14:textId="77777777" w:rsidR="00251A1E" w:rsidRPr="00414DAE" w:rsidRDefault="00251A1E" w:rsidP="00551498">
            <w:pPr>
              <w:pStyle w:val="TAC"/>
              <w:rPr>
                <w:lang w:val="en-US"/>
              </w:rPr>
            </w:pPr>
          </w:p>
        </w:tc>
        <w:tc>
          <w:tcPr>
            <w:tcW w:w="2952" w:type="dxa"/>
            <w:vAlign w:val="center"/>
          </w:tcPr>
          <w:p w14:paraId="625EE74C" w14:textId="77777777" w:rsidR="00251A1E" w:rsidRPr="00414DAE" w:rsidRDefault="00251A1E" w:rsidP="00551498">
            <w:pPr>
              <w:pStyle w:val="TAC"/>
              <w:rPr>
                <w:rFonts w:cs="Arial"/>
                <w:lang w:val="en-US" w:eastAsia="zh-CN"/>
              </w:rPr>
            </w:pPr>
            <w:r>
              <w:rPr>
                <w:rFonts w:cs="Arial"/>
                <w:lang w:val="en-US" w:eastAsia="zh-CN"/>
              </w:rPr>
              <w:t>n66</w:t>
            </w:r>
          </w:p>
        </w:tc>
        <w:tc>
          <w:tcPr>
            <w:tcW w:w="2952" w:type="dxa"/>
            <w:vAlign w:val="center"/>
          </w:tcPr>
          <w:p w14:paraId="6DDC461E" w14:textId="77777777" w:rsidR="00251A1E" w:rsidRPr="00414DAE" w:rsidRDefault="00251A1E" w:rsidP="00551498">
            <w:pPr>
              <w:pStyle w:val="TAC"/>
              <w:rPr>
                <w:lang w:val="en-US" w:eastAsia="zh-CN"/>
              </w:rPr>
            </w:pPr>
            <w:r>
              <w:rPr>
                <w:lang w:val="en-US" w:eastAsia="zh-CN"/>
              </w:rPr>
              <w:t>0.5</w:t>
            </w:r>
          </w:p>
        </w:tc>
      </w:tr>
      <w:tr w:rsidR="00251A1E" w:rsidRPr="00414DAE" w14:paraId="75D3FAD3" w14:textId="77777777" w:rsidTr="00551498">
        <w:trPr>
          <w:jc w:val="center"/>
        </w:trPr>
        <w:tc>
          <w:tcPr>
            <w:tcW w:w="2336" w:type="dxa"/>
            <w:vMerge/>
            <w:vAlign w:val="center"/>
          </w:tcPr>
          <w:p w14:paraId="23460305" w14:textId="77777777" w:rsidR="00251A1E" w:rsidRPr="00414DAE" w:rsidRDefault="00251A1E" w:rsidP="00551498">
            <w:pPr>
              <w:pStyle w:val="TAC"/>
              <w:rPr>
                <w:lang w:val="en-US"/>
              </w:rPr>
            </w:pPr>
          </w:p>
        </w:tc>
        <w:tc>
          <w:tcPr>
            <w:tcW w:w="2952" w:type="dxa"/>
            <w:vAlign w:val="center"/>
          </w:tcPr>
          <w:p w14:paraId="4FEEADE2" w14:textId="77777777" w:rsidR="00251A1E" w:rsidRPr="00414DAE" w:rsidRDefault="00251A1E" w:rsidP="00551498">
            <w:pPr>
              <w:pStyle w:val="TAC"/>
              <w:rPr>
                <w:rFonts w:cs="Arial"/>
                <w:lang w:val="en-US" w:eastAsia="zh-CN"/>
              </w:rPr>
            </w:pPr>
            <w:r>
              <w:rPr>
                <w:rFonts w:cs="Arial"/>
                <w:lang w:val="en-US" w:eastAsia="zh-CN"/>
              </w:rPr>
              <w:t>n70</w:t>
            </w:r>
          </w:p>
        </w:tc>
        <w:tc>
          <w:tcPr>
            <w:tcW w:w="2952" w:type="dxa"/>
            <w:vAlign w:val="center"/>
          </w:tcPr>
          <w:p w14:paraId="1291937E" w14:textId="77777777" w:rsidR="00251A1E" w:rsidRPr="00414DAE" w:rsidRDefault="00251A1E" w:rsidP="00551498">
            <w:pPr>
              <w:pStyle w:val="TAC"/>
              <w:rPr>
                <w:lang w:val="en-US" w:eastAsia="zh-CN"/>
              </w:rPr>
            </w:pPr>
            <w:r>
              <w:rPr>
                <w:lang w:val="en-US" w:eastAsia="zh-CN"/>
              </w:rPr>
              <w:t>0.5</w:t>
            </w:r>
          </w:p>
        </w:tc>
      </w:tr>
      <w:tr w:rsidR="00251A1E" w:rsidRPr="00DF0289" w14:paraId="35396CD4" w14:textId="77777777" w:rsidTr="00551498">
        <w:trPr>
          <w:jc w:val="center"/>
        </w:trPr>
        <w:tc>
          <w:tcPr>
            <w:tcW w:w="2336" w:type="dxa"/>
            <w:vMerge w:val="restart"/>
            <w:vAlign w:val="center"/>
          </w:tcPr>
          <w:p w14:paraId="604A5761" w14:textId="77777777" w:rsidR="00251A1E" w:rsidRPr="00414DAE" w:rsidRDefault="00251A1E" w:rsidP="00551498">
            <w:pPr>
              <w:pStyle w:val="TAC"/>
              <w:rPr>
                <w:lang w:val="en-US" w:eastAsia="zh-CN"/>
              </w:rPr>
            </w:pPr>
            <w:r>
              <w:rPr>
                <w:rFonts w:cs="Arial" w:hint="eastAsia"/>
                <w:szCs w:val="22"/>
                <w:lang w:val="en-US" w:eastAsia="zh-CN"/>
              </w:rPr>
              <w:t>CA_n39-n41-n79</w:t>
            </w:r>
          </w:p>
        </w:tc>
        <w:tc>
          <w:tcPr>
            <w:tcW w:w="2952" w:type="dxa"/>
            <w:vAlign w:val="center"/>
          </w:tcPr>
          <w:p w14:paraId="1F06FF47" w14:textId="77777777" w:rsidR="00251A1E" w:rsidRPr="00DF0289" w:rsidRDefault="00251A1E" w:rsidP="00551498">
            <w:pPr>
              <w:pStyle w:val="TAC"/>
              <w:rPr>
                <w:lang w:val="en-US" w:eastAsia="zh-CN"/>
              </w:rPr>
            </w:pPr>
            <w:r>
              <w:rPr>
                <w:rFonts w:hint="eastAsia"/>
                <w:lang w:val="en-US" w:eastAsia="zh-CN"/>
              </w:rPr>
              <w:t>n39</w:t>
            </w:r>
          </w:p>
        </w:tc>
        <w:tc>
          <w:tcPr>
            <w:tcW w:w="2952" w:type="dxa"/>
            <w:vAlign w:val="center"/>
          </w:tcPr>
          <w:p w14:paraId="6A7C14DE" w14:textId="77777777" w:rsidR="00251A1E" w:rsidRPr="00DF0289" w:rsidRDefault="00251A1E" w:rsidP="00551498">
            <w:pPr>
              <w:pStyle w:val="TAC"/>
              <w:rPr>
                <w:lang w:val="en-US" w:eastAsia="zh-CN"/>
              </w:rPr>
            </w:pPr>
            <w:r>
              <w:rPr>
                <w:rFonts w:hint="eastAsia"/>
                <w:color w:val="000000"/>
                <w:lang w:val="en-US" w:eastAsia="zh-CN"/>
              </w:rPr>
              <w:t>0.3</w:t>
            </w:r>
          </w:p>
        </w:tc>
      </w:tr>
      <w:tr w:rsidR="00251A1E" w:rsidRPr="00DF0289" w14:paraId="03A4FA8B" w14:textId="77777777" w:rsidTr="00551498">
        <w:trPr>
          <w:jc w:val="center"/>
        </w:trPr>
        <w:tc>
          <w:tcPr>
            <w:tcW w:w="2336" w:type="dxa"/>
            <w:vMerge/>
            <w:vAlign w:val="center"/>
          </w:tcPr>
          <w:p w14:paraId="7710D53B" w14:textId="77777777" w:rsidR="00251A1E" w:rsidRPr="00414DAE" w:rsidRDefault="00251A1E" w:rsidP="00551498">
            <w:pPr>
              <w:pStyle w:val="TAC"/>
              <w:rPr>
                <w:lang w:val="en-US" w:eastAsia="zh-CN"/>
              </w:rPr>
            </w:pPr>
          </w:p>
        </w:tc>
        <w:tc>
          <w:tcPr>
            <w:tcW w:w="2952" w:type="dxa"/>
            <w:vAlign w:val="center"/>
          </w:tcPr>
          <w:p w14:paraId="5BD13EEE" w14:textId="77777777" w:rsidR="00251A1E" w:rsidRPr="00DF0289" w:rsidRDefault="00251A1E" w:rsidP="00551498">
            <w:pPr>
              <w:pStyle w:val="TAC"/>
              <w:rPr>
                <w:lang w:val="en-US" w:eastAsia="zh-CN"/>
              </w:rPr>
            </w:pPr>
            <w:r>
              <w:rPr>
                <w:rFonts w:hint="eastAsia"/>
                <w:lang w:val="en-US" w:eastAsia="zh-CN"/>
              </w:rPr>
              <w:t>n41</w:t>
            </w:r>
          </w:p>
        </w:tc>
        <w:tc>
          <w:tcPr>
            <w:tcW w:w="2952" w:type="dxa"/>
            <w:vAlign w:val="center"/>
          </w:tcPr>
          <w:p w14:paraId="05680C1A" w14:textId="77777777" w:rsidR="00251A1E" w:rsidRPr="00DF0289" w:rsidRDefault="00251A1E" w:rsidP="00551498">
            <w:pPr>
              <w:pStyle w:val="TAC"/>
              <w:rPr>
                <w:lang w:val="en-US" w:eastAsia="zh-CN"/>
              </w:rPr>
            </w:pPr>
            <w:r>
              <w:rPr>
                <w:rFonts w:hint="eastAsia"/>
                <w:color w:val="000000"/>
                <w:lang w:val="en-US" w:eastAsia="zh-CN"/>
              </w:rPr>
              <w:t>0.3</w:t>
            </w:r>
            <w:r>
              <w:rPr>
                <w:rFonts w:hint="eastAsia"/>
                <w:color w:val="000000"/>
                <w:vertAlign w:val="superscript"/>
                <w:lang w:val="en-US" w:eastAsia="zh-CN"/>
              </w:rPr>
              <w:t>4</w:t>
            </w:r>
          </w:p>
        </w:tc>
      </w:tr>
      <w:tr w:rsidR="00251A1E" w:rsidRPr="00DF0289" w14:paraId="1D2A500C" w14:textId="77777777" w:rsidTr="00551498">
        <w:trPr>
          <w:jc w:val="center"/>
        </w:trPr>
        <w:tc>
          <w:tcPr>
            <w:tcW w:w="2336" w:type="dxa"/>
            <w:vMerge/>
            <w:vAlign w:val="center"/>
          </w:tcPr>
          <w:p w14:paraId="6B2C69B4" w14:textId="77777777" w:rsidR="00251A1E" w:rsidRPr="00414DAE" w:rsidRDefault="00251A1E" w:rsidP="00551498">
            <w:pPr>
              <w:pStyle w:val="TAC"/>
              <w:rPr>
                <w:lang w:val="en-US" w:eastAsia="zh-CN"/>
              </w:rPr>
            </w:pPr>
          </w:p>
        </w:tc>
        <w:tc>
          <w:tcPr>
            <w:tcW w:w="2952" w:type="dxa"/>
            <w:vAlign w:val="center"/>
          </w:tcPr>
          <w:p w14:paraId="21E01BF9" w14:textId="77777777" w:rsidR="00251A1E" w:rsidRPr="00DF0289" w:rsidRDefault="00251A1E" w:rsidP="00551498">
            <w:pPr>
              <w:pStyle w:val="TAC"/>
              <w:rPr>
                <w:lang w:val="en-US" w:eastAsia="zh-CN"/>
              </w:rPr>
            </w:pPr>
            <w:r>
              <w:rPr>
                <w:rFonts w:hint="eastAsia"/>
                <w:lang w:val="en-US" w:eastAsia="zh-CN"/>
              </w:rPr>
              <w:t>n79</w:t>
            </w:r>
          </w:p>
        </w:tc>
        <w:tc>
          <w:tcPr>
            <w:tcW w:w="2952" w:type="dxa"/>
            <w:vAlign w:val="center"/>
          </w:tcPr>
          <w:p w14:paraId="2D9DE36B" w14:textId="77777777" w:rsidR="00251A1E" w:rsidRPr="00DF0289" w:rsidRDefault="00251A1E" w:rsidP="00551498">
            <w:pPr>
              <w:pStyle w:val="TAC"/>
              <w:rPr>
                <w:lang w:val="en-US" w:eastAsia="zh-CN"/>
              </w:rPr>
            </w:pPr>
            <w:r>
              <w:rPr>
                <w:rFonts w:hint="eastAsia"/>
                <w:color w:val="000000"/>
                <w:lang w:val="en-US" w:eastAsia="zh-CN"/>
              </w:rPr>
              <w:t>0.8</w:t>
            </w:r>
            <w:r w:rsidRPr="00110299">
              <w:rPr>
                <w:rFonts w:hint="eastAsia"/>
                <w:color w:val="000000"/>
                <w:vertAlign w:val="superscript"/>
                <w:lang w:val="en-US" w:eastAsia="zh-CN"/>
              </w:rPr>
              <w:t>4</w:t>
            </w:r>
          </w:p>
        </w:tc>
      </w:tr>
      <w:tr w:rsidR="00251A1E" w:rsidRPr="00414DAE" w14:paraId="44B33FC2" w14:textId="77777777" w:rsidTr="00551498">
        <w:trPr>
          <w:jc w:val="center"/>
        </w:trPr>
        <w:tc>
          <w:tcPr>
            <w:tcW w:w="2336" w:type="dxa"/>
            <w:vMerge w:val="restart"/>
            <w:vAlign w:val="center"/>
          </w:tcPr>
          <w:p w14:paraId="7B4D9D78" w14:textId="77777777" w:rsidR="00251A1E" w:rsidRPr="00414DAE" w:rsidRDefault="00251A1E" w:rsidP="00551498">
            <w:pPr>
              <w:pStyle w:val="TAC"/>
              <w:rPr>
                <w:lang w:val="en-US" w:eastAsia="zh-CN"/>
              </w:rPr>
            </w:pPr>
            <w:r w:rsidRPr="00414DAE">
              <w:rPr>
                <w:lang w:val="en-US" w:eastAsia="zh-CN"/>
              </w:rPr>
              <w:t>CA_n40-n41-n79</w:t>
            </w:r>
          </w:p>
        </w:tc>
        <w:tc>
          <w:tcPr>
            <w:tcW w:w="2952" w:type="dxa"/>
            <w:vAlign w:val="center"/>
          </w:tcPr>
          <w:p w14:paraId="6B9EFEE0" w14:textId="77777777" w:rsidR="00251A1E" w:rsidRPr="00414DAE" w:rsidRDefault="00251A1E" w:rsidP="00551498">
            <w:pPr>
              <w:pStyle w:val="TAC"/>
              <w:rPr>
                <w:rFonts w:cs="Arial"/>
                <w:lang w:val="en-US" w:eastAsia="zh-CN"/>
              </w:rPr>
            </w:pPr>
            <w:r w:rsidRPr="00414DAE">
              <w:rPr>
                <w:rFonts w:cs="Arial"/>
                <w:lang w:val="en-US" w:eastAsia="zh-CN"/>
              </w:rPr>
              <w:t>n40</w:t>
            </w:r>
          </w:p>
        </w:tc>
        <w:tc>
          <w:tcPr>
            <w:tcW w:w="2952" w:type="dxa"/>
            <w:vAlign w:val="center"/>
          </w:tcPr>
          <w:p w14:paraId="4DA4C1FF" w14:textId="77777777" w:rsidR="00251A1E" w:rsidRPr="00414DAE" w:rsidRDefault="00251A1E" w:rsidP="00551498">
            <w:pPr>
              <w:pStyle w:val="TAC"/>
              <w:rPr>
                <w:rFonts w:cs="Arial"/>
                <w:lang w:val="en-US" w:eastAsia="zh-CN"/>
              </w:rPr>
            </w:pPr>
            <w:r w:rsidRPr="00414DAE">
              <w:rPr>
                <w:rFonts w:cs="Arial"/>
                <w:szCs w:val="18"/>
                <w:lang w:val="en-US" w:eastAsia="zh-CN"/>
              </w:rPr>
              <w:t>0.5</w:t>
            </w:r>
            <w:r w:rsidRPr="00414DAE">
              <w:rPr>
                <w:rFonts w:cs="Arial" w:hint="eastAsia"/>
                <w:szCs w:val="18"/>
                <w:vertAlign w:val="superscript"/>
                <w:lang w:val="en-US" w:eastAsia="zh-CN"/>
              </w:rPr>
              <w:t>3</w:t>
            </w:r>
          </w:p>
        </w:tc>
      </w:tr>
      <w:tr w:rsidR="00251A1E" w:rsidRPr="00414DAE" w14:paraId="7B75CB55" w14:textId="77777777" w:rsidTr="00551498">
        <w:trPr>
          <w:jc w:val="center"/>
        </w:trPr>
        <w:tc>
          <w:tcPr>
            <w:tcW w:w="2336" w:type="dxa"/>
            <w:vMerge/>
            <w:vAlign w:val="center"/>
          </w:tcPr>
          <w:p w14:paraId="2BA1D370" w14:textId="77777777" w:rsidR="00251A1E" w:rsidRPr="00414DAE" w:rsidRDefault="00251A1E" w:rsidP="00551498">
            <w:pPr>
              <w:pStyle w:val="TAC"/>
              <w:rPr>
                <w:lang w:val="en-US"/>
              </w:rPr>
            </w:pPr>
          </w:p>
        </w:tc>
        <w:tc>
          <w:tcPr>
            <w:tcW w:w="2952" w:type="dxa"/>
            <w:vAlign w:val="center"/>
          </w:tcPr>
          <w:p w14:paraId="7A3940FB" w14:textId="77777777" w:rsidR="00251A1E" w:rsidRPr="00414DAE" w:rsidRDefault="00251A1E" w:rsidP="00551498">
            <w:pPr>
              <w:pStyle w:val="TAC"/>
              <w:rPr>
                <w:rFonts w:cs="Arial"/>
                <w:lang w:val="en-US" w:eastAsia="zh-CN"/>
              </w:rPr>
            </w:pPr>
            <w:r w:rsidRPr="00414DAE">
              <w:rPr>
                <w:rFonts w:cs="Arial"/>
                <w:lang w:val="en-US" w:eastAsia="zh-CN"/>
              </w:rPr>
              <w:t>n41</w:t>
            </w:r>
          </w:p>
        </w:tc>
        <w:tc>
          <w:tcPr>
            <w:tcW w:w="2952" w:type="dxa"/>
            <w:vAlign w:val="center"/>
          </w:tcPr>
          <w:p w14:paraId="017EE076" w14:textId="77777777" w:rsidR="00251A1E" w:rsidRPr="00414DAE" w:rsidRDefault="00251A1E" w:rsidP="00551498">
            <w:pPr>
              <w:pStyle w:val="TAC"/>
              <w:rPr>
                <w:rFonts w:cs="Arial"/>
                <w:lang w:val="en-US" w:eastAsia="zh-CN"/>
              </w:rPr>
            </w:pPr>
            <w:r w:rsidRPr="00414DAE">
              <w:rPr>
                <w:rFonts w:cs="Arial"/>
                <w:szCs w:val="18"/>
                <w:lang w:val="en-US" w:eastAsia="zh-CN"/>
              </w:rPr>
              <w:t>0.5</w:t>
            </w:r>
            <w:r w:rsidRPr="00414DAE">
              <w:rPr>
                <w:rFonts w:cs="Arial" w:hint="eastAsia"/>
                <w:szCs w:val="18"/>
                <w:vertAlign w:val="superscript"/>
                <w:lang w:val="en-US" w:eastAsia="zh-CN"/>
              </w:rPr>
              <w:t>3</w:t>
            </w:r>
          </w:p>
        </w:tc>
      </w:tr>
      <w:tr w:rsidR="00251A1E" w:rsidRPr="00414DAE" w14:paraId="756CE7DA" w14:textId="77777777" w:rsidTr="00551498">
        <w:trPr>
          <w:jc w:val="center"/>
        </w:trPr>
        <w:tc>
          <w:tcPr>
            <w:tcW w:w="2336" w:type="dxa"/>
            <w:vMerge/>
            <w:vAlign w:val="center"/>
          </w:tcPr>
          <w:p w14:paraId="71066C1F" w14:textId="77777777" w:rsidR="00251A1E" w:rsidRPr="00414DAE" w:rsidRDefault="00251A1E" w:rsidP="00551498">
            <w:pPr>
              <w:pStyle w:val="TAC"/>
              <w:rPr>
                <w:lang w:val="en-US"/>
              </w:rPr>
            </w:pPr>
          </w:p>
        </w:tc>
        <w:tc>
          <w:tcPr>
            <w:tcW w:w="2952" w:type="dxa"/>
            <w:vAlign w:val="center"/>
          </w:tcPr>
          <w:p w14:paraId="1E6ECA63" w14:textId="77777777" w:rsidR="00251A1E" w:rsidRPr="00414DAE" w:rsidRDefault="00251A1E" w:rsidP="00551498">
            <w:pPr>
              <w:pStyle w:val="TAC"/>
              <w:rPr>
                <w:rFonts w:cs="Arial"/>
                <w:lang w:val="en-US" w:eastAsia="zh-CN"/>
              </w:rPr>
            </w:pPr>
            <w:r w:rsidRPr="00414DAE">
              <w:rPr>
                <w:rFonts w:cs="Arial"/>
                <w:lang w:val="en-US" w:eastAsia="zh-CN"/>
              </w:rPr>
              <w:t>n79</w:t>
            </w:r>
          </w:p>
        </w:tc>
        <w:tc>
          <w:tcPr>
            <w:tcW w:w="2952" w:type="dxa"/>
            <w:vAlign w:val="center"/>
          </w:tcPr>
          <w:p w14:paraId="1B570BD0" w14:textId="77777777" w:rsidR="00251A1E" w:rsidRPr="00414DAE" w:rsidRDefault="00251A1E" w:rsidP="00551498">
            <w:pPr>
              <w:pStyle w:val="TAC"/>
              <w:rPr>
                <w:rFonts w:cs="Arial"/>
                <w:lang w:val="en-US" w:eastAsia="zh-CN"/>
              </w:rPr>
            </w:pPr>
            <w:r w:rsidRPr="00414DAE">
              <w:rPr>
                <w:rFonts w:cs="Arial"/>
                <w:lang w:val="en-US" w:eastAsia="zh-CN"/>
              </w:rPr>
              <w:t>0.8</w:t>
            </w:r>
          </w:p>
        </w:tc>
      </w:tr>
      <w:tr w:rsidR="00251A1E" w:rsidRPr="00414DAE" w14:paraId="546319F6" w14:textId="77777777" w:rsidTr="00551498">
        <w:trPr>
          <w:jc w:val="center"/>
        </w:trPr>
        <w:tc>
          <w:tcPr>
            <w:tcW w:w="2336" w:type="dxa"/>
            <w:vMerge w:val="restart"/>
            <w:vAlign w:val="center"/>
          </w:tcPr>
          <w:p w14:paraId="6E07865C" w14:textId="77777777" w:rsidR="00251A1E" w:rsidRDefault="00251A1E" w:rsidP="00551498">
            <w:pPr>
              <w:pStyle w:val="TAC"/>
              <w:rPr>
                <w:lang w:val="en-US" w:eastAsia="zh-CN"/>
              </w:rPr>
            </w:pPr>
            <w:r>
              <w:rPr>
                <w:lang w:val="en-US" w:eastAsia="zh-CN"/>
              </w:rPr>
              <w:t>CA_n41-n66-n71</w:t>
            </w:r>
          </w:p>
        </w:tc>
        <w:tc>
          <w:tcPr>
            <w:tcW w:w="2952" w:type="dxa"/>
            <w:vMerge w:val="restart"/>
            <w:vAlign w:val="center"/>
          </w:tcPr>
          <w:p w14:paraId="31BA747A" w14:textId="77777777" w:rsidR="00251A1E" w:rsidRDefault="00251A1E" w:rsidP="00551498">
            <w:pPr>
              <w:pStyle w:val="TAC"/>
              <w:rPr>
                <w:rFonts w:cs="Arial"/>
                <w:lang w:val="en-US" w:eastAsia="zh-CN"/>
              </w:rPr>
            </w:pPr>
            <w:r>
              <w:rPr>
                <w:rFonts w:cs="Arial"/>
                <w:lang w:val="en-US" w:eastAsia="zh-CN"/>
              </w:rPr>
              <w:t>n41</w:t>
            </w:r>
          </w:p>
        </w:tc>
        <w:tc>
          <w:tcPr>
            <w:tcW w:w="2952" w:type="dxa"/>
            <w:vAlign w:val="center"/>
          </w:tcPr>
          <w:p w14:paraId="59134C4D" w14:textId="77777777" w:rsidR="00251A1E" w:rsidRDefault="00251A1E" w:rsidP="00551498">
            <w:pPr>
              <w:pStyle w:val="TAC"/>
              <w:rPr>
                <w:rFonts w:cs="Arial"/>
                <w:lang w:val="en-US" w:eastAsia="zh-CN"/>
              </w:rPr>
            </w:pPr>
            <w:r>
              <w:rPr>
                <w:rFonts w:cs="Arial"/>
                <w:szCs w:val="18"/>
                <w:lang w:val="x-none"/>
              </w:rPr>
              <w:t>0.8</w:t>
            </w:r>
            <w:r>
              <w:rPr>
                <w:rFonts w:cs="Arial"/>
                <w:szCs w:val="18"/>
                <w:vertAlign w:val="superscript"/>
                <w:lang w:val="x-none"/>
              </w:rPr>
              <w:t>1</w:t>
            </w:r>
          </w:p>
        </w:tc>
      </w:tr>
      <w:tr w:rsidR="00251A1E" w:rsidRPr="00414DAE" w14:paraId="455F331B" w14:textId="77777777" w:rsidTr="00551498">
        <w:trPr>
          <w:jc w:val="center"/>
        </w:trPr>
        <w:tc>
          <w:tcPr>
            <w:tcW w:w="2336" w:type="dxa"/>
            <w:vMerge/>
            <w:vAlign w:val="center"/>
          </w:tcPr>
          <w:p w14:paraId="78E7D319" w14:textId="77777777" w:rsidR="00251A1E" w:rsidRPr="00DF0289" w:rsidRDefault="00251A1E" w:rsidP="00551498">
            <w:pPr>
              <w:pStyle w:val="TAC"/>
              <w:rPr>
                <w:lang w:val="en-US" w:eastAsia="zh-CN"/>
              </w:rPr>
            </w:pPr>
          </w:p>
        </w:tc>
        <w:tc>
          <w:tcPr>
            <w:tcW w:w="2952" w:type="dxa"/>
            <w:vMerge/>
            <w:vAlign w:val="center"/>
          </w:tcPr>
          <w:p w14:paraId="709A5306" w14:textId="77777777" w:rsidR="00251A1E" w:rsidRPr="00DF0289" w:rsidRDefault="00251A1E" w:rsidP="00551498">
            <w:pPr>
              <w:pStyle w:val="TAC"/>
              <w:rPr>
                <w:lang w:val="en-US" w:eastAsia="zh-CN"/>
              </w:rPr>
            </w:pPr>
          </w:p>
        </w:tc>
        <w:tc>
          <w:tcPr>
            <w:tcW w:w="2952" w:type="dxa"/>
            <w:vAlign w:val="center"/>
          </w:tcPr>
          <w:p w14:paraId="6B701193" w14:textId="77777777" w:rsidR="00251A1E" w:rsidRPr="00DF0289" w:rsidRDefault="00251A1E" w:rsidP="00551498">
            <w:pPr>
              <w:pStyle w:val="TAC"/>
              <w:rPr>
                <w:lang w:val="en-US" w:eastAsia="zh-CN"/>
              </w:rPr>
            </w:pPr>
            <w:r>
              <w:rPr>
                <w:rFonts w:cs="Arial"/>
                <w:szCs w:val="18"/>
                <w:lang w:val="fr-FR"/>
              </w:rPr>
              <w:t>1.3</w:t>
            </w:r>
            <w:r>
              <w:rPr>
                <w:rFonts w:cs="Arial"/>
                <w:szCs w:val="18"/>
                <w:vertAlign w:val="superscript"/>
                <w:lang w:val="fr-FR"/>
              </w:rPr>
              <w:t>2</w:t>
            </w:r>
          </w:p>
        </w:tc>
      </w:tr>
      <w:tr w:rsidR="00251A1E" w:rsidRPr="00414DAE" w14:paraId="78D9DACD" w14:textId="77777777" w:rsidTr="00551498">
        <w:trPr>
          <w:jc w:val="center"/>
        </w:trPr>
        <w:tc>
          <w:tcPr>
            <w:tcW w:w="2336" w:type="dxa"/>
            <w:vMerge/>
            <w:vAlign w:val="center"/>
          </w:tcPr>
          <w:p w14:paraId="703872A4" w14:textId="77777777" w:rsidR="00251A1E" w:rsidRPr="00DF0289" w:rsidRDefault="00251A1E" w:rsidP="00551498">
            <w:pPr>
              <w:pStyle w:val="TAC"/>
              <w:rPr>
                <w:lang w:val="en-US" w:eastAsia="zh-CN"/>
              </w:rPr>
            </w:pPr>
          </w:p>
        </w:tc>
        <w:tc>
          <w:tcPr>
            <w:tcW w:w="2952" w:type="dxa"/>
            <w:vAlign w:val="center"/>
          </w:tcPr>
          <w:p w14:paraId="4092E3A1" w14:textId="77777777" w:rsidR="00251A1E" w:rsidRPr="00DF0289" w:rsidRDefault="00251A1E" w:rsidP="00551498">
            <w:pPr>
              <w:pStyle w:val="TAC"/>
              <w:rPr>
                <w:lang w:val="en-US" w:eastAsia="zh-CN"/>
              </w:rPr>
            </w:pPr>
            <w:r>
              <w:rPr>
                <w:rFonts w:cs="Arial"/>
                <w:lang w:val="en-US" w:eastAsia="zh-CN"/>
              </w:rPr>
              <w:t>n66</w:t>
            </w:r>
          </w:p>
        </w:tc>
        <w:tc>
          <w:tcPr>
            <w:tcW w:w="2952" w:type="dxa"/>
            <w:vAlign w:val="center"/>
          </w:tcPr>
          <w:p w14:paraId="5E33809C" w14:textId="77777777" w:rsidR="00251A1E" w:rsidRPr="00DF0289" w:rsidRDefault="00251A1E" w:rsidP="00551498">
            <w:pPr>
              <w:pStyle w:val="TAC"/>
              <w:rPr>
                <w:lang w:val="en-US" w:eastAsia="zh-CN"/>
              </w:rPr>
            </w:pPr>
            <w:r>
              <w:rPr>
                <w:lang w:val="fr-FR" w:eastAsia="ja-JP"/>
              </w:rPr>
              <w:t>0.5</w:t>
            </w:r>
          </w:p>
        </w:tc>
      </w:tr>
      <w:tr w:rsidR="00251A1E" w:rsidRPr="00414DAE" w14:paraId="55114A93" w14:textId="77777777" w:rsidTr="00551498">
        <w:trPr>
          <w:jc w:val="center"/>
        </w:trPr>
        <w:tc>
          <w:tcPr>
            <w:tcW w:w="2336" w:type="dxa"/>
            <w:vMerge/>
            <w:vAlign w:val="center"/>
          </w:tcPr>
          <w:p w14:paraId="58ABED85" w14:textId="77777777" w:rsidR="00251A1E" w:rsidRPr="00DF0289" w:rsidRDefault="00251A1E" w:rsidP="00551498">
            <w:pPr>
              <w:pStyle w:val="TAC"/>
              <w:rPr>
                <w:lang w:val="en-US" w:eastAsia="zh-CN"/>
              </w:rPr>
            </w:pPr>
          </w:p>
        </w:tc>
        <w:tc>
          <w:tcPr>
            <w:tcW w:w="2952" w:type="dxa"/>
            <w:vAlign w:val="center"/>
          </w:tcPr>
          <w:p w14:paraId="56C3FBAE" w14:textId="77777777" w:rsidR="00251A1E" w:rsidRPr="00DF0289" w:rsidRDefault="00251A1E" w:rsidP="00551498">
            <w:pPr>
              <w:pStyle w:val="TAC"/>
              <w:rPr>
                <w:lang w:val="en-US" w:eastAsia="zh-CN"/>
              </w:rPr>
            </w:pPr>
            <w:r>
              <w:rPr>
                <w:rFonts w:cs="Arial"/>
                <w:lang w:val="en-US" w:eastAsia="zh-CN"/>
              </w:rPr>
              <w:t>n71</w:t>
            </w:r>
          </w:p>
        </w:tc>
        <w:tc>
          <w:tcPr>
            <w:tcW w:w="2952" w:type="dxa"/>
            <w:vAlign w:val="center"/>
          </w:tcPr>
          <w:p w14:paraId="379B1F6C" w14:textId="77777777" w:rsidR="00251A1E" w:rsidRPr="00DF0289" w:rsidRDefault="00251A1E" w:rsidP="00551498">
            <w:pPr>
              <w:pStyle w:val="TAC"/>
              <w:rPr>
                <w:lang w:val="en-US" w:eastAsia="zh-CN"/>
              </w:rPr>
            </w:pPr>
            <w:r>
              <w:rPr>
                <w:lang w:val="fr-FR"/>
              </w:rPr>
              <w:t>0.3</w:t>
            </w:r>
          </w:p>
        </w:tc>
      </w:tr>
      <w:tr w:rsidR="00251A1E" w:rsidRPr="00414DAE" w14:paraId="585E3BD4" w14:textId="77777777" w:rsidTr="00551498">
        <w:trPr>
          <w:jc w:val="center"/>
        </w:trPr>
        <w:tc>
          <w:tcPr>
            <w:tcW w:w="2336" w:type="dxa"/>
            <w:vMerge w:val="restart"/>
            <w:vAlign w:val="center"/>
          </w:tcPr>
          <w:p w14:paraId="1366C92A" w14:textId="77777777" w:rsidR="00251A1E" w:rsidRPr="00414DAE" w:rsidRDefault="00251A1E" w:rsidP="00551498">
            <w:pPr>
              <w:pStyle w:val="TAC"/>
              <w:rPr>
                <w:lang w:val="en-US" w:eastAsia="zh-CN"/>
              </w:rPr>
            </w:pPr>
            <w:r w:rsidRPr="00DF0289">
              <w:rPr>
                <w:lang w:val="en-US" w:eastAsia="zh-CN"/>
              </w:rPr>
              <w:t>CA_n66-n70-n71</w:t>
            </w:r>
          </w:p>
        </w:tc>
        <w:tc>
          <w:tcPr>
            <w:tcW w:w="2952" w:type="dxa"/>
            <w:vAlign w:val="center"/>
          </w:tcPr>
          <w:p w14:paraId="694008FA" w14:textId="77777777" w:rsidR="00251A1E" w:rsidRPr="00DF0289" w:rsidRDefault="00251A1E" w:rsidP="00551498">
            <w:pPr>
              <w:pStyle w:val="TAC"/>
              <w:rPr>
                <w:lang w:val="en-US" w:eastAsia="zh-CN"/>
              </w:rPr>
            </w:pPr>
            <w:r w:rsidRPr="00DF0289">
              <w:rPr>
                <w:lang w:val="en-US" w:eastAsia="zh-CN"/>
              </w:rPr>
              <w:t>n66</w:t>
            </w:r>
          </w:p>
        </w:tc>
        <w:tc>
          <w:tcPr>
            <w:tcW w:w="2952" w:type="dxa"/>
            <w:vAlign w:val="center"/>
          </w:tcPr>
          <w:p w14:paraId="58A54BEA" w14:textId="77777777" w:rsidR="00251A1E" w:rsidRPr="00DF0289" w:rsidRDefault="00251A1E" w:rsidP="00551498">
            <w:pPr>
              <w:pStyle w:val="TAC"/>
              <w:rPr>
                <w:lang w:val="en-US" w:eastAsia="zh-CN"/>
              </w:rPr>
            </w:pPr>
            <w:r w:rsidRPr="00DF0289">
              <w:rPr>
                <w:lang w:val="en-US" w:eastAsia="zh-CN"/>
              </w:rPr>
              <w:t>0.5</w:t>
            </w:r>
          </w:p>
        </w:tc>
      </w:tr>
      <w:tr w:rsidR="00251A1E" w:rsidRPr="00414DAE" w14:paraId="5E74B06A" w14:textId="77777777" w:rsidTr="00551498">
        <w:trPr>
          <w:jc w:val="center"/>
        </w:trPr>
        <w:tc>
          <w:tcPr>
            <w:tcW w:w="2336" w:type="dxa"/>
            <w:vMerge/>
            <w:vAlign w:val="center"/>
          </w:tcPr>
          <w:p w14:paraId="322A1C78" w14:textId="77777777" w:rsidR="00251A1E" w:rsidRPr="00414DAE" w:rsidRDefault="00251A1E" w:rsidP="00551498">
            <w:pPr>
              <w:pStyle w:val="TAC"/>
              <w:rPr>
                <w:lang w:val="en-US" w:eastAsia="zh-CN"/>
              </w:rPr>
            </w:pPr>
          </w:p>
        </w:tc>
        <w:tc>
          <w:tcPr>
            <w:tcW w:w="2952" w:type="dxa"/>
            <w:vAlign w:val="center"/>
          </w:tcPr>
          <w:p w14:paraId="1492E304" w14:textId="77777777" w:rsidR="00251A1E" w:rsidRPr="00DF0289" w:rsidRDefault="00251A1E" w:rsidP="00551498">
            <w:pPr>
              <w:pStyle w:val="TAC"/>
              <w:rPr>
                <w:lang w:val="en-US" w:eastAsia="zh-CN"/>
              </w:rPr>
            </w:pPr>
            <w:r w:rsidRPr="00DF0289">
              <w:rPr>
                <w:lang w:val="en-US" w:eastAsia="zh-CN"/>
              </w:rPr>
              <w:t>n70</w:t>
            </w:r>
          </w:p>
        </w:tc>
        <w:tc>
          <w:tcPr>
            <w:tcW w:w="2952" w:type="dxa"/>
            <w:vAlign w:val="center"/>
          </w:tcPr>
          <w:p w14:paraId="621BC580" w14:textId="77777777" w:rsidR="00251A1E" w:rsidRPr="00DF0289" w:rsidRDefault="00251A1E" w:rsidP="00551498">
            <w:pPr>
              <w:pStyle w:val="TAC"/>
              <w:rPr>
                <w:lang w:val="en-US" w:eastAsia="zh-CN"/>
              </w:rPr>
            </w:pPr>
            <w:r w:rsidRPr="00DF0289">
              <w:rPr>
                <w:lang w:val="en-US" w:eastAsia="zh-CN"/>
              </w:rPr>
              <w:t>0.5</w:t>
            </w:r>
          </w:p>
        </w:tc>
      </w:tr>
      <w:tr w:rsidR="00251A1E" w:rsidRPr="00414DAE" w14:paraId="1F1A9D61" w14:textId="77777777" w:rsidTr="00551498">
        <w:trPr>
          <w:jc w:val="center"/>
        </w:trPr>
        <w:tc>
          <w:tcPr>
            <w:tcW w:w="2336" w:type="dxa"/>
            <w:vMerge/>
            <w:vAlign w:val="center"/>
          </w:tcPr>
          <w:p w14:paraId="3DA0C872" w14:textId="77777777" w:rsidR="00251A1E" w:rsidRPr="00414DAE" w:rsidRDefault="00251A1E" w:rsidP="00551498">
            <w:pPr>
              <w:pStyle w:val="TAC"/>
              <w:rPr>
                <w:lang w:val="en-US" w:eastAsia="zh-CN"/>
              </w:rPr>
            </w:pPr>
          </w:p>
        </w:tc>
        <w:tc>
          <w:tcPr>
            <w:tcW w:w="2952" w:type="dxa"/>
            <w:vAlign w:val="center"/>
          </w:tcPr>
          <w:p w14:paraId="5C369381" w14:textId="77777777" w:rsidR="00251A1E" w:rsidRPr="00DF0289" w:rsidRDefault="00251A1E" w:rsidP="00551498">
            <w:pPr>
              <w:pStyle w:val="TAC"/>
              <w:rPr>
                <w:lang w:val="en-US" w:eastAsia="zh-CN"/>
              </w:rPr>
            </w:pPr>
            <w:r w:rsidRPr="00DF0289">
              <w:rPr>
                <w:lang w:val="en-US" w:eastAsia="zh-CN"/>
              </w:rPr>
              <w:t>n71</w:t>
            </w:r>
          </w:p>
        </w:tc>
        <w:tc>
          <w:tcPr>
            <w:tcW w:w="2952" w:type="dxa"/>
            <w:vAlign w:val="center"/>
          </w:tcPr>
          <w:p w14:paraId="34C5B0C1" w14:textId="77777777" w:rsidR="00251A1E" w:rsidRPr="00DF0289" w:rsidRDefault="00251A1E" w:rsidP="00551498">
            <w:pPr>
              <w:pStyle w:val="TAC"/>
              <w:rPr>
                <w:lang w:val="en-US" w:eastAsia="zh-CN"/>
              </w:rPr>
            </w:pPr>
            <w:r w:rsidRPr="00DF0289">
              <w:rPr>
                <w:lang w:val="en-US" w:eastAsia="zh-CN"/>
              </w:rPr>
              <w:t>0.6</w:t>
            </w:r>
          </w:p>
        </w:tc>
      </w:tr>
      <w:tr w:rsidR="00251A1E" w:rsidRPr="00414DAE" w14:paraId="2176F565" w14:textId="77777777" w:rsidTr="00551498">
        <w:trPr>
          <w:jc w:val="center"/>
        </w:trPr>
        <w:tc>
          <w:tcPr>
            <w:tcW w:w="8240" w:type="dxa"/>
            <w:gridSpan w:val="3"/>
            <w:vAlign w:val="center"/>
          </w:tcPr>
          <w:p w14:paraId="5B144DBB" w14:textId="77777777" w:rsidR="00251A1E" w:rsidRPr="00414DAE" w:rsidRDefault="00251A1E" w:rsidP="00551498">
            <w:pPr>
              <w:pStyle w:val="TAN"/>
            </w:pPr>
            <w:r w:rsidRPr="00414DAE">
              <w:t xml:space="preserve">NOTE </w:t>
            </w:r>
            <w:r w:rsidRPr="00414DAE">
              <w:rPr>
                <w:rFonts w:hint="eastAsia"/>
                <w:lang w:val="en-US" w:eastAsia="zh-CN"/>
              </w:rPr>
              <w:t>1</w:t>
            </w:r>
            <w:r w:rsidRPr="00414DAE">
              <w:t>:</w:t>
            </w:r>
            <w:r w:rsidRPr="00414DAE">
              <w:tab/>
              <w:t>The requirement is applied for UE transmitting on the frequency range of 25</w:t>
            </w:r>
            <w:r w:rsidRPr="00414DAE">
              <w:rPr>
                <w:lang w:val="en-US"/>
              </w:rPr>
              <w:t>1</w:t>
            </w:r>
            <w:r w:rsidRPr="00414DAE">
              <w:t>5-2690</w:t>
            </w:r>
            <w:r w:rsidRPr="00414DAE">
              <w:rPr>
                <w:lang w:val="en-US"/>
              </w:rPr>
              <w:t> </w:t>
            </w:r>
            <w:proofErr w:type="spellStart"/>
            <w:r w:rsidRPr="00414DAE">
              <w:t>MHz.</w:t>
            </w:r>
            <w:proofErr w:type="spellEnd"/>
          </w:p>
          <w:p w14:paraId="34F6E151" w14:textId="77777777" w:rsidR="00251A1E" w:rsidRPr="00414DAE" w:rsidRDefault="00251A1E" w:rsidP="00551498">
            <w:pPr>
              <w:pStyle w:val="TAN"/>
              <w:rPr>
                <w:rFonts w:cs="Arial"/>
                <w:lang w:eastAsia="zh-CN"/>
              </w:rPr>
            </w:pPr>
            <w:r w:rsidRPr="00414DAE">
              <w:t xml:space="preserve">NOTE </w:t>
            </w:r>
            <w:r w:rsidRPr="00414DAE">
              <w:rPr>
                <w:rFonts w:hint="eastAsia"/>
                <w:lang w:val="en-US" w:eastAsia="zh-CN"/>
              </w:rPr>
              <w:t>2</w:t>
            </w:r>
            <w:r w:rsidRPr="00414DAE">
              <w:t>:</w:t>
            </w:r>
            <w:r w:rsidRPr="00414DAE">
              <w:tab/>
              <w:t>The requirement is applied for UE transmitting on the frequency range of 2496-25</w:t>
            </w:r>
            <w:r w:rsidRPr="00414DAE">
              <w:rPr>
                <w:lang w:val="en-US"/>
              </w:rPr>
              <w:t>1</w:t>
            </w:r>
            <w:r w:rsidRPr="00414DAE">
              <w:t>5 </w:t>
            </w:r>
            <w:proofErr w:type="spellStart"/>
            <w:r w:rsidRPr="00414DAE">
              <w:t>MHz.</w:t>
            </w:r>
            <w:proofErr w:type="spellEnd"/>
          </w:p>
          <w:p w14:paraId="7E2EA6DB" w14:textId="77777777" w:rsidR="00251A1E" w:rsidRDefault="00251A1E" w:rsidP="00551498">
            <w:pPr>
              <w:pStyle w:val="TAN"/>
              <w:rPr>
                <w:rFonts w:cs="Arial"/>
                <w:lang w:eastAsia="zh-CN"/>
              </w:rPr>
            </w:pPr>
            <w:r w:rsidRPr="00414DAE">
              <w:rPr>
                <w:rFonts w:cs="Arial"/>
              </w:rPr>
              <w:t xml:space="preserve">NOTE </w:t>
            </w:r>
            <w:r w:rsidRPr="00414DAE">
              <w:rPr>
                <w:rFonts w:cs="Arial" w:hint="eastAsia"/>
                <w:lang w:eastAsia="zh-CN"/>
              </w:rPr>
              <w:t>3</w:t>
            </w:r>
            <w:r w:rsidRPr="00414DAE">
              <w:rPr>
                <w:rFonts w:cs="Arial"/>
              </w:rPr>
              <w:t>:</w:t>
            </w:r>
            <w:r w:rsidRPr="00414DAE">
              <w:rPr>
                <w:rFonts w:cs="Arial"/>
              </w:rPr>
              <w:tab/>
            </w:r>
            <w:r w:rsidRPr="00414DAE">
              <w:rPr>
                <w:rFonts w:cs="Arial"/>
                <w:lang w:val="en-US" w:eastAsia="zh-CN"/>
              </w:rPr>
              <w:t>Only a</w:t>
            </w:r>
            <w:proofErr w:type="spellStart"/>
            <w:r w:rsidRPr="00414DAE">
              <w:rPr>
                <w:rFonts w:cs="Arial"/>
                <w:lang w:eastAsia="zh-CN"/>
              </w:rPr>
              <w:t>pplicable</w:t>
            </w:r>
            <w:proofErr w:type="spellEnd"/>
            <w:r w:rsidRPr="00414DAE">
              <w:rPr>
                <w:rFonts w:cs="Arial"/>
                <w:lang w:eastAsia="zh-CN"/>
              </w:rPr>
              <w:t xml:space="preserve"> for UE supporting inter-band carrier aggregation without simultaneous Rx/</w:t>
            </w:r>
            <w:proofErr w:type="spellStart"/>
            <w:r w:rsidRPr="00414DAE">
              <w:rPr>
                <w:rFonts w:cs="Arial"/>
                <w:lang w:eastAsia="zh-CN"/>
              </w:rPr>
              <w:t>Tx</w:t>
            </w:r>
            <w:proofErr w:type="spellEnd"/>
            <w:r w:rsidRPr="00414DAE">
              <w:rPr>
                <w:rFonts w:cs="Arial"/>
                <w:lang w:eastAsia="zh-CN"/>
              </w:rPr>
              <w:t xml:space="preserve"> among </w:t>
            </w:r>
            <w:r w:rsidRPr="00414DAE">
              <w:rPr>
                <w:rFonts w:cs="Arial"/>
                <w:lang w:val="en-US" w:eastAsia="zh-CN"/>
              </w:rPr>
              <w:t>band 40 and 41</w:t>
            </w:r>
            <w:r w:rsidRPr="00414DAE">
              <w:rPr>
                <w:rFonts w:cs="Arial"/>
                <w:lang w:eastAsia="zh-CN"/>
              </w:rPr>
              <w:t>.</w:t>
            </w:r>
          </w:p>
          <w:p w14:paraId="5EC415DE" w14:textId="77777777" w:rsidR="00251A1E" w:rsidRDefault="00251A1E" w:rsidP="00551498">
            <w:pPr>
              <w:pStyle w:val="TAN"/>
              <w:rPr>
                <w:rFonts w:cs="Arial"/>
                <w:lang w:eastAsia="zh-CN"/>
              </w:rPr>
            </w:pPr>
            <w:r w:rsidRPr="00414DAE">
              <w:rPr>
                <w:rFonts w:cs="Arial"/>
              </w:rPr>
              <w:t xml:space="preserve">NOTE </w:t>
            </w:r>
            <w:r>
              <w:rPr>
                <w:rFonts w:cs="Arial" w:hint="eastAsia"/>
                <w:lang w:val="en-US" w:eastAsia="zh-CN"/>
              </w:rPr>
              <w:t>4</w:t>
            </w:r>
            <w:r w:rsidRPr="00414DAE">
              <w:rPr>
                <w:rFonts w:cs="Arial"/>
              </w:rPr>
              <w:t>:</w:t>
            </w:r>
            <w:r w:rsidRPr="00414DAE">
              <w:rPr>
                <w:rFonts w:cs="Arial"/>
              </w:rPr>
              <w:tab/>
            </w:r>
            <w:r w:rsidRPr="00414DAE">
              <w:rPr>
                <w:rFonts w:cs="Arial" w:hint="eastAsia"/>
                <w:lang w:eastAsia="zh-CN"/>
              </w:rPr>
              <w:t>Applicable for UE supporting inter-band carrier aggregation without simultaneous Rx/</w:t>
            </w:r>
            <w:proofErr w:type="spellStart"/>
            <w:r w:rsidRPr="00414DAE">
              <w:rPr>
                <w:rFonts w:cs="Arial" w:hint="eastAsia"/>
                <w:lang w:eastAsia="zh-CN"/>
              </w:rPr>
              <w:t>Tx</w:t>
            </w:r>
            <w:proofErr w:type="spellEnd"/>
            <w:r>
              <w:rPr>
                <w:rFonts w:cs="Arial" w:hint="eastAsia"/>
                <w:lang w:eastAsia="zh-CN"/>
              </w:rPr>
              <w:t xml:space="preserve"> between n39 and n41</w:t>
            </w:r>
            <w:r w:rsidRPr="00414DAE">
              <w:rPr>
                <w:rFonts w:cs="Arial" w:hint="eastAsia"/>
                <w:lang w:eastAsia="zh-CN"/>
              </w:rPr>
              <w:t>.</w:t>
            </w:r>
          </w:p>
          <w:p w14:paraId="2387DEA9" w14:textId="77777777" w:rsidR="00251A1E" w:rsidRPr="001F078B" w:rsidRDefault="00251A1E" w:rsidP="00551498">
            <w:pPr>
              <w:pStyle w:val="TAN"/>
              <w:keepNext w:val="0"/>
            </w:pPr>
            <w:r w:rsidRPr="001F078B">
              <w:t xml:space="preserve">NOTE </w:t>
            </w:r>
            <w:r>
              <w:rPr>
                <w:rFonts w:hint="eastAsia"/>
                <w:lang w:eastAsia="zh-CN"/>
              </w:rPr>
              <w:t>5</w:t>
            </w:r>
            <w:r w:rsidRPr="001F078B">
              <w:t>:</w:t>
            </w:r>
            <w:r w:rsidRPr="001F078B">
              <w:tab/>
              <w:t>The requirement is applied for UE transmitting on the frequency range of 2545 - 2690 </w:t>
            </w:r>
            <w:proofErr w:type="spellStart"/>
            <w:r w:rsidRPr="001F078B">
              <w:t>MHz.</w:t>
            </w:r>
            <w:proofErr w:type="spellEnd"/>
          </w:p>
          <w:p w14:paraId="2E75BA49" w14:textId="77777777" w:rsidR="00251A1E" w:rsidRDefault="00251A1E" w:rsidP="00551498">
            <w:pPr>
              <w:pStyle w:val="TAN"/>
              <w:rPr>
                <w:rFonts w:cs="Arial"/>
                <w:lang w:eastAsia="zh-CN"/>
              </w:rPr>
            </w:pPr>
            <w:r w:rsidRPr="001F078B">
              <w:t xml:space="preserve">NOTE </w:t>
            </w:r>
            <w:r>
              <w:rPr>
                <w:rFonts w:hint="eastAsia"/>
                <w:lang w:eastAsia="zh-CN"/>
              </w:rPr>
              <w:t>6</w:t>
            </w:r>
            <w:r w:rsidRPr="001F078B">
              <w:t>:</w:t>
            </w:r>
            <w:r w:rsidRPr="001F078B">
              <w:tab/>
              <w:t>The requirement is applied for UE transmitting on the freq</w:t>
            </w:r>
            <w:r>
              <w:t>uency range of 2496 - 2545 </w:t>
            </w:r>
            <w:proofErr w:type="spellStart"/>
            <w:r>
              <w:t>MHz.</w:t>
            </w:r>
            <w:proofErr w:type="spellEnd"/>
          </w:p>
          <w:p w14:paraId="75784188" w14:textId="77777777" w:rsidR="00251A1E" w:rsidRPr="00EA24EF" w:rsidRDefault="00251A1E" w:rsidP="00551498">
            <w:pPr>
              <w:pStyle w:val="TAN"/>
              <w:rPr>
                <w:rFonts w:cs="Arial"/>
                <w:lang w:eastAsia="zh-CN"/>
              </w:rPr>
            </w:pPr>
          </w:p>
        </w:tc>
      </w:tr>
    </w:tbl>
    <w:p w14:paraId="6BB0E840" w14:textId="2F1184AE" w:rsidR="00251A1E" w:rsidRPr="00251A1E" w:rsidRDefault="00251A1E">
      <w:pPr>
        <w:pStyle w:val="5"/>
        <w:ind w:left="0" w:firstLine="0"/>
        <w:pPrChange w:id="150" w:author="Huawei" w:date="2020-05-16T02:38:00Z">
          <w:pPr/>
        </w:pPrChange>
      </w:pPr>
      <w:ins w:id="151" w:author="Huawei" w:date="2020-05-16T02:38:00Z">
        <w:r w:rsidRPr="001C0CC4">
          <w:t>6.2A.4.2.</w:t>
        </w:r>
      </w:ins>
      <w:ins w:id="152" w:author="Huawei" w:date="2020-05-16T02:39:00Z">
        <w:r>
          <w:t>5</w:t>
        </w:r>
      </w:ins>
      <w:ins w:id="153" w:author="Huawei" w:date="2020-05-16T02:38:00Z">
        <w:r w:rsidRPr="001C0CC4">
          <w:tab/>
        </w:r>
        <w:proofErr w:type="spellStart"/>
        <w:r w:rsidRPr="001C0CC4">
          <w:t>ΔT</w:t>
        </w:r>
        <w:r w:rsidRPr="001C0CC4">
          <w:rPr>
            <w:vertAlign w:val="subscript"/>
          </w:rPr>
          <w:t>IB</w:t>
        </w:r>
        <w:proofErr w:type="gramStart"/>
        <w:r w:rsidRPr="001C0CC4">
          <w:rPr>
            <w:vertAlign w:val="subscript"/>
          </w:rPr>
          <w:t>,c</w:t>
        </w:r>
        <w:proofErr w:type="spellEnd"/>
        <w:proofErr w:type="gramEnd"/>
        <w:r w:rsidRPr="001C0CC4">
          <w:t xml:space="preserve"> for Inter-band CA</w:t>
        </w:r>
        <w:r>
          <w:t xml:space="preserve"> </w:t>
        </w:r>
        <w:r w:rsidRPr="001C0CC4">
          <w:t>(</w:t>
        </w:r>
      </w:ins>
      <w:ins w:id="154" w:author="Huawei" w:date="2020-05-16T02:39:00Z">
        <w:r>
          <w:t>four</w:t>
        </w:r>
      </w:ins>
      <w:ins w:id="155" w:author="Huawei" w:date="2020-05-16T02:38:00Z">
        <w:r w:rsidRPr="001C0CC4">
          <w:t xml:space="preserve"> bands)</w:t>
        </w:r>
      </w:ins>
    </w:p>
    <w:p w14:paraId="7CCAC0CE" w14:textId="516443E8" w:rsidR="00251A1E" w:rsidRDefault="00251A1E" w:rsidP="00251A1E">
      <w:pPr>
        <w:pStyle w:val="TH"/>
        <w:rPr>
          <w:rFonts w:cs="Arial"/>
          <w:bCs/>
        </w:rPr>
      </w:pPr>
      <w:r>
        <w:rPr>
          <w:rFonts w:cs="Arial"/>
          <w:bCs/>
        </w:rPr>
        <w:t>Table 6.2A.4.2.</w:t>
      </w:r>
      <w:del w:id="156" w:author="Huawei" w:date="2020-05-16T02:40:00Z">
        <w:r w:rsidDel="00251A1E">
          <w:rPr>
            <w:rFonts w:cs="Arial"/>
            <w:bCs/>
          </w:rPr>
          <w:delText>3</w:delText>
        </w:r>
      </w:del>
      <w:ins w:id="157" w:author="Huawei" w:date="2020-05-16T02:40:00Z">
        <w:r>
          <w:rPr>
            <w:rFonts w:cs="Arial"/>
            <w:bCs/>
          </w:rPr>
          <w:t>5</w:t>
        </w:r>
      </w:ins>
      <w:r>
        <w:rPr>
          <w:rFonts w:cs="Arial"/>
          <w:bCs/>
        </w:rPr>
        <w:t>-</w:t>
      </w:r>
      <w:del w:id="158" w:author="Huawei" w:date="2020-05-16T02:40:00Z">
        <w:r w:rsidDel="00251A1E">
          <w:rPr>
            <w:rFonts w:cs="Arial"/>
            <w:bCs/>
            <w:lang w:val="en-US" w:eastAsia="zh-CN"/>
          </w:rPr>
          <w:delText>3</w:delText>
        </w:r>
      </w:del>
      <w:ins w:id="159" w:author="Huawei" w:date="2020-05-16T02:40:00Z">
        <w:r>
          <w:rPr>
            <w:rFonts w:cs="Arial"/>
            <w:bCs/>
            <w:lang w:val="en-US" w:eastAsia="zh-CN"/>
          </w:rPr>
          <w:t>1</w:t>
        </w:r>
      </w:ins>
      <w:r>
        <w:rPr>
          <w:rFonts w:cs="Arial"/>
          <w:bCs/>
        </w:rPr>
        <w:t xml:space="preserve">: </w:t>
      </w:r>
      <w:proofErr w:type="spellStart"/>
      <w:r>
        <w:rPr>
          <w:rFonts w:cs="Arial"/>
          <w:bCs/>
        </w:rPr>
        <w:t>ΔT</w:t>
      </w:r>
      <w:r>
        <w:rPr>
          <w:rStyle w:val="TAHCar"/>
          <w:bCs/>
          <w:vertAlign w:val="subscript"/>
        </w:rPr>
        <w:t>IB</w:t>
      </w:r>
      <w:proofErr w:type="gramStart"/>
      <w:r>
        <w:rPr>
          <w:rStyle w:val="TAHCar"/>
          <w:bCs/>
          <w:vertAlign w:val="subscript"/>
        </w:rPr>
        <w:t>,c</w:t>
      </w:r>
      <w:proofErr w:type="spellEnd"/>
      <w:proofErr w:type="gramEnd"/>
      <w:r>
        <w:rPr>
          <w:rFonts w:cs="Arial"/>
          <w:bCs/>
        </w:rPr>
        <w:t xml:space="preserve"> due to NR CA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251A1E" w:rsidRPr="00FE40FE" w14:paraId="08435CC8" w14:textId="77777777" w:rsidTr="00551498">
        <w:trPr>
          <w:jc w:val="center"/>
        </w:trPr>
        <w:tc>
          <w:tcPr>
            <w:tcW w:w="2336" w:type="dxa"/>
            <w:tcBorders>
              <w:top w:val="single" w:sz="4" w:space="0" w:color="auto"/>
              <w:left w:val="single" w:sz="4" w:space="0" w:color="auto"/>
              <w:bottom w:val="single" w:sz="4" w:space="0" w:color="auto"/>
              <w:right w:val="single" w:sz="4" w:space="0" w:color="auto"/>
            </w:tcBorders>
            <w:hideMark/>
          </w:tcPr>
          <w:p w14:paraId="09538BDC" w14:textId="77777777" w:rsidR="00251A1E" w:rsidRDefault="00251A1E" w:rsidP="00551498">
            <w:pPr>
              <w:pStyle w:val="TAH"/>
            </w:pPr>
            <w:r>
              <w:t xml:space="preserve">Inter-band </w:t>
            </w:r>
            <w:r>
              <w:rPr>
                <w:lang w:eastAsia="zh-CN"/>
              </w:rPr>
              <w:t>CA</w:t>
            </w:r>
            <w:r>
              <w:t xml:space="preserve"> combination</w:t>
            </w:r>
          </w:p>
        </w:tc>
        <w:tc>
          <w:tcPr>
            <w:tcW w:w="2952" w:type="dxa"/>
            <w:tcBorders>
              <w:top w:val="single" w:sz="4" w:space="0" w:color="auto"/>
              <w:left w:val="single" w:sz="4" w:space="0" w:color="auto"/>
              <w:bottom w:val="single" w:sz="4" w:space="0" w:color="auto"/>
              <w:right w:val="single" w:sz="4" w:space="0" w:color="auto"/>
            </w:tcBorders>
            <w:hideMark/>
          </w:tcPr>
          <w:p w14:paraId="6529357C" w14:textId="77777777" w:rsidR="00251A1E" w:rsidRDefault="00251A1E" w:rsidP="00551498">
            <w:pPr>
              <w:pStyle w:val="TAH"/>
            </w:pPr>
            <w:r>
              <w:t>NR Band</w:t>
            </w:r>
          </w:p>
        </w:tc>
        <w:tc>
          <w:tcPr>
            <w:tcW w:w="2952" w:type="dxa"/>
            <w:tcBorders>
              <w:top w:val="single" w:sz="4" w:space="0" w:color="auto"/>
              <w:left w:val="single" w:sz="4" w:space="0" w:color="auto"/>
              <w:bottom w:val="single" w:sz="4" w:space="0" w:color="auto"/>
              <w:right w:val="single" w:sz="4" w:space="0" w:color="auto"/>
            </w:tcBorders>
            <w:hideMark/>
          </w:tcPr>
          <w:p w14:paraId="78F5C995" w14:textId="77777777" w:rsidR="00251A1E" w:rsidRDefault="00251A1E" w:rsidP="00551498">
            <w:pPr>
              <w:pStyle w:val="TAH"/>
            </w:pPr>
            <w:proofErr w:type="spellStart"/>
            <w:r>
              <w:t>ΔT</w:t>
            </w:r>
            <w:r>
              <w:rPr>
                <w:vertAlign w:val="subscript"/>
              </w:rPr>
              <w:t>IB,c</w:t>
            </w:r>
            <w:proofErr w:type="spellEnd"/>
            <w:r>
              <w:t xml:space="preserve"> (dB)</w:t>
            </w:r>
          </w:p>
        </w:tc>
      </w:tr>
      <w:tr w:rsidR="00251A1E" w14:paraId="79947344" w14:textId="77777777" w:rsidTr="00551498">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1B4B1DAE" w14:textId="77777777" w:rsidR="00251A1E" w:rsidRDefault="00251A1E" w:rsidP="00551498">
            <w:pPr>
              <w:pStyle w:val="TAC"/>
              <w:rPr>
                <w:lang w:val="en-US" w:eastAsia="zh-CN"/>
              </w:rPr>
            </w:pPr>
            <w:r>
              <w:rPr>
                <w:color w:val="000000"/>
                <w:lang w:val="en-US" w:eastAsia="ja-JP"/>
              </w:rPr>
              <w:t>CA_</w:t>
            </w:r>
            <w:r w:rsidRPr="00887006">
              <w:rPr>
                <w:rFonts w:hint="eastAsia"/>
                <w:color w:val="000000"/>
                <w:lang w:val="en-US" w:eastAsia="zh-CN"/>
              </w:rPr>
              <w:t>n1</w:t>
            </w:r>
            <w:r>
              <w:rPr>
                <w:color w:val="000000"/>
                <w:lang w:val="en-US" w:eastAsia="ja-JP"/>
              </w:rPr>
              <w:t>-n3-</w:t>
            </w:r>
            <w:r>
              <w:rPr>
                <w:rFonts w:hint="eastAsia"/>
                <w:color w:val="000000"/>
                <w:lang w:val="en-US" w:eastAsia="zh-CN"/>
              </w:rPr>
              <w:t>n8</w:t>
            </w:r>
            <w:r>
              <w:rPr>
                <w:color w:val="000000"/>
                <w:lang w:val="en-US" w:eastAsia="zh-CN"/>
              </w:rPr>
              <w:t>-</w:t>
            </w: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BBE5874" w14:textId="77777777" w:rsidR="00251A1E" w:rsidRDefault="00251A1E" w:rsidP="00551498">
            <w:pPr>
              <w:pStyle w:val="TAC"/>
              <w:rPr>
                <w:rFonts w:cs="Arial"/>
                <w:lang w:val="en-US" w:eastAsia="zh-CN"/>
              </w:rPr>
            </w:pPr>
            <w:r w:rsidRPr="00887006">
              <w:rPr>
                <w:rFonts w:hint="eastAsia"/>
                <w:color w:val="000000"/>
                <w:lang w:val="en-US" w:eastAsia="zh-CN"/>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54357B" w14:textId="77777777" w:rsidR="00251A1E" w:rsidRDefault="00251A1E" w:rsidP="00551498">
            <w:pPr>
              <w:pStyle w:val="TAC"/>
              <w:rPr>
                <w:rFonts w:cs="Arial"/>
                <w:lang w:val="en-US" w:eastAsia="zh-CN"/>
              </w:rPr>
            </w:pPr>
            <w:r w:rsidRPr="0021482C">
              <w:rPr>
                <w:rFonts w:cs="Arial"/>
                <w:szCs w:val="18"/>
                <w:lang w:eastAsia="zh-CN"/>
              </w:rPr>
              <w:t>0.</w:t>
            </w:r>
            <w:r w:rsidRPr="0021482C">
              <w:rPr>
                <w:rFonts w:cs="Arial"/>
                <w:szCs w:val="18"/>
                <w:lang w:val="en-US" w:eastAsia="zh-CN"/>
              </w:rPr>
              <w:t>6</w:t>
            </w:r>
          </w:p>
        </w:tc>
      </w:tr>
      <w:tr w:rsidR="00251A1E" w14:paraId="675A0C65" w14:textId="77777777" w:rsidTr="00551498">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4F16F1C3" w14:textId="77777777" w:rsidR="00251A1E" w:rsidRDefault="00251A1E" w:rsidP="00551498">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E459BA2" w14:textId="77777777" w:rsidR="00251A1E" w:rsidRDefault="00251A1E" w:rsidP="00551498">
            <w:pPr>
              <w:pStyle w:val="TAC"/>
              <w:rPr>
                <w:rFonts w:cs="Arial"/>
                <w:lang w:val="en-US" w:eastAsia="zh-CN"/>
              </w:rPr>
            </w:pPr>
            <w:r>
              <w:rPr>
                <w:color w:val="000000"/>
                <w:lang w:val="en-US" w:eastAsia="zh-CN"/>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F706EDF" w14:textId="77777777" w:rsidR="00251A1E" w:rsidRDefault="00251A1E" w:rsidP="00551498">
            <w:pPr>
              <w:pStyle w:val="TAC"/>
              <w:rPr>
                <w:rFonts w:cs="Arial"/>
                <w:lang w:val="en-US" w:eastAsia="zh-CN"/>
              </w:rPr>
            </w:pPr>
            <w:r w:rsidRPr="0021482C">
              <w:rPr>
                <w:rFonts w:cs="Arial"/>
                <w:szCs w:val="18"/>
                <w:lang w:val="en-US" w:eastAsia="zh-CN"/>
              </w:rPr>
              <w:t>0.6</w:t>
            </w:r>
          </w:p>
        </w:tc>
      </w:tr>
      <w:tr w:rsidR="00251A1E" w14:paraId="796277E5" w14:textId="77777777" w:rsidTr="00551498">
        <w:trPr>
          <w:jc w:val="center"/>
        </w:trPr>
        <w:tc>
          <w:tcPr>
            <w:tcW w:w="2336" w:type="dxa"/>
            <w:vMerge/>
            <w:tcBorders>
              <w:top w:val="single" w:sz="4" w:space="0" w:color="auto"/>
              <w:left w:val="single" w:sz="4" w:space="0" w:color="auto"/>
              <w:bottom w:val="single" w:sz="4" w:space="0" w:color="auto"/>
              <w:right w:val="single" w:sz="4" w:space="0" w:color="auto"/>
            </w:tcBorders>
            <w:vAlign w:val="center"/>
          </w:tcPr>
          <w:p w14:paraId="049A5F0E" w14:textId="77777777" w:rsidR="00251A1E" w:rsidRDefault="00251A1E" w:rsidP="00551498">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13D3FD4" w14:textId="77777777" w:rsidR="00251A1E" w:rsidRDefault="00251A1E" w:rsidP="00551498">
            <w:pPr>
              <w:pStyle w:val="TAC"/>
              <w:rPr>
                <w:lang w:val="en-US" w:eastAsia="zh-CN"/>
              </w:rPr>
            </w:pPr>
            <w:r>
              <w:rPr>
                <w:rFonts w:hint="eastAsia"/>
                <w:color w:val="000000"/>
                <w:lang w:val="en-US" w:eastAsia="zh-CN"/>
              </w:rPr>
              <w:t>n8</w:t>
            </w:r>
          </w:p>
        </w:tc>
        <w:tc>
          <w:tcPr>
            <w:tcW w:w="2952" w:type="dxa"/>
            <w:tcBorders>
              <w:top w:val="single" w:sz="4" w:space="0" w:color="auto"/>
              <w:left w:val="single" w:sz="4" w:space="0" w:color="auto"/>
              <w:bottom w:val="single" w:sz="4" w:space="0" w:color="auto"/>
              <w:right w:val="single" w:sz="4" w:space="0" w:color="auto"/>
            </w:tcBorders>
            <w:vAlign w:val="center"/>
          </w:tcPr>
          <w:p w14:paraId="15C67425" w14:textId="77777777" w:rsidR="00251A1E" w:rsidRDefault="00251A1E" w:rsidP="00551498">
            <w:pPr>
              <w:pStyle w:val="TAC"/>
              <w:rPr>
                <w:lang w:val="en-US" w:eastAsia="zh-CN"/>
              </w:rPr>
            </w:pPr>
            <w:r w:rsidRPr="0021482C">
              <w:rPr>
                <w:rFonts w:cs="Arial"/>
                <w:szCs w:val="18"/>
                <w:lang w:eastAsia="zh-CN"/>
              </w:rPr>
              <w:t>0.6</w:t>
            </w:r>
          </w:p>
        </w:tc>
      </w:tr>
      <w:tr w:rsidR="00251A1E" w14:paraId="46CC00A7" w14:textId="77777777" w:rsidTr="00551498">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519E7ED5" w14:textId="77777777" w:rsidR="00251A1E" w:rsidRDefault="00251A1E" w:rsidP="00551498">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87487EC" w14:textId="77777777" w:rsidR="00251A1E" w:rsidRDefault="00251A1E" w:rsidP="00551498">
            <w:pPr>
              <w:pStyle w:val="TAC"/>
              <w:rPr>
                <w:rFonts w:cs="Arial"/>
                <w:lang w:val="en-US" w:eastAsia="zh-CN"/>
              </w:rPr>
            </w:pP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98F3AB5" w14:textId="77777777" w:rsidR="00251A1E" w:rsidRDefault="00251A1E" w:rsidP="00551498">
            <w:pPr>
              <w:pStyle w:val="TAC"/>
              <w:rPr>
                <w:rFonts w:cs="Arial"/>
                <w:lang w:val="en-US" w:eastAsia="zh-CN"/>
              </w:rPr>
            </w:pPr>
            <w:r w:rsidRPr="0021482C">
              <w:rPr>
                <w:rFonts w:cs="Arial"/>
                <w:szCs w:val="18"/>
                <w:lang w:eastAsia="zh-CN"/>
              </w:rPr>
              <w:t>0.8</w:t>
            </w:r>
          </w:p>
        </w:tc>
      </w:tr>
      <w:tr w:rsidR="00251A1E" w:rsidRPr="00FE40FE" w14:paraId="3CD919EB" w14:textId="77777777" w:rsidTr="00551498">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1B41EAC6" w14:textId="77777777" w:rsidR="00251A1E" w:rsidRDefault="00251A1E" w:rsidP="00551498">
            <w:pPr>
              <w:pStyle w:val="TAC"/>
              <w:rPr>
                <w:lang w:val="en-US" w:eastAsia="zh-CN"/>
              </w:rPr>
            </w:pPr>
            <w:r>
              <w:rPr>
                <w:color w:val="000000"/>
                <w:lang w:val="en-US" w:eastAsia="ja-JP"/>
              </w:rPr>
              <w:t>CA_</w:t>
            </w:r>
            <w:r w:rsidRPr="00887006">
              <w:rPr>
                <w:rFonts w:hint="eastAsia"/>
                <w:color w:val="000000"/>
                <w:lang w:val="en-US" w:eastAsia="zh-CN"/>
              </w:rPr>
              <w:t>n1</w:t>
            </w:r>
            <w:r>
              <w:rPr>
                <w:color w:val="000000"/>
                <w:lang w:val="en-US" w:eastAsia="ja-JP"/>
              </w:rPr>
              <w:t>-n3-</w:t>
            </w:r>
            <w:r>
              <w:rPr>
                <w:rFonts w:hint="eastAsia"/>
                <w:color w:val="000000"/>
                <w:lang w:val="en-US" w:eastAsia="zh-CN"/>
              </w:rPr>
              <w:t>n28</w:t>
            </w:r>
            <w:r>
              <w:rPr>
                <w:color w:val="000000"/>
                <w:lang w:val="en-US" w:eastAsia="zh-CN"/>
              </w:rPr>
              <w:t>-</w:t>
            </w: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AD87B2E" w14:textId="77777777" w:rsidR="00251A1E" w:rsidRDefault="00251A1E" w:rsidP="00551498">
            <w:pPr>
              <w:pStyle w:val="TAC"/>
              <w:rPr>
                <w:rFonts w:cs="Arial"/>
                <w:lang w:val="en-US" w:eastAsia="zh-CN"/>
              </w:rPr>
            </w:pPr>
            <w:r w:rsidRPr="00887006">
              <w:rPr>
                <w:rFonts w:hint="eastAsia"/>
                <w:color w:val="000000"/>
                <w:lang w:val="en-US" w:eastAsia="zh-CN"/>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DFA77F6" w14:textId="77777777" w:rsidR="00251A1E" w:rsidRDefault="00251A1E" w:rsidP="00551498">
            <w:pPr>
              <w:pStyle w:val="TAC"/>
              <w:rPr>
                <w:rFonts w:cs="Arial"/>
                <w:lang w:val="en-US" w:eastAsia="zh-CN"/>
              </w:rPr>
            </w:pPr>
            <w:r w:rsidRPr="0021482C">
              <w:rPr>
                <w:rFonts w:cs="Arial"/>
                <w:szCs w:val="18"/>
                <w:lang w:eastAsia="zh-CN"/>
              </w:rPr>
              <w:t>0.</w:t>
            </w:r>
            <w:r w:rsidRPr="0021482C">
              <w:rPr>
                <w:rFonts w:cs="Arial"/>
                <w:szCs w:val="18"/>
                <w:lang w:val="en-US" w:eastAsia="zh-CN"/>
              </w:rPr>
              <w:t>6</w:t>
            </w:r>
          </w:p>
        </w:tc>
      </w:tr>
      <w:tr w:rsidR="00251A1E" w:rsidRPr="00FE40FE" w14:paraId="2C4F90BD" w14:textId="77777777" w:rsidTr="00551498">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6FC42875" w14:textId="77777777" w:rsidR="00251A1E" w:rsidRDefault="00251A1E" w:rsidP="00551498">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350F369" w14:textId="77777777" w:rsidR="00251A1E" w:rsidRDefault="00251A1E" w:rsidP="00551498">
            <w:pPr>
              <w:pStyle w:val="TAC"/>
              <w:rPr>
                <w:rFonts w:cs="Arial"/>
                <w:lang w:val="en-US" w:eastAsia="zh-CN"/>
              </w:rPr>
            </w:pPr>
            <w:r>
              <w:rPr>
                <w:color w:val="000000"/>
                <w:lang w:val="en-US" w:eastAsia="zh-CN"/>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396D3FE" w14:textId="77777777" w:rsidR="00251A1E" w:rsidRDefault="00251A1E" w:rsidP="00551498">
            <w:pPr>
              <w:pStyle w:val="TAC"/>
              <w:rPr>
                <w:rFonts w:cs="Arial"/>
                <w:lang w:val="en-US" w:eastAsia="zh-CN"/>
              </w:rPr>
            </w:pPr>
            <w:r w:rsidRPr="0021482C">
              <w:rPr>
                <w:rFonts w:cs="Arial"/>
                <w:szCs w:val="18"/>
                <w:lang w:val="en-US" w:eastAsia="zh-CN"/>
              </w:rPr>
              <w:t>0.6</w:t>
            </w:r>
          </w:p>
        </w:tc>
      </w:tr>
      <w:tr w:rsidR="00251A1E" w:rsidRPr="00FE40FE" w14:paraId="19A83D88" w14:textId="77777777" w:rsidTr="00551498">
        <w:trPr>
          <w:jc w:val="center"/>
        </w:trPr>
        <w:tc>
          <w:tcPr>
            <w:tcW w:w="2336" w:type="dxa"/>
            <w:vMerge/>
            <w:tcBorders>
              <w:top w:val="single" w:sz="4" w:space="0" w:color="auto"/>
              <w:left w:val="single" w:sz="4" w:space="0" w:color="auto"/>
              <w:bottom w:val="single" w:sz="4" w:space="0" w:color="auto"/>
              <w:right w:val="single" w:sz="4" w:space="0" w:color="auto"/>
            </w:tcBorders>
            <w:vAlign w:val="center"/>
          </w:tcPr>
          <w:p w14:paraId="037077DC" w14:textId="77777777" w:rsidR="00251A1E" w:rsidRDefault="00251A1E" w:rsidP="00551498">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CB2D432" w14:textId="77777777" w:rsidR="00251A1E" w:rsidRDefault="00251A1E" w:rsidP="00551498">
            <w:pPr>
              <w:pStyle w:val="TAC"/>
              <w:rPr>
                <w:lang w:val="en-US" w:eastAsia="zh-CN"/>
              </w:rPr>
            </w:pPr>
            <w:r>
              <w:rPr>
                <w:rFonts w:hint="eastAsia"/>
                <w:color w:val="000000"/>
                <w:lang w:val="en-US" w:eastAsia="zh-CN"/>
              </w:rPr>
              <w:t>n28</w:t>
            </w:r>
          </w:p>
        </w:tc>
        <w:tc>
          <w:tcPr>
            <w:tcW w:w="2952" w:type="dxa"/>
            <w:tcBorders>
              <w:top w:val="single" w:sz="4" w:space="0" w:color="auto"/>
              <w:left w:val="single" w:sz="4" w:space="0" w:color="auto"/>
              <w:bottom w:val="single" w:sz="4" w:space="0" w:color="auto"/>
              <w:right w:val="single" w:sz="4" w:space="0" w:color="auto"/>
            </w:tcBorders>
            <w:vAlign w:val="center"/>
          </w:tcPr>
          <w:p w14:paraId="43832827" w14:textId="77777777" w:rsidR="00251A1E" w:rsidRDefault="00251A1E" w:rsidP="00551498">
            <w:pPr>
              <w:pStyle w:val="TAC"/>
              <w:rPr>
                <w:lang w:val="en-US" w:eastAsia="zh-CN"/>
              </w:rPr>
            </w:pPr>
            <w:r w:rsidRPr="0021482C">
              <w:rPr>
                <w:rFonts w:cs="Arial"/>
                <w:szCs w:val="18"/>
                <w:lang w:eastAsia="zh-CN"/>
              </w:rPr>
              <w:t>0.6</w:t>
            </w:r>
          </w:p>
        </w:tc>
      </w:tr>
      <w:tr w:rsidR="00251A1E" w:rsidRPr="00FE40FE" w14:paraId="6ACA02AC" w14:textId="77777777" w:rsidTr="00551498">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664D4A51" w14:textId="77777777" w:rsidR="00251A1E" w:rsidRDefault="00251A1E" w:rsidP="00551498">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E29034E" w14:textId="77777777" w:rsidR="00251A1E" w:rsidRDefault="00251A1E" w:rsidP="00551498">
            <w:pPr>
              <w:pStyle w:val="TAC"/>
              <w:rPr>
                <w:rFonts w:cs="Arial"/>
                <w:lang w:val="en-US" w:eastAsia="zh-CN"/>
              </w:rPr>
            </w:pP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70A72B" w14:textId="77777777" w:rsidR="00251A1E" w:rsidRDefault="00251A1E" w:rsidP="00551498">
            <w:pPr>
              <w:pStyle w:val="TAC"/>
              <w:rPr>
                <w:rFonts w:cs="Arial"/>
                <w:lang w:val="en-US" w:eastAsia="zh-CN"/>
              </w:rPr>
            </w:pPr>
            <w:r w:rsidRPr="0021482C">
              <w:rPr>
                <w:rFonts w:cs="Arial"/>
                <w:szCs w:val="18"/>
                <w:lang w:eastAsia="zh-CN"/>
              </w:rPr>
              <w:t>0.8</w:t>
            </w:r>
          </w:p>
        </w:tc>
      </w:tr>
    </w:tbl>
    <w:p w14:paraId="628FE108" w14:textId="77777777" w:rsidR="00251A1E" w:rsidRPr="004F3956" w:rsidRDefault="00251A1E" w:rsidP="00251A1E">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7BB4A242" w14:textId="77777777" w:rsidR="007C48A1" w:rsidRPr="00251A1E" w:rsidRDefault="007C48A1" w:rsidP="007C48A1">
      <w:pPr>
        <w:spacing w:after="0"/>
        <w:rPr>
          <w:rFonts w:ascii="Arial" w:eastAsia="Yu Mincho" w:hAnsi="Arial" w:cs="Arial"/>
          <w:color w:val="0000FF"/>
          <w:sz w:val="32"/>
          <w:szCs w:val="32"/>
          <w:lang w:eastAsia="ja-JP"/>
        </w:rPr>
      </w:pPr>
    </w:p>
    <w:sectPr w:rsidR="007C48A1" w:rsidRPr="00251A1E" w:rsidSect="0045128F">
      <w:footnotePr>
        <w:numRestart w:val="eachSect"/>
      </w:footnotePr>
      <w:pgSz w:w="16840" w:h="11907" w:orient="landscape" w:code="9"/>
      <w:pgMar w:top="1133" w:right="1416"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64F1D" w14:textId="77777777" w:rsidR="00AA3274" w:rsidRDefault="00AA3274">
      <w:r>
        <w:separator/>
      </w:r>
    </w:p>
    <w:p w14:paraId="0045D8F1" w14:textId="77777777" w:rsidR="00AA3274" w:rsidRDefault="00AA3274"/>
  </w:endnote>
  <w:endnote w:type="continuationSeparator" w:id="0">
    <w:p w14:paraId="2804DB67" w14:textId="77777777" w:rsidR="00AA3274" w:rsidRDefault="00AA3274">
      <w:r>
        <w:continuationSeparator/>
      </w:r>
    </w:p>
    <w:p w14:paraId="5D61C32F" w14:textId="77777777" w:rsidR="00AA3274" w:rsidRDefault="00AA3274"/>
  </w:endnote>
  <w:endnote w:type="continuationNotice" w:id="1">
    <w:p w14:paraId="60B2F4E9" w14:textId="77777777" w:rsidR="00AA3274" w:rsidRDefault="00AA32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71B0" w14:textId="77777777" w:rsidR="00B07A31" w:rsidRDefault="00B07A31">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AEF73" w14:textId="77777777" w:rsidR="00AA3274" w:rsidRDefault="00AA3274">
      <w:r>
        <w:separator/>
      </w:r>
    </w:p>
    <w:p w14:paraId="7C9102FD" w14:textId="77777777" w:rsidR="00AA3274" w:rsidRDefault="00AA3274"/>
  </w:footnote>
  <w:footnote w:type="continuationSeparator" w:id="0">
    <w:p w14:paraId="640B7097" w14:textId="77777777" w:rsidR="00AA3274" w:rsidRDefault="00AA3274">
      <w:r>
        <w:continuationSeparator/>
      </w:r>
    </w:p>
    <w:p w14:paraId="25EB3DCE" w14:textId="77777777" w:rsidR="00AA3274" w:rsidRDefault="00AA3274"/>
  </w:footnote>
  <w:footnote w:type="continuationNotice" w:id="1">
    <w:p w14:paraId="66EFF6C0" w14:textId="77777777" w:rsidR="00AA3274" w:rsidRDefault="00AA327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F688" w14:textId="77777777" w:rsidR="00B07A31" w:rsidRDefault="00B07A3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24ED2">
      <w:rPr>
        <w:rFonts w:ascii="Arial" w:hAnsi="Arial" w:cs="Arial"/>
        <w:b/>
        <w:noProof/>
        <w:sz w:val="18"/>
        <w:szCs w:val="18"/>
      </w:rPr>
      <w:t>30</w:t>
    </w:r>
    <w:r>
      <w:rPr>
        <w:rFonts w:ascii="Arial" w:hAnsi="Arial" w:cs="Arial"/>
        <w:b/>
        <w:sz w:val="18"/>
        <w:szCs w:val="18"/>
      </w:rPr>
      <w:fldChar w:fldCharType="end"/>
    </w:r>
  </w:p>
  <w:p w14:paraId="0AFC69E5" w14:textId="77777777" w:rsidR="00B07A31" w:rsidRDefault="00B07A31">
    <w:pPr>
      <w:pStyle w:val="a6"/>
    </w:pPr>
  </w:p>
  <w:p w14:paraId="1077294C" w14:textId="77777777" w:rsidR="00B07A31" w:rsidRDefault="00B07A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B11356"/>
    <w:multiLevelType w:val="hybridMultilevel"/>
    <w:tmpl w:val="D25CCC9C"/>
    <w:lvl w:ilvl="0" w:tplc="418C1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36369D"/>
    <w:multiLevelType w:val="hybridMultilevel"/>
    <w:tmpl w:val="57CA6170"/>
    <w:lvl w:ilvl="0" w:tplc="CAACE0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5"/>
  </w:num>
  <w:num w:numId="3">
    <w:abstractNumId w:val="1"/>
  </w:num>
  <w:num w:numId="4">
    <w:abstractNumId w:val="10"/>
  </w:num>
  <w:num w:numId="5">
    <w:abstractNumId w:val="6"/>
  </w:num>
  <w:num w:numId="6">
    <w:abstractNumId w:val="14"/>
  </w:num>
  <w:num w:numId="7">
    <w:abstractNumId w:val="16"/>
  </w:num>
  <w:num w:numId="8">
    <w:abstractNumId w:val="17"/>
  </w:num>
  <w:num w:numId="9">
    <w:abstractNumId w:val="4"/>
  </w:num>
  <w:num w:numId="10">
    <w:abstractNumId w:val="2"/>
  </w:num>
  <w:num w:numId="11">
    <w:abstractNumId w:val="7"/>
  </w:num>
  <w:num w:numId="12">
    <w:abstractNumId w:val="9"/>
  </w:num>
  <w:num w:numId="13">
    <w:abstractNumId w:val="5"/>
  </w:num>
  <w:num w:numId="14">
    <w:abstractNumId w:val="13"/>
  </w:num>
  <w:num w:numId="15">
    <w:abstractNumId w:val="0"/>
  </w:num>
  <w:num w:numId="16">
    <w:abstractNumId w:val="11"/>
  </w:num>
  <w:num w:numId="17">
    <w:abstractNumId w:val="12"/>
  </w:num>
  <w:num w:numId="18">
    <w:abstractNumId w:val="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8E"/>
    <w:rsid w:val="0000477B"/>
    <w:rsid w:val="00004B1F"/>
    <w:rsid w:val="000151E2"/>
    <w:rsid w:val="00017A17"/>
    <w:rsid w:val="00021452"/>
    <w:rsid w:val="00022E4A"/>
    <w:rsid w:val="0002497B"/>
    <w:rsid w:val="000254D0"/>
    <w:rsid w:val="000259F0"/>
    <w:rsid w:val="000272C0"/>
    <w:rsid w:val="00032397"/>
    <w:rsid w:val="00034CC3"/>
    <w:rsid w:val="000354AA"/>
    <w:rsid w:val="00037C65"/>
    <w:rsid w:val="00040BEF"/>
    <w:rsid w:val="00047713"/>
    <w:rsid w:val="00047B3F"/>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2956"/>
    <w:rsid w:val="00094F0E"/>
    <w:rsid w:val="00094F36"/>
    <w:rsid w:val="00096493"/>
    <w:rsid w:val="000A0B7E"/>
    <w:rsid w:val="000A0C88"/>
    <w:rsid w:val="000A1C8D"/>
    <w:rsid w:val="000A555E"/>
    <w:rsid w:val="000A6394"/>
    <w:rsid w:val="000B0963"/>
    <w:rsid w:val="000B0D95"/>
    <w:rsid w:val="000B3818"/>
    <w:rsid w:val="000B5C6A"/>
    <w:rsid w:val="000B6F05"/>
    <w:rsid w:val="000C038A"/>
    <w:rsid w:val="000C1982"/>
    <w:rsid w:val="000C2D69"/>
    <w:rsid w:val="000C3B22"/>
    <w:rsid w:val="000C55AD"/>
    <w:rsid w:val="000C584A"/>
    <w:rsid w:val="000C6598"/>
    <w:rsid w:val="000C7EB0"/>
    <w:rsid w:val="000D1D9A"/>
    <w:rsid w:val="000D466A"/>
    <w:rsid w:val="000D696A"/>
    <w:rsid w:val="000E0008"/>
    <w:rsid w:val="000E207F"/>
    <w:rsid w:val="000F1F4C"/>
    <w:rsid w:val="000F38A4"/>
    <w:rsid w:val="000F3CF7"/>
    <w:rsid w:val="000F4704"/>
    <w:rsid w:val="000F57B6"/>
    <w:rsid w:val="000F5F05"/>
    <w:rsid w:val="000F74FF"/>
    <w:rsid w:val="000F7DB3"/>
    <w:rsid w:val="0010414D"/>
    <w:rsid w:val="00107586"/>
    <w:rsid w:val="001105DB"/>
    <w:rsid w:val="00110BC6"/>
    <w:rsid w:val="001115C2"/>
    <w:rsid w:val="00114983"/>
    <w:rsid w:val="00117127"/>
    <w:rsid w:val="00121197"/>
    <w:rsid w:val="00121EC7"/>
    <w:rsid w:val="001273B8"/>
    <w:rsid w:val="001310A1"/>
    <w:rsid w:val="00131542"/>
    <w:rsid w:val="0013221E"/>
    <w:rsid w:val="00133CBF"/>
    <w:rsid w:val="00142FE0"/>
    <w:rsid w:val="00144EC5"/>
    <w:rsid w:val="00145D43"/>
    <w:rsid w:val="001501D2"/>
    <w:rsid w:val="0015133E"/>
    <w:rsid w:val="00156F51"/>
    <w:rsid w:val="00160755"/>
    <w:rsid w:val="001618DF"/>
    <w:rsid w:val="00163AA7"/>
    <w:rsid w:val="001646ED"/>
    <w:rsid w:val="0017090B"/>
    <w:rsid w:val="001759EE"/>
    <w:rsid w:val="00176554"/>
    <w:rsid w:val="00181694"/>
    <w:rsid w:val="001837BE"/>
    <w:rsid w:val="0018506F"/>
    <w:rsid w:val="001867CB"/>
    <w:rsid w:val="001874A5"/>
    <w:rsid w:val="00187BA5"/>
    <w:rsid w:val="00192C46"/>
    <w:rsid w:val="001949A1"/>
    <w:rsid w:val="00194C65"/>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39DE"/>
    <w:rsid w:val="00217C2D"/>
    <w:rsid w:val="00226A7B"/>
    <w:rsid w:val="0022753A"/>
    <w:rsid w:val="00233050"/>
    <w:rsid w:val="002333C0"/>
    <w:rsid w:val="002376B7"/>
    <w:rsid w:val="00242901"/>
    <w:rsid w:val="002443E9"/>
    <w:rsid w:val="00245F7F"/>
    <w:rsid w:val="00247037"/>
    <w:rsid w:val="0025043B"/>
    <w:rsid w:val="00251A1E"/>
    <w:rsid w:val="00252365"/>
    <w:rsid w:val="00252A8F"/>
    <w:rsid w:val="00252EAB"/>
    <w:rsid w:val="00254F60"/>
    <w:rsid w:val="00255ED1"/>
    <w:rsid w:val="002567EC"/>
    <w:rsid w:val="00257232"/>
    <w:rsid w:val="0026004D"/>
    <w:rsid w:val="00264393"/>
    <w:rsid w:val="002701AC"/>
    <w:rsid w:val="00275D12"/>
    <w:rsid w:val="00280A49"/>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5FF"/>
    <w:rsid w:val="002B5741"/>
    <w:rsid w:val="002B6568"/>
    <w:rsid w:val="002C0282"/>
    <w:rsid w:val="002D7929"/>
    <w:rsid w:val="002E6789"/>
    <w:rsid w:val="002E7F0C"/>
    <w:rsid w:val="002F5EE1"/>
    <w:rsid w:val="002F62B9"/>
    <w:rsid w:val="002F703B"/>
    <w:rsid w:val="00301273"/>
    <w:rsid w:val="003019CC"/>
    <w:rsid w:val="00301A20"/>
    <w:rsid w:val="00304A8B"/>
    <w:rsid w:val="00305409"/>
    <w:rsid w:val="00305AAD"/>
    <w:rsid w:val="003075B9"/>
    <w:rsid w:val="00310487"/>
    <w:rsid w:val="003115CB"/>
    <w:rsid w:val="00312A5F"/>
    <w:rsid w:val="003152C7"/>
    <w:rsid w:val="0031558A"/>
    <w:rsid w:val="00324A97"/>
    <w:rsid w:val="003312C6"/>
    <w:rsid w:val="00331919"/>
    <w:rsid w:val="00331C5C"/>
    <w:rsid w:val="00332820"/>
    <w:rsid w:val="003354F3"/>
    <w:rsid w:val="003400B6"/>
    <w:rsid w:val="00340DF0"/>
    <w:rsid w:val="00342E0D"/>
    <w:rsid w:val="00346BFE"/>
    <w:rsid w:val="00346CE8"/>
    <w:rsid w:val="00347378"/>
    <w:rsid w:val="003516D2"/>
    <w:rsid w:val="00356A37"/>
    <w:rsid w:val="00357667"/>
    <w:rsid w:val="00357902"/>
    <w:rsid w:val="003713C2"/>
    <w:rsid w:val="0037593D"/>
    <w:rsid w:val="0037670F"/>
    <w:rsid w:val="00377455"/>
    <w:rsid w:val="00377B76"/>
    <w:rsid w:val="00380415"/>
    <w:rsid w:val="00382BD0"/>
    <w:rsid w:val="00383903"/>
    <w:rsid w:val="0038776B"/>
    <w:rsid w:val="00387932"/>
    <w:rsid w:val="00391BB9"/>
    <w:rsid w:val="00391E79"/>
    <w:rsid w:val="00392890"/>
    <w:rsid w:val="00393A1F"/>
    <w:rsid w:val="0039435F"/>
    <w:rsid w:val="003945DE"/>
    <w:rsid w:val="00394803"/>
    <w:rsid w:val="00394ED7"/>
    <w:rsid w:val="00395E72"/>
    <w:rsid w:val="00396702"/>
    <w:rsid w:val="003975A0"/>
    <w:rsid w:val="003A2562"/>
    <w:rsid w:val="003A3069"/>
    <w:rsid w:val="003A394C"/>
    <w:rsid w:val="003A394E"/>
    <w:rsid w:val="003A46F5"/>
    <w:rsid w:val="003A5791"/>
    <w:rsid w:val="003A5D30"/>
    <w:rsid w:val="003B058F"/>
    <w:rsid w:val="003B79F6"/>
    <w:rsid w:val="003C1174"/>
    <w:rsid w:val="003C294D"/>
    <w:rsid w:val="003C504E"/>
    <w:rsid w:val="003C765F"/>
    <w:rsid w:val="003D2DAB"/>
    <w:rsid w:val="003D3E72"/>
    <w:rsid w:val="003D5A6F"/>
    <w:rsid w:val="003D61D8"/>
    <w:rsid w:val="003E1A36"/>
    <w:rsid w:val="003E3330"/>
    <w:rsid w:val="003F35F7"/>
    <w:rsid w:val="003F6552"/>
    <w:rsid w:val="003F7C32"/>
    <w:rsid w:val="00400008"/>
    <w:rsid w:val="00404BB5"/>
    <w:rsid w:val="00410F96"/>
    <w:rsid w:val="004119F0"/>
    <w:rsid w:val="00411B16"/>
    <w:rsid w:val="00415190"/>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5128F"/>
    <w:rsid w:val="004524F3"/>
    <w:rsid w:val="00455913"/>
    <w:rsid w:val="00465337"/>
    <w:rsid w:val="004659FA"/>
    <w:rsid w:val="0047378B"/>
    <w:rsid w:val="00476059"/>
    <w:rsid w:val="00476198"/>
    <w:rsid w:val="004773D5"/>
    <w:rsid w:val="00477662"/>
    <w:rsid w:val="0048225D"/>
    <w:rsid w:val="00482EFE"/>
    <w:rsid w:val="00485DA6"/>
    <w:rsid w:val="00485EDF"/>
    <w:rsid w:val="00490476"/>
    <w:rsid w:val="00496501"/>
    <w:rsid w:val="004967EE"/>
    <w:rsid w:val="004A01D4"/>
    <w:rsid w:val="004A1EFE"/>
    <w:rsid w:val="004A25CD"/>
    <w:rsid w:val="004A27B2"/>
    <w:rsid w:val="004A294A"/>
    <w:rsid w:val="004A7BDA"/>
    <w:rsid w:val="004B079B"/>
    <w:rsid w:val="004B2E38"/>
    <w:rsid w:val="004B75B7"/>
    <w:rsid w:val="004C3E8D"/>
    <w:rsid w:val="004C5FB0"/>
    <w:rsid w:val="004C689F"/>
    <w:rsid w:val="004C7FB5"/>
    <w:rsid w:val="004D2ADA"/>
    <w:rsid w:val="004D54A6"/>
    <w:rsid w:val="004E7AAA"/>
    <w:rsid w:val="004E7CF1"/>
    <w:rsid w:val="004F030B"/>
    <w:rsid w:val="004F063B"/>
    <w:rsid w:val="004F09B8"/>
    <w:rsid w:val="004F1646"/>
    <w:rsid w:val="004F3108"/>
    <w:rsid w:val="004F3956"/>
    <w:rsid w:val="004F4250"/>
    <w:rsid w:val="004F6550"/>
    <w:rsid w:val="0050173C"/>
    <w:rsid w:val="00504DD5"/>
    <w:rsid w:val="00504E23"/>
    <w:rsid w:val="00505B4D"/>
    <w:rsid w:val="00510613"/>
    <w:rsid w:val="00514C90"/>
    <w:rsid w:val="0051580D"/>
    <w:rsid w:val="00520BC9"/>
    <w:rsid w:val="00521382"/>
    <w:rsid w:val="00523D36"/>
    <w:rsid w:val="00525190"/>
    <w:rsid w:val="005304E0"/>
    <w:rsid w:val="00530AA0"/>
    <w:rsid w:val="00530DBD"/>
    <w:rsid w:val="0053738F"/>
    <w:rsid w:val="00546F46"/>
    <w:rsid w:val="00550D0E"/>
    <w:rsid w:val="00552452"/>
    <w:rsid w:val="0057147F"/>
    <w:rsid w:val="00571B04"/>
    <w:rsid w:val="00573333"/>
    <w:rsid w:val="005768D3"/>
    <w:rsid w:val="005819DA"/>
    <w:rsid w:val="00585591"/>
    <w:rsid w:val="005858FF"/>
    <w:rsid w:val="00587F37"/>
    <w:rsid w:val="0059092C"/>
    <w:rsid w:val="005916D6"/>
    <w:rsid w:val="00592D74"/>
    <w:rsid w:val="005959CD"/>
    <w:rsid w:val="005968B4"/>
    <w:rsid w:val="00597BEC"/>
    <w:rsid w:val="005C5989"/>
    <w:rsid w:val="005C5AE4"/>
    <w:rsid w:val="005C7340"/>
    <w:rsid w:val="005D1494"/>
    <w:rsid w:val="005D2E8D"/>
    <w:rsid w:val="005D30D4"/>
    <w:rsid w:val="005D4F46"/>
    <w:rsid w:val="005E2C44"/>
    <w:rsid w:val="005E58A0"/>
    <w:rsid w:val="005E5F38"/>
    <w:rsid w:val="005F055C"/>
    <w:rsid w:val="005F71C4"/>
    <w:rsid w:val="00602368"/>
    <w:rsid w:val="006023E9"/>
    <w:rsid w:val="006107BC"/>
    <w:rsid w:val="00611314"/>
    <w:rsid w:val="00621188"/>
    <w:rsid w:val="00621696"/>
    <w:rsid w:val="0062196C"/>
    <w:rsid w:val="006244E2"/>
    <w:rsid w:val="006257ED"/>
    <w:rsid w:val="00626E28"/>
    <w:rsid w:val="0063118D"/>
    <w:rsid w:val="00634539"/>
    <w:rsid w:val="00634DDC"/>
    <w:rsid w:val="00640A64"/>
    <w:rsid w:val="006416D0"/>
    <w:rsid w:val="006470D8"/>
    <w:rsid w:val="00650CED"/>
    <w:rsid w:val="00651888"/>
    <w:rsid w:val="006535B1"/>
    <w:rsid w:val="00661124"/>
    <w:rsid w:val="006623AA"/>
    <w:rsid w:val="006625EB"/>
    <w:rsid w:val="00662FC7"/>
    <w:rsid w:val="00670276"/>
    <w:rsid w:val="00671014"/>
    <w:rsid w:val="006713D4"/>
    <w:rsid w:val="00672832"/>
    <w:rsid w:val="00675D61"/>
    <w:rsid w:val="00683B4F"/>
    <w:rsid w:val="00695479"/>
    <w:rsid w:val="00695808"/>
    <w:rsid w:val="006A2B23"/>
    <w:rsid w:val="006B33DE"/>
    <w:rsid w:val="006B3955"/>
    <w:rsid w:val="006B42A3"/>
    <w:rsid w:val="006B46FB"/>
    <w:rsid w:val="006B4E52"/>
    <w:rsid w:val="006C0ED7"/>
    <w:rsid w:val="006C1CD3"/>
    <w:rsid w:val="006C3EA8"/>
    <w:rsid w:val="006C4009"/>
    <w:rsid w:val="006C50DC"/>
    <w:rsid w:val="006C56AC"/>
    <w:rsid w:val="006C6322"/>
    <w:rsid w:val="006C7D3B"/>
    <w:rsid w:val="006D3353"/>
    <w:rsid w:val="006D3E9C"/>
    <w:rsid w:val="006D72E2"/>
    <w:rsid w:val="006E1737"/>
    <w:rsid w:val="006E1E62"/>
    <w:rsid w:val="006E21FB"/>
    <w:rsid w:val="006E44F7"/>
    <w:rsid w:val="006E606C"/>
    <w:rsid w:val="006F1B88"/>
    <w:rsid w:val="006F7C60"/>
    <w:rsid w:val="00700423"/>
    <w:rsid w:val="00701BDB"/>
    <w:rsid w:val="00706AC2"/>
    <w:rsid w:val="00714DC9"/>
    <w:rsid w:val="00716154"/>
    <w:rsid w:val="007161A9"/>
    <w:rsid w:val="00716A8D"/>
    <w:rsid w:val="00717448"/>
    <w:rsid w:val="00720923"/>
    <w:rsid w:val="00720B0C"/>
    <w:rsid w:val="00724ED2"/>
    <w:rsid w:val="00725188"/>
    <w:rsid w:val="00727B02"/>
    <w:rsid w:val="00730CE6"/>
    <w:rsid w:val="00730D30"/>
    <w:rsid w:val="00731462"/>
    <w:rsid w:val="00733887"/>
    <w:rsid w:val="00740C98"/>
    <w:rsid w:val="00741972"/>
    <w:rsid w:val="00746A65"/>
    <w:rsid w:val="0075137D"/>
    <w:rsid w:val="0075149D"/>
    <w:rsid w:val="007550C0"/>
    <w:rsid w:val="00755A0C"/>
    <w:rsid w:val="00755EA9"/>
    <w:rsid w:val="00756EDF"/>
    <w:rsid w:val="007571F0"/>
    <w:rsid w:val="00757BFF"/>
    <w:rsid w:val="00760160"/>
    <w:rsid w:val="007624BF"/>
    <w:rsid w:val="00766726"/>
    <w:rsid w:val="007724CA"/>
    <w:rsid w:val="00774504"/>
    <w:rsid w:val="00776B92"/>
    <w:rsid w:val="00776EBF"/>
    <w:rsid w:val="00780642"/>
    <w:rsid w:val="00780823"/>
    <w:rsid w:val="007824B7"/>
    <w:rsid w:val="00784360"/>
    <w:rsid w:val="0078484C"/>
    <w:rsid w:val="00786BF6"/>
    <w:rsid w:val="00790308"/>
    <w:rsid w:val="00791B3D"/>
    <w:rsid w:val="00792342"/>
    <w:rsid w:val="007924DE"/>
    <w:rsid w:val="007925D2"/>
    <w:rsid w:val="00793238"/>
    <w:rsid w:val="00795AA3"/>
    <w:rsid w:val="00796840"/>
    <w:rsid w:val="007A0A2C"/>
    <w:rsid w:val="007A0D7E"/>
    <w:rsid w:val="007A529E"/>
    <w:rsid w:val="007A5521"/>
    <w:rsid w:val="007A5800"/>
    <w:rsid w:val="007B04A7"/>
    <w:rsid w:val="007B2ADF"/>
    <w:rsid w:val="007B512A"/>
    <w:rsid w:val="007B52F1"/>
    <w:rsid w:val="007B653D"/>
    <w:rsid w:val="007C0948"/>
    <w:rsid w:val="007C2097"/>
    <w:rsid w:val="007C213A"/>
    <w:rsid w:val="007C48A1"/>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3016"/>
    <w:rsid w:val="00804A49"/>
    <w:rsid w:val="00805018"/>
    <w:rsid w:val="0080685B"/>
    <w:rsid w:val="00810CFA"/>
    <w:rsid w:val="00813116"/>
    <w:rsid w:val="00814791"/>
    <w:rsid w:val="00815854"/>
    <w:rsid w:val="008160CE"/>
    <w:rsid w:val="00817091"/>
    <w:rsid w:val="008172A6"/>
    <w:rsid w:val="008203D4"/>
    <w:rsid w:val="00821B6B"/>
    <w:rsid w:val="008245C6"/>
    <w:rsid w:val="0082663D"/>
    <w:rsid w:val="00826ABB"/>
    <w:rsid w:val="008279FA"/>
    <w:rsid w:val="00834864"/>
    <w:rsid w:val="0083625E"/>
    <w:rsid w:val="00836E29"/>
    <w:rsid w:val="00840964"/>
    <w:rsid w:val="008436E3"/>
    <w:rsid w:val="00844AF5"/>
    <w:rsid w:val="00846FB7"/>
    <w:rsid w:val="00852587"/>
    <w:rsid w:val="00853609"/>
    <w:rsid w:val="00855709"/>
    <w:rsid w:val="008626E7"/>
    <w:rsid w:val="00865539"/>
    <w:rsid w:val="00870EE7"/>
    <w:rsid w:val="0087223B"/>
    <w:rsid w:val="0087290A"/>
    <w:rsid w:val="00873D94"/>
    <w:rsid w:val="00880427"/>
    <w:rsid w:val="00881E66"/>
    <w:rsid w:val="00882CA8"/>
    <w:rsid w:val="00883C62"/>
    <w:rsid w:val="0088413C"/>
    <w:rsid w:val="00885550"/>
    <w:rsid w:val="00896C88"/>
    <w:rsid w:val="00896ED1"/>
    <w:rsid w:val="008A0BE1"/>
    <w:rsid w:val="008A426B"/>
    <w:rsid w:val="008A4B68"/>
    <w:rsid w:val="008A5C5D"/>
    <w:rsid w:val="008B2A4B"/>
    <w:rsid w:val="008B6DDC"/>
    <w:rsid w:val="008B7B94"/>
    <w:rsid w:val="008C421F"/>
    <w:rsid w:val="008C43AB"/>
    <w:rsid w:val="008C50EB"/>
    <w:rsid w:val="008C63DB"/>
    <w:rsid w:val="008D2127"/>
    <w:rsid w:val="008D3A99"/>
    <w:rsid w:val="008D4C71"/>
    <w:rsid w:val="008D6B2C"/>
    <w:rsid w:val="008D72AD"/>
    <w:rsid w:val="008E0C22"/>
    <w:rsid w:val="008E4276"/>
    <w:rsid w:val="008E616E"/>
    <w:rsid w:val="008E7A3A"/>
    <w:rsid w:val="008E7FB7"/>
    <w:rsid w:val="008F009E"/>
    <w:rsid w:val="008F3C7D"/>
    <w:rsid w:val="008F61F2"/>
    <w:rsid w:val="008F686C"/>
    <w:rsid w:val="00900235"/>
    <w:rsid w:val="00902AE8"/>
    <w:rsid w:val="00903BA0"/>
    <w:rsid w:val="00904ADE"/>
    <w:rsid w:val="00904AED"/>
    <w:rsid w:val="00906172"/>
    <w:rsid w:val="00906BEA"/>
    <w:rsid w:val="00907084"/>
    <w:rsid w:val="0090780C"/>
    <w:rsid w:val="00907CDF"/>
    <w:rsid w:val="00913B7D"/>
    <w:rsid w:val="00913D2B"/>
    <w:rsid w:val="00914CDF"/>
    <w:rsid w:val="00917493"/>
    <w:rsid w:val="009209A0"/>
    <w:rsid w:val="00920ABC"/>
    <w:rsid w:val="00921059"/>
    <w:rsid w:val="009241F4"/>
    <w:rsid w:val="009261E0"/>
    <w:rsid w:val="009322FA"/>
    <w:rsid w:val="00936061"/>
    <w:rsid w:val="00937DF7"/>
    <w:rsid w:val="009409B5"/>
    <w:rsid w:val="00942853"/>
    <w:rsid w:val="00943C10"/>
    <w:rsid w:val="00945347"/>
    <w:rsid w:val="00951956"/>
    <w:rsid w:val="009522AD"/>
    <w:rsid w:val="00953A5A"/>
    <w:rsid w:val="00953E12"/>
    <w:rsid w:val="00966B96"/>
    <w:rsid w:val="00971659"/>
    <w:rsid w:val="0097250B"/>
    <w:rsid w:val="00973203"/>
    <w:rsid w:val="009745D2"/>
    <w:rsid w:val="009746DB"/>
    <w:rsid w:val="00976393"/>
    <w:rsid w:val="009777D9"/>
    <w:rsid w:val="00980529"/>
    <w:rsid w:val="009811BD"/>
    <w:rsid w:val="00982134"/>
    <w:rsid w:val="00982FA7"/>
    <w:rsid w:val="00984E6A"/>
    <w:rsid w:val="00986C93"/>
    <w:rsid w:val="00991B88"/>
    <w:rsid w:val="00992FE9"/>
    <w:rsid w:val="00993975"/>
    <w:rsid w:val="00995C8D"/>
    <w:rsid w:val="009A579D"/>
    <w:rsid w:val="009A61CE"/>
    <w:rsid w:val="009B02E0"/>
    <w:rsid w:val="009B1F7B"/>
    <w:rsid w:val="009B4E35"/>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59A6"/>
    <w:rsid w:val="00A16EAE"/>
    <w:rsid w:val="00A20935"/>
    <w:rsid w:val="00A22AFE"/>
    <w:rsid w:val="00A245D8"/>
    <w:rsid w:val="00A246B6"/>
    <w:rsid w:val="00A247BF"/>
    <w:rsid w:val="00A24FD0"/>
    <w:rsid w:val="00A254A3"/>
    <w:rsid w:val="00A30219"/>
    <w:rsid w:val="00A33C3C"/>
    <w:rsid w:val="00A344FF"/>
    <w:rsid w:val="00A34DC9"/>
    <w:rsid w:val="00A35041"/>
    <w:rsid w:val="00A35493"/>
    <w:rsid w:val="00A40900"/>
    <w:rsid w:val="00A47E70"/>
    <w:rsid w:val="00A51F48"/>
    <w:rsid w:val="00A52FC0"/>
    <w:rsid w:val="00A53B77"/>
    <w:rsid w:val="00A54E47"/>
    <w:rsid w:val="00A61319"/>
    <w:rsid w:val="00A62535"/>
    <w:rsid w:val="00A72308"/>
    <w:rsid w:val="00A7671C"/>
    <w:rsid w:val="00A77924"/>
    <w:rsid w:val="00A801D1"/>
    <w:rsid w:val="00A80DFA"/>
    <w:rsid w:val="00A813BA"/>
    <w:rsid w:val="00A84A68"/>
    <w:rsid w:val="00A84D89"/>
    <w:rsid w:val="00A86BCD"/>
    <w:rsid w:val="00A87C05"/>
    <w:rsid w:val="00A90153"/>
    <w:rsid w:val="00A925FA"/>
    <w:rsid w:val="00A95464"/>
    <w:rsid w:val="00A95708"/>
    <w:rsid w:val="00A95A91"/>
    <w:rsid w:val="00A96C4A"/>
    <w:rsid w:val="00A9777F"/>
    <w:rsid w:val="00AA142D"/>
    <w:rsid w:val="00AA15F2"/>
    <w:rsid w:val="00AA2F50"/>
    <w:rsid w:val="00AA3274"/>
    <w:rsid w:val="00AA3950"/>
    <w:rsid w:val="00AA518C"/>
    <w:rsid w:val="00AA6354"/>
    <w:rsid w:val="00AB1AEC"/>
    <w:rsid w:val="00AB2ECC"/>
    <w:rsid w:val="00AB5694"/>
    <w:rsid w:val="00AC0074"/>
    <w:rsid w:val="00AC0372"/>
    <w:rsid w:val="00AC350A"/>
    <w:rsid w:val="00AD16D4"/>
    <w:rsid w:val="00AD1CD8"/>
    <w:rsid w:val="00AD20E0"/>
    <w:rsid w:val="00AD225E"/>
    <w:rsid w:val="00AD4876"/>
    <w:rsid w:val="00AD6204"/>
    <w:rsid w:val="00AD7CEB"/>
    <w:rsid w:val="00AE4B98"/>
    <w:rsid w:val="00AE6720"/>
    <w:rsid w:val="00AF04B6"/>
    <w:rsid w:val="00AF1B95"/>
    <w:rsid w:val="00AF37A9"/>
    <w:rsid w:val="00B01638"/>
    <w:rsid w:val="00B0558C"/>
    <w:rsid w:val="00B06B7B"/>
    <w:rsid w:val="00B07A31"/>
    <w:rsid w:val="00B100FE"/>
    <w:rsid w:val="00B11B66"/>
    <w:rsid w:val="00B12E24"/>
    <w:rsid w:val="00B13B14"/>
    <w:rsid w:val="00B156C6"/>
    <w:rsid w:val="00B2296F"/>
    <w:rsid w:val="00B258BB"/>
    <w:rsid w:val="00B26D36"/>
    <w:rsid w:val="00B3023C"/>
    <w:rsid w:val="00B319C5"/>
    <w:rsid w:val="00B31B10"/>
    <w:rsid w:val="00B349C8"/>
    <w:rsid w:val="00B36333"/>
    <w:rsid w:val="00B37790"/>
    <w:rsid w:val="00B4294A"/>
    <w:rsid w:val="00B42E54"/>
    <w:rsid w:val="00B432DD"/>
    <w:rsid w:val="00B4596D"/>
    <w:rsid w:val="00B45EB0"/>
    <w:rsid w:val="00B478E0"/>
    <w:rsid w:val="00B536CB"/>
    <w:rsid w:val="00B56BD1"/>
    <w:rsid w:val="00B57DF8"/>
    <w:rsid w:val="00B61174"/>
    <w:rsid w:val="00B67B97"/>
    <w:rsid w:val="00B70772"/>
    <w:rsid w:val="00B7097E"/>
    <w:rsid w:val="00B71FCE"/>
    <w:rsid w:val="00B74A12"/>
    <w:rsid w:val="00B91417"/>
    <w:rsid w:val="00B9257B"/>
    <w:rsid w:val="00B945F5"/>
    <w:rsid w:val="00B94791"/>
    <w:rsid w:val="00B95244"/>
    <w:rsid w:val="00B965F6"/>
    <w:rsid w:val="00B968C8"/>
    <w:rsid w:val="00BA1AAE"/>
    <w:rsid w:val="00BA1E4D"/>
    <w:rsid w:val="00BA20DE"/>
    <w:rsid w:val="00BA2EB0"/>
    <w:rsid w:val="00BA3EC5"/>
    <w:rsid w:val="00BB0021"/>
    <w:rsid w:val="00BB182E"/>
    <w:rsid w:val="00BB347D"/>
    <w:rsid w:val="00BB3F2B"/>
    <w:rsid w:val="00BB450B"/>
    <w:rsid w:val="00BB5AD4"/>
    <w:rsid w:val="00BB5DFC"/>
    <w:rsid w:val="00BC58EB"/>
    <w:rsid w:val="00BC65F6"/>
    <w:rsid w:val="00BC7393"/>
    <w:rsid w:val="00BD0A52"/>
    <w:rsid w:val="00BD15E4"/>
    <w:rsid w:val="00BD1D3B"/>
    <w:rsid w:val="00BD279D"/>
    <w:rsid w:val="00BD2C9D"/>
    <w:rsid w:val="00BD36A4"/>
    <w:rsid w:val="00BD6BB8"/>
    <w:rsid w:val="00BE03F4"/>
    <w:rsid w:val="00BE1BF8"/>
    <w:rsid w:val="00BE6F23"/>
    <w:rsid w:val="00BF1AE6"/>
    <w:rsid w:val="00BF2BAF"/>
    <w:rsid w:val="00BF40E6"/>
    <w:rsid w:val="00BF45AD"/>
    <w:rsid w:val="00C01F2C"/>
    <w:rsid w:val="00C0281D"/>
    <w:rsid w:val="00C04CB0"/>
    <w:rsid w:val="00C053C7"/>
    <w:rsid w:val="00C06465"/>
    <w:rsid w:val="00C06816"/>
    <w:rsid w:val="00C109B2"/>
    <w:rsid w:val="00C10C55"/>
    <w:rsid w:val="00C1269E"/>
    <w:rsid w:val="00C179E2"/>
    <w:rsid w:val="00C27A8A"/>
    <w:rsid w:val="00C302B6"/>
    <w:rsid w:val="00C30F6D"/>
    <w:rsid w:val="00C335A6"/>
    <w:rsid w:val="00C36F10"/>
    <w:rsid w:val="00C37143"/>
    <w:rsid w:val="00C41BAC"/>
    <w:rsid w:val="00C42558"/>
    <w:rsid w:val="00C4409E"/>
    <w:rsid w:val="00C44A18"/>
    <w:rsid w:val="00C52A8B"/>
    <w:rsid w:val="00C52BC5"/>
    <w:rsid w:val="00C538E8"/>
    <w:rsid w:val="00C54764"/>
    <w:rsid w:val="00C575B1"/>
    <w:rsid w:val="00C6090C"/>
    <w:rsid w:val="00C6131F"/>
    <w:rsid w:val="00C63B86"/>
    <w:rsid w:val="00C63F90"/>
    <w:rsid w:val="00C64F26"/>
    <w:rsid w:val="00C67DEA"/>
    <w:rsid w:val="00C75CE8"/>
    <w:rsid w:val="00C75E99"/>
    <w:rsid w:val="00C762A1"/>
    <w:rsid w:val="00C76C5E"/>
    <w:rsid w:val="00C83F2E"/>
    <w:rsid w:val="00C85CD8"/>
    <w:rsid w:val="00C8648F"/>
    <w:rsid w:val="00C87471"/>
    <w:rsid w:val="00C87B42"/>
    <w:rsid w:val="00C928EA"/>
    <w:rsid w:val="00C95985"/>
    <w:rsid w:val="00C974D6"/>
    <w:rsid w:val="00C978B0"/>
    <w:rsid w:val="00CA2DA1"/>
    <w:rsid w:val="00CA3AB1"/>
    <w:rsid w:val="00CB0421"/>
    <w:rsid w:val="00CB1B1A"/>
    <w:rsid w:val="00CB5018"/>
    <w:rsid w:val="00CB6606"/>
    <w:rsid w:val="00CB6ABA"/>
    <w:rsid w:val="00CC101A"/>
    <w:rsid w:val="00CC3D2D"/>
    <w:rsid w:val="00CC41A4"/>
    <w:rsid w:val="00CC4A60"/>
    <w:rsid w:val="00CC5026"/>
    <w:rsid w:val="00CC562A"/>
    <w:rsid w:val="00CC57D3"/>
    <w:rsid w:val="00CD32FB"/>
    <w:rsid w:val="00CD5504"/>
    <w:rsid w:val="00CD7651"/>
    <w:rsid w:val="00CD76D8"/>
    <w:rsid w:val="00CE23D0"/>
    <w:rsid w:val="00CE729A"/>
    <w:rsid w:val="00CF0F5D"/>
    <w:rsid w:val="00CF15C3"/>
    <w:rsid w:val="00CF6ACF"/>
    <w:rsid w:val="00CF71D3"/>
    <w:rsid w:val="00D012E4"/>
    <w:rsid w:val="00D022F7"/>
    <w:rsid w:val="00D03F9A"/>
    <w:rsid w:val="00D042FD"/>
    <w:rsid w:val="00D05173"/>
    <w:rsid w:val="00D06598"/>
    <w:rsid w:val="00D071DB"/>
    <w:rsid w:val="00D07AC1"/>
    <w:rsid w:val="00D10A4D"/>
    <w:rsid w:val="00D1176E"/>
    <w:rsid w:val="00D121DD"/>
    <w:rsid w:val="00D12C35"/>
    <w:rsid w:val="00D1363A"/>
    <w:rsid w:val="00D140F1"/>
    <w:rsid w:val="00D1556B"/>
    <w:rsid w:val="00D15E8B"/>
    <w:rsid w:val="00D24B3B"/>
    <w:rsid w:val="00D24F09"/>
    <w:rsid w:val="00D252DD"/>
    <w:rsid w:val="00D26437"/>
    <w:rsid w:val="00D26F8C"/>
    <w:rsid w:val="00D349C5"/>
    <w:rsid w:val="00D40EED"/>
    <w:rsid w:val="00D428ED"/>
    <w:rsid w:val="00D42FAB"/>
    <w:rsid w:val="00D46012"/>
    <w:rsid w:val="00D4757B"/>
    <w:rsid w:val="00D51CAA"/>
    <w:rsid w:val="00D54FAB"/>
    <w:rsid w:val="00D56779"/>
    <w:rsid w:val="00D56B41"/>
    <w:rsid w:val="00D63E12"/>
    <w:rsid w:val="00D64699"/>
    <w:rsid w:val="00D663A7"/>
    <w:rsid w:val="00D779DF"/>
    <w:rsid w:val="00D807A6"/>
    <w:rsid w:val="00D80E31"/>
    <w:rsid w:val="00D80FEE"/>
    <w:rsid w:val="00D81114"/>
    <w:rsid w:val="00D816F1"/>
    <w:rsid w:val="00D845BA"/>
    <w:rsid w:val="00D849DF"/>
    <w:rsid w:val="00D908AB"/>
    <w:rsid w:val="00D91524"/>
    <w:rsid w:val="00D91B47"/>
    <w:rsid w:val="00D93C78"/>
    <w:rsid w:val="00D941F9"/>
    <w:rsid w:val="00D944C9"/>
    <w:rsid w:val="00D95281"/>
    <w:rsid w:val="00DA1808"/>
    <w:rsid w:val="00DA224B"/>
    <w:rsid w:val="00DA5EED"/>
    <w:rsid w:val="00DB2BA8"/>
    <w:rsid w:val="00DB32BC"/>
    <w:rsid w:val="00DB409B"/>
    <w:rsid w:val="00DB5E65"/>
    <w:rsid w:val="00DB6C6A"/>
    <w:rsid w:val="00DB7A3B"/>
    <w:rsid w:val="00DB7C60"/>
    <w:rsid w:val="00DC0DA6"/>
    <w:rsid w:val="00DC6207"/>
    <w:rsid w:val="00DC795B"/>
    <w:rsid w:val="00DC7CCC"/>
    <w:rsid w:val="00DD208B"/>
    <w:rsid w:val="00DD3FF1"/>
    <w:rsid w:val="00DE34CF"/>
    <w:rsid w:val="00DE6355"/>
    <w:rsid w:val="00DF0ECF"/>
    <w:rsid w:val="00DF2CFF"/>
    <w:rsid w:val="00DF3B4F"/>
    <w:rsid w:val="00DF648F"/>
    <w:rsid w:val="00E032CC"/>
    <w:rsid w:val="00E051CB"/>
    <w:rsid w:val="00E05690"/>
    <w:rsid w:val="00E05FA9"/>
    <w:rsid w:val="00E05FF3"/>
    <w:rsid w:val="00E11F59"/>
    <w:rsid w:val="00E15130"/>
    <w:rsid w:val="00E16BC1"/>
    <w:rsid w:val="00E227BD"/>
    <w:rsid w:val="00E2532D"/>
    <w:rsid w:val="00E323A9"/>
    <w:rsid w:val="00E426D1"/>
    <w:rsid w:val="00E50A3E"/>
    <w:rsid w:val="00E53103"/>
    <w:rsid w:val="00E54519"/>
    <w:rsid w:val="00E5591E"/>
    <w:rsid w:val="00E612A6"/>
    <w:rsid w:val="00E6204B"/>
    <w:rsid w:val="00E63034"/>
    <w:rsid w:val="00E670BF"/>
    <w:rsid w:val="00E725F8"/>
    <w:rsid w:val="00E76F5D"/>
    <w:rsid w:val="00E83344"/>
    <w:rsid w:val="00E850FD"/>
    <w:rsid w:val="00E85A93"/>
    <w:rsid w:val="00E879EC"/>
    <w:rsid w:val="00E9049D"/>
    <w:rsid w:val="00E90E66"/>
    <w:rsid w:val="00E94CBB"/>
    <w:rsid w:val="00E95229"/>
    <w:rsid w:val="00EA3851"/>
    <w:rsid w:val="00EA5745"/>
    <w:rsid w:val="00EA79BE"/>
    <w:rsid w:val="00EB1DF7"/>
    <w:rsid w:val="00EB3363"/>
    <w:rsid w:val="00EC07F7"/>
    <w:rsid w:val="00EC3296"/>
    <w:rsid w:val="00EC339E"/>
    <w:rsid w:val="00EC3921"/>
    <w:rsid w:val="00EC41DE"/>
    <w:rsid w:val="00ED2D2C"/>
    <w:rsid w:val="00EE1302"/>
    <w:rsid w:val="00EE267F"/>
    <w:rsid w:val="00EE6CD6"/>
    <w:rsid w:val="00EE7D7C"/>
    <w:rsid w:val="00EF40DE"/>
    <w:rsid w:val="00EF5F8E"/>
    <w:rsid w:val="00F00152"/>
    <w:rsid w:val="00F01D95"/>
    <w:rsid w:val="00F06E42"/>
    <w:rsid w:val="00F1213E"/>
    <w:rsid w:val="00F12348"/>
    <w:rsid w:val="00F1472A"/>
    <w:rsid w:val="00F17AED"/>
    <w:rsid w:val="00F25D98"/>
    <w:rsid w:val="00F270C7"/>
    <w:rsid w:val="00F300FB"/>
    <w:rsid w:val="00F30167"/>
    <w:rsid w:val="00F30488"/>
    <w:rsid w:val="00F321FF"/>
    <w:rsid w:val="00F32CEB"/>
    <w:rsid w:val="00F3698D"/>
    <w:rsid w:val="00F37BB9"/>
    <w:rsid w:val="00F37C59"/>
    <w:rsid w:val="00F47686"/>
    <w:rsid w:val="00F5041C"/>
    <w:rsid w:val="00F51C75"/>
    <w:rsid w:val="00F53A6E"/>
    <w:rsid w:val="00F53A83"/>
    <w:rsid w:val="00F60C72"/>
    <w:rsid w:val="00F62D3B"/>
    <w:rsid w:val="00F64042"/>
    <w:rsid w:val="00F6432C"/>
    <w:rsid w:val="00F66861"/>
    <w:rsid w:val="00F66BDC"/>
    <w:rsid w:val="00F70105"/>
    <w:rsid w:val="00F70330"/>
    <w:rsid w:val="00F714A3"/>
    <w:rsid w:val="00F71B8A"/>
    <w:rsid w:val="00F73852"/>
    <w:rsid w:val="00F742CE"/>
    <w:rsid w:val="00F762AA"/>
    <w:rsid w:val="00F768A7"/>
    <w:rsid w:val="00F84579"/>
    <w:rsid w:val="00F85784"/>
    <w:rsid w:val="00F90513"/>
    <w:rsid w:val="00F96C37"/>
    <w:rsid w:val="00FA07EB"/>
    <w:rsid w:val="00FA2360"/>
    <w:rsid w:val="00FA38A5"/>
    <w:rsid w:val="00FA51EB"/>
    <w:rsid w:val="00FA79AD"/>
    <w:rsid w:val="00FB0335"/>
    <w:rsid w:val="00FB2A78"/>
    <w:rsid w:val="00FB2CBB"/>
    <w:rsid w:val="00FB32CA"/>
    <w:rsid w:val="00FB3BB7"/>
    <w:rsid w:val="00FB41B6"/>
    <w:rsid w:val="00FB5B05"/>
    <w:rsid w:val="00FB62A1"/>
    <w:rsid w:val="00FB6386"/>
    <w:rsid w:val="00FB66A5"/>
    <w:rsid w:val="00FB71B4"/>
    <w:rsid w:val="00FC58B4"/>
    <w:rsid w:val="00FC65B3"/>
    <w:rsid w:val="00FC7EA3"/>
    <w:rsid w:val="00FD03E4"/>
    <w:rsid w:val="00FD0D84"/>
    <w:rsid w:val="00FD13AC"/>
    <w:rsid w:val="00FD1C19"/>
    <w:rsid w:val="00FD580E"/>
    <w:rsid w:val="00FD6BF5"/>
    <w:rsid w:val="00FD7292"/>
    <w:rsid w:val="00FE0027"/>
    <w:rsid w:val="00FE0433"/>
    <w:rsid w:val="00FE086B"/>
    <w:rsid w:val="00FE0CEC"/>
    <w:rsid w:val="00FE2CC2"/>
    <w:rsid w:val="00FE34DD"/>
    <w:rsid w:val="00FF0090"/>
    <w:rsid w:val="00FF2F3C"/>
    <w:rsid w:val="00FF46E0"/>
    <w:rsid w:val="00FF48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F4CB0"/>
  <w15:docId w15:val="{65DD881C-27C8-4AC8-91FC-E16E4426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qFormat/>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qFormat/>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rsid w:val="00D63E12"/>
  </w:style>
  <w:style w:type="paragraph" w:customStyle="1" w:styleId="B20">
    <w:name w:val="B2"/>
    <w:basedOn w:val="24"/>
    <w:link w:val="B2Char"/>
    <w:rsid w:val="00D63E12"/>
  </w:style>
  <w:style w:type="paragraph" w:customStyle="1" w:styleId="B30">
    <w:name w:val="B3"/>
    <w:basedOn w:val="33"/>
    <w:link w:val="B3Char"/>
    <w:rsid w:val="00D63E12"/>
  </w:style>
  <w:style w:type="paragraph" w:customStyle="1" w:styleId="B4">
    <w:name w:val="B4"/>
    <w:basedOn w:val="42"/>
    <w:rsid w:val="00D63E12"/>
  </w:style>
  <w:style w:type="paragraph" w:customStyle="1" w:styleId="B5">
    <w:name w:val="B5"/>
    <w:basedOn w:val="51"/>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uiPriority w:val="99"/>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tabs>
        <w:tab w:val="clear" w:pos="737"/>
      </w:tabs>
      <w:overflowPunct w:val="0"/>
      <w:autoSpaceDE w:val="0"/>
      <w:autoSpaceDN w:val="0"/>
      <w:adjustRightInd w:val="0"/>
      <w:ind w:left="360" w:hanging="36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qFormat/>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ap4"/>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semiHidden/>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paragraph" w:customStyle="1" w:styleId="CharCharCharCharChar1">
    <w:name w:val="Char Char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0">
    <w:name w:val="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3">
    <w:name w:val="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1">
    <w:name w:val="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2">
    <w:name w:val="Char Char1"/>
    <w:rsid w:val="00B74A12"/>
    <w:rPr>
      <w:lang w:val="en-GB" w:eastAsia="ja-JP" w:bidi="ar-SA"/>
    </w:rPr>
  </w:style>
  <w:style w:type="paragraph" w:customStyle="1" w:styleId="1Char3">
    <w:name w:val="(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2">
    <w:name w:val="(文字) (文字)1 Char (文字) (文字)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
    <w:basedOn w:val="a1"/>
    <w:rsid w:val="00B74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
    <w:rsid w:val="00B74A12"/>
    <w:rPr>
      <w:rFonts w:ascii="Courier New" w:hAnsi="Courier New"/>
      <w:lang w:val="nb-NO" w:eastAsia="ja-JP" w:bidi="ar-SA"/>
    </w:rPr>
  </w:style>
  <w:style w:type="paragraph" w:customStyle="1" w:styleId="CharCharCharCharCharChar1">
    <w:name w:val="Char Char Char Char Char Char"/>
    <w:semiHidden/>
    <w:rsid w:val="00B74A12"/>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a">
    <w:name w:val="(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b">
    <w:name w:val="(文字) (文字)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a">
    <w:name w:val="(文字) (文字)3"/>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8">
    <w:name w:val="(文字) (文字)4"/>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d">
    <w:name w:val="(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1">
    <w:name w:val="Char Char7"/>
    <w:semiHidden/>
    <w:rsid w:val="00B74A12"/>
    <w:rPr>
      <w:rFonts w:ascii="Tahoma" w:hAnsi="Tahoma" w:cs="Tahoma"/>
      <w:shd w:val="clear" w:color="auto" w:fill="000080"/>
      <w:lang w:val="en-GB" w:eastAsia="en-US"/>
    </w:rPr>
  </w:style>
  <w:style w:type="character" w:customStyle="1" w:styleId="ZchnZchn51">
    <w:name w:val="Zchn Zchn5"/>
    <w:rsid w:val="00B74A12"/>
    <w:rPr>
      <w:rFonts w:ascii="Courier New" w:eastAsia="Batang" w:hAnsi="Courier New"/>
      <w:lang w:val="nb-NO" w:eastAsia="en-US" w:bidi="ar-SA"/>
    </w:rPr>
  </w:style>
  <w:style w:type="character" w:customStyle="1" w:styleId="CharChar101">
    <w:name w:val="Char Char10"/>
    <w:semiHidden/>
    <w:rsid w:val="00B74A12"/>
    <w:rPr>
      <w:rFonts w:ascii="Times New Roman" w:hAnsi="Times New Roman"/>
      <w:lang w:val="en-GB" w:eastAsia="en-US"/>
    </w:rPr>
  </w:style>
  <w:style w:type="character" w:customStyle="1" w:styleId="CharChar91">
    <w:name w:val="Char Char9"/>
    <w:semiHidden/>
    <w:rsid w:val="00B74A12"/>
    <w:rPr>
      <w:rFonts w:ascii="Tahoma" w:hAnsi="Tahoma" w:cs="Tahoma"/>
      <w:sz w:val="16"/>
      <w:szCs w:val="16"/>
      <w:lang w:val="en-GB" w:eastAsia="en-US"/>
    </w:rPr>
  </w:style>
  <w:style w:type="character" w:customStyle="1" w:styleId="CharChar81">
    <w:name w:val="Char Char8"/>
    <w:semiHidden/>
    <w:rsid w:val="00B74A12"/>
    <w:rPr>
      <w:rFonts w:ascii="Times New Roman" w:hAnsi="Times New Roman"/>
      <w:b/>
      <w:bCs/>
      <w:lang w:val="en-GB" w:eastAsia="en-US"/>
    </w:rPr>
  </w:style>
  <w:style w:type="paragraph" w:customStyle="1" w:styleId="p20">
    <w:name w:val="p20"/>
    <w:basedOn w:val="a1"/>
    <w:rsid w:val="00B74A12"/>
    <w:pPr>
      <w:snapToGrid w:val="0"/>
      <w:spacing w:after="0"/>
      <w:textAlignment w:val="baseline"/>
    </w:pPr>
    <w:rPr>
      <w:rFonts w:ascii="Arial" w:hAnsi="Arial" w:cs="Arial"/>
      <w:sz w:val="18"/>
      <w:szCs w:val="18"/>
      <w:lang w:val="en-US" w:eastAsia="zh-CN"/>
    </w:rPr>
  </w:style>
  <w:style w:type="paragraph" w:customStyle="1" w:styleId="1CharChar1Char1">
    <w:name w:val="(文字) (文字)1 Char (文字) (文字) Char (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b">
    <w:name w:val="吹き出し"/>
    <w:basedOn w:val="a1"/>
    <w:semiHidden/>
    <w:rsid w:val="00B74A12"/>
    <w:rPr>
      <w:rFonts w:ascii="Tahoma" w:eastAsia="MS Mincho" w:hAnsi="Tahoma" w:cs="Tahoma"/>
      <w:sz w:val="16"/>
      <w:szCs w:val="16"/>
      <w:lang w:eastAsia="ko-KR"/>
    </w:rPr>
  </w:style>
  <w:style w:type="paragraph" w:customStyle="1" w:styleId="ZchnZchn3">
    <w:name w:val="Zchn Zchn"/>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91">
    <w:name w:val="目录 91"/>
    <w:basedOn w:val="80"/>
    <w:rsid w:val="00B74A12"/>
    <w:pPr>
      <w:overflowPunct w:val="0"/>
      <w:autoSpaceDE w:val="0"/>
      <w:autoSpaceDN w:val="0"/>
      <w:adjustRightInd w:val="0"/>
      <w:ind w:left="1418" w:hanging="1418"/>
      <w:textAlignment w:val="baseline"/>
    </w:pPr>
    <w:rPr>
      <w:rFonts w:eastAsia="MS Mincho"/>
      <w:lang w:eastAsia="en-GB"/>
    </w:rPr>
  </w:style>
  <w:style w:type="paragraph" w:customStyle="1" w:styleId="1e">
    <w:name w:val="题注1"/>
    <w:basedOn w:val="a1"/>
    <w:next w:val="a1"/>
    <w:rsid w:val="00B74A12"/>
    <w:pPr>
      <w:overflowPunct w:val="0"/>
      <w:autoSpaceDE w:val="0"/>
      <w:autoSpaceDN w:val="0"/>
      <w:adjustRightInd w:val="0"/>
      <w:spacing w:before="120" w:after="120"/>
      <w:textAlignment w:val="baseline"/>
    </w:pPr>
    <w:rPr>
      <w:rFonts w:eastAsia="MS Mincho"/>
      <w:b/>
      <w:lang w:eastAsia="en-GB"/>
    </w:rPr>
  </w:style>
  <w:style w:type="paragraph" w:customStyle="1" w:styleId="1f">
    <w:name w:val="图表目录1"/>
    <w:basedOn w:val="a1"/>
    <w:next w:val="a1"/>
    <w:rsid w:val="00B74A12"/>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B74A12"/>
    <w:rPr>
      <w:rFonts w:ascii="Arial" w:hAnsi="Arial"/>
      <w:sz w:val="36"/>
      <w:lang w:val="en-GB" w:eastAsia="en-US" w:bidi="ar-SA"/>
    </w:rPr>
  </w:style>
  <w:style w:type="character" w:customStyle="1" w:styleId="CharChar281">
    <w:name w:val="Char Char28"/>
    <w:rsid w:val="00B74A12"/>
    <w:rPr>
      <w:rFonts w:ascii="Arial" w:hAnsi="Arial"/>
      <w:sz w:val="32"/>
      <w:lang w:val="en-GB"/>
    </w:rPr>
  </w:style>
  <w:style w:type="paragraph" w:customStyle="1" w:styleId="tac00">
    <w:name w:val="tac0"/>
    <w:basedOn w:val="a1"/>
    <w:rsid w:val="00B74A12"/>
    <w:pPr>
      <w:keepNext/>
      <w:spacing w:after="0"/>
      <w:jc w:val="center"/>
    </w:pPr>
    <w:rPr>
      <w:rFonts w:ascii="Arial" w:eastAsia="Calibri" w:hAnsi="Arial" w:cs="Arial"/>
      <w:lang w:val="fi-FI" w:eastAsia="fi-FI"/>
    </w:rPr>
  </w:style>
  <w:style w:type="paragraph" w:customStyle="1" w:styleId="tah0">
    <w:name w:val="tah0"/>
    <w:basedOn w:val="a1"/>
    <w:rsid w:val="00B74A12"/>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Norma">
    <w:name w:val="Norma"/>
    <w:basedOn w:val="10"/>
    <w:rsid w:val="00903BA0"/>
    <w:pPr>
      <w:overflowPunct w:val="0"/>
      <w:autoSpaceDE w:val="0"/>
      <w:autoSpaceDN w:val="0"/>
      <w:adjustRightInd w:val="0"/>
      <w:textAlignment w:val="baseline"/>
    </w:pPr>
    <w:rPr>
      <w:szCs w:val="36"/>
      <w:lang w:eastAsia="zh-CN"/>
    </w:rPr>
  </w:style>
  <w:style w:type="character" w:customStyle="1" w:styleId="UnresolvedMention">
    <w:name w:val="Unresolved Mention"/>
    <w:uiPriority w:val="99"/>
    <w:unhideWhenUsed/>
    <w:rsid w:val="00903BA0"/>
    <w:rPr>
      <w:color w:val="808080"/>
      <w:shd w:val="clear" w:color="auto" w:fill="E6E6E6"/>
    </w:rPr>
  </w:style>
  <w:style w:type="paragraph" w:customStyle="1" w:styleId="2c">
    <w:name w:val="修订2"/>
    <w:hidden/>
    <w:semiHidden/>
    <w:rsid w:val="00903BA0"/>
    <w:rPr>
      <w:rFonts w:ascii="Times New Roman" w:eastAsia="Batang" w:hAnsi="Times New Roman"/>
      <w:lang w:val="en-GB"/>
    </w:rPr>
  </w:style>
  <w:style w:type="paragraph" w:customStyle="1" w:styleId="TOC92">
    <w:name w:val="TOC 92"/>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3">
    <w:name w:val="TOC 93"/>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4">
    <w:name w:val="TOC 94"/>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5">
    <w:name w:val="TOC 95"/>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5">
    <w:name w:val="Caption5"/>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5">
    <w:name w:val="Table of Figures5"/>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character" w:customStyle="1" w:styleId="font4">
    <w:name w:val="font4"/>
    <w:basedOn w:val="a2"/>
    <w:qFormat/>
    <w:rsid w:val="00451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913390261">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198468802">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2E550-AA4B-4942-A462-5292FF9B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31</Pages>
  <Words>8160</Words>
  <Characters>46516</Characters>
  <Application>Microsoft Office Word</Application>
  <DocSecurity>0</DocSecurity>
  <Lines>387</Lines>
  <Paragraphs>109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54567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
  <cp:keywords/>
  <dc:description/>
  <cp:lastModifiedBy>Huawei</cp:lastModifiedBy>
  <cp:revision>35</cp:revision>
  <cp:lastPrinted>1900-01-01T08:00:00Z</cp:lastPrinted>
  <dcterms:created xsi:type="dcterms:W3CDTF">2019-08-16T03:38:00Z</dcterms:created>
  <dcterms:modified xsi:type="dcterms:W3CDTF">2020-05-26T01:15:00Z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(3)QSiobAZDNrlZPrNgisFTFfO0xRo9J9sUfngQPQffAUbERM31SdZ9zeHdJCJ57jjzj3qnX2BX
V39u7d4gDJEXod4b1NbKh6E3x5vhRjLbCHJd0Q5refBK1Mz8EjqW09UmGEQqLMm/ZF7kJR08
EEYq1wNyxtE38fWZtl8eXblcfS1sqsz0Xek1wyDm453490TPUCpHYAYERJLSe1q5LVrjSAaJ
L9pe8KzI4cT8mbdt/N</vt:lpwstr>
  </property>
  <property fmtid="{D5CDD505-2E9C-101B-9397-08002B2CF9AE}" pid="4" name="_2015_ms_pID_7253431">
    <vt:lpwstr>oR8LnygCgEdP1z4WNiC6hBZbZSK9Tb9Q9G5R2O6KT1OCc2yLXravgP
rAYjYvgEDtbwY4Vc51Q/17J9BgTtgQKPKpvgccYZSTjgtDasKg7LWlWgM2eGA70kUWhT1Joy
FwLBhuWROa36+DHdT7NJCVL630fsPTIPhEnmyIpzQXM+efvEfsk6w1miaDy006wDMy5V7CwQ
CpxRTOydSTZ4VP/UJ2yRAgtd1jfCNIm/8hTY</vt:lpwstr>
  </property>
  <property fmtid="{D5CDD505-2E9C-101B-9397-08002B2CF9AE}" pid="5" name="_2015_ms_pID_7253432">
    <vt:lpwstr>tQ==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