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360" w:rsidRDefault="00036360" w:rsidP="004A37D8">
      <w:pPr>
        <w:pStyle w:val="CRCoverPage"/>
        <w:tabs>
          <w:tab w:val="right" w:pos="9639"/>
        </w:tabs>
        <w:spacing w:after="0"/>
        <w:rPr>
          <w:rFonts w:cs="Arial"/>
          <w:b/>
          <w:sz w:val="24"/>
          <w:szCs w:val="24"/>
        </w:rPr>
      </w:pPr>
      <w:bookmarkStart w:id="0" w:name="_Hlk491845607"/>
      <w:r>
        <w:rPr>
          <w:rFonts w:cs="Arial"/>
          <w:b/>
          <w:sz w:val="24"/>
          <w:szCs w:val="24"/>
        </w:rPr>
        <w:t>3GPP TSG-</w:t>
      </w:r>
      <w:r w:rsidRPr="007C23AE">
        <w:rPr>
          <w:rFonts w:cs="Arial"/>
          <w:b/>
          <w:sz w:val="24"/>
          <w:szCs w:val="24"/>
        </w:rPr>
        <w:t>RAN4#9</w:t>
      </w:r>
      <w:r>
        <w:rPr>
          <w:rFonts w:cs="Arial"/>
          <w:b/>
          <w:sz w:val="24"/>
          <w:szCs w:val="24"/>
        </w:rPr>
        <w:t>5</w:t>
      </w:r>
      <w:r>
        <w:rPr>
          <w:rFonts w:cs="Arial"/>
          <w:b/>
          <w:sz w:val="24"/>
          <w:szCs w:val="24"/>
        </w:rPr>
        <w:tab/>
      </w:r>
      <w:r w:rsidR="00A73FBF" w:rsidRPr="00A73FBF">
        <w:rPr>
          <w:rFonts w:cs="Arial"/>
          <w:b/>
          <w:sz w:val="24"/>
          <w:szCs w:val="24"/>
        </w:rPr>
        <w:t>R4-200</w:t>
      </w:r>
    </w:p>
    <w:p w:rsidR="00036360" w:rsidRPr="0087636F" w:rsidRDefault="00036360" w:rsidP="00036360">
      <w:pPr>
        <w:pStyle w:val="CRCoverPage"/>
        <w:tabs>
          <w:tab w:val="right" w:pos="9639"/>
        </w:tabs>
        <w:spacing w:after="0"/>
        <w:rPr>
          <w:rFonts w:cs="Arial"/>
          <w:b/>
          <w:sz w:val="24"/>
          <w:szCs w:val="24"/>
        </w:rPr>
      </w:pPr>
      <w:r>
        <w:rPr>
          <w:rFonts w:cs="Arial"/>
          <w:b/>
          <w:sz w:val="24"/>
          <w:szCs w:val="24"/>
        </w:rPr>
        <w:t>25</w:t>
      </w:r>
      <w:r w:rsidRPr="006D0B81">
        <w:rPr>
          <w:rFonts w:cs="Arial"/>
          <w:b/>
          <w:sz w:val="24"/>
          <w:szCs w:val="24"/>
          <w:vertAlign w:val="superscript"/>
        </w:rPr>
        <w:t>th</w:t>
      </w:r>
      <w:r w:rsidRPr="00213B16">
        <w:rPr>
          <w:rFonts w:cs="Arial"/>
          <w:b/>
          <w:sz w:val="24"/>
          <w:szCs w:val="24"/>
        </w:rPr>
        <w:t xml:space="preserve"> </w:t>
      </w:r>
      <w:r>
        <w:rPr>
          <w:rFonts w:cs="Arial"/>
          <w:b/>
          <w:sz w:val="24"/>
          <w:szCs w:val="24"/>
        </w:rPr>
        <w:t xml:space="preserve">May </w:t>
      </w:r>
      <w:r w:rsidRPr="00213B16">
        <w:rPr>
          <w:rFonts w:cs="Arial"/>
          <w:b/>
          <w:sz w:val="24"/>
          <w:szCs w:val="24"/>
        </w:rPr>
        <w:t>–</w:t>
      </w:r>
      <w:r>
        <w:rPr>
          <w:rFonts w:cs="Arial"/>
          <w:b/>
          <w:sz w:val="24"/>
          <w:szCs w:val="24"/>
          <w:vertAlign w:val="superscript"/>
        </w:rPr>
        <w:t xml:space="preserve"> </w:t>
      </w:r>
      <w:r>
        <w:rPr>
          <w:rFonts w:cs="Arial"/>
          <w:b/>
          <w:sz w:val="24"/>
          <w:szCs w:val="24"/>
        </w:rPr>
        <w:t>5</w:t>
      </w:r>
      <w:r w:rsidRPr="00213B16">
        <w:rPr>
          <w:rFonts w:cs="Arial"/>
          <w:b/>
          <w:sz w:val="24"/>
          <w:szCs w:val="24"/>
          <w:vertAlign w:val="superscript"/>
        </w:rPr>
        <w:t>th</w:t>
      </w:r>
      <w:r>
        <w:rPr>
          <w:rFonts w:cs="Arial"/>
          <w:b/>
          <w:sz w:val="24"/>
          <w:szCs w:val="24"/>
        </w:rPr>
        <w:t xml:space="preserve"> June</w:t>
      </w:r>
      <w:r w:rsidRPr="00690ADD">
        <w:rPr>
          <w:rFonts w:cs="Arial"/>
          <w:b/>
          <w:sz w:val="24"/>
          <w:szCs w:val="24"/>
        </w:rPr>
        <w:t xml:space="preserve"> 20</w:t>
      </w:r>
      <w:bookmarkEnd w:id="0"/>
      <w:r>
        <w:rPr>
          <w:rFonts w:cs="Arial"/>
          <w:b/>
          <w:sz w:val="24"/>
          <w:szCs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036360" w:rsidP="00036360">
            <w:pPr>
              <w:pStyle w:val="CRCoverPage"/>
              <w:spacing w:after="0"/>
              <w:rPr>
                <w:b/>
                <w:noProof/>
                <w:sz w:val="28"/>
              </w:rPr>
            </w:pPr>
            <w:r w:rsidRPr="00036360">
              <w:rPr>
                <w:b/>
                <w:noProof/>
                <w:sz w:val="28"/>
              </w:rPr>
              <w:t>38.101-2</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806A04" w:rsidP="00547111">
            <w:pPr>
              <w:pStyle w:val="CRCoverPage"/>
              <w:spacing w:after="0"/>
              <w:rPr>
                <w:noProof/>
              </w:rPr>
            </w:pPr>
            <w:r w:rsidRPr="00806A04">
              <w:rPr>
                <w:b/>
                <w:noProof/>
                <w:sz w:val="28"/>
              </w:rPr>
              <w:t>0155</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7530BB"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036360" w:rsidP="00036360">
            <w:pPr>
              <w:pStyle w:val="CRCoverPage"/>
              <w:spacing w:after="0"/>
              <w:jc w:val="center"/>
              <w:rPr>
                <w:noProof/>
                <w:sz w:val="28"/>
              </w:rPr>
            </w:pPr>
            <w:r w:rsidRPr="00036360">
              <w:rPr>
                <w:b/>
                <w:noProof/>
                <w:sz w:val="28"/>
              </w:rPr>
              <w:t>16.3.</w:t>
            </w:r>
            <w:r w:rsidR="00806A04">
              <w:rPr>
                <w:b/>
                <w:noProof/>
                <w:sz w:val="28"/>
              </w:rPr>
              <w:t>1</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036360"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54474F">
            <w:pPr>
              <w:pStyle w:val="CRCoverPage"/>
              <w:spacing w:after="0"/>
              <w:ind w:left="100"/>
              <w:rPr>
                <w:noProof/>
              </w:rPr>
            </w:pPr>
            <w:r w:rsidRPr="006E2459">
              <w:t xml:space="preserve">Indication of modified MPR </w:t>
            </w:r>
            <w:r>
              <w:t>behaviour for FR2 MPR enhancement</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036360">
            <w:pPr>
              <w:pStyle w:val="CRCoverPage"/>
              <w:spacing w:after="0"/>
              <w:ind w:left="100"/>
              <w:rPr>
                <w:noProof/>
              </w:rPr>
            </w:pPr>
            <w:r>
              <w:t>Nokia, Nokia Shanghai Bell</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036360" w:rsidP="00547111">
            <w:pPr>
              <w:pStyle w:val="CRCoverPage"/>
              <w:spacing w:after="0"/>
              <w:ind w:left="100"/>
              <w:rPr>
                <w:noProof/>
              </w:rPr>
            </w:pPr>
            <w:r>
              <w:t>R4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54474F">
            <w:pPr>
              <w:pStyle w:val="CRCoverPage"/>
              <w:spacing w:after="0"/>
              <w:ind w:left="100"/>
              <w:rPr>
                <w:noProof/>
              </w:rPr>
            </w:pPr>
            <w:r w:rsidRPr="0054474F">
              <w:t>NR_RF_FR2_req_enh</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03636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2020-05-</w:t>
            </w:r>
            <w:r>
              <w:rPr>
                <w:noProof/>
              </w:rPr>
              <w:fldChar w:fldCharType="end"/>
            </w:r>
            <w:r>
              <w:rPr>
                <w:noProof/>
              </w:rPr>
              <w:t>15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Pr="00036360" w:rsidRDefault="00036360" w:rsidP="00D24991">
            <w:pPr>
              <w:pStyle w:val="CRCoverPage"/>
              <w:spacing w:after="0"/>
              <w:ind w:left="100" w:right="-609"/>
              <w:rPr>
                <w:b/>
                <w:noProof/>
              </w:rPr>
            </w:pPr>
            <w:r w:rsidRPr="00036360">
              <w:rPr>
                <w:b/>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767639">
            <w:pPr>
              <w:pStyle w:val="CRCoverPage"/>
              <w:spacing w:after="0"/>
              <w:ind w:left="100"/>
              <w:rPr>
                <w:noProof/>
              </w:rPr>
            </w:pPr>
            <w:r>
              <w:fldChar w:fldCharType="begin"/>
            </w:r>
            <w:r>
              <w:instrText xml:space="preserve"> DOCPROPERTY  Release  \* MERGEFORMAT </w:instrText>
            </w:r>
            <w:r>
              <w:fldChar w:fldCharType="separate"/>
            </w:r>
            <w:r w:rsidR="00036360">
              <w:rPr>
                <w:noProof/>
              </w:rPr>
              <w:t>Rel-1</w:t>
            </w:r>
            <w:r>
              <w:rPr>
                <w:noProof/>
              </w:rPr>
              <w:fldChar w:fldCharType="end"/>
            </w:r>
            <w:r w:rsidR="0054474F">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54474F">
            <w:pPr>
              <w:pStyle w:val="CRCoverPage"/>
              <w:spacing w:after="0"/>
              <w:ind w:left="100"/>
              <w:rPr>
                <w:noProof/>
              </w:rPr>
            </w:pPr>
            <w:r w:rsidRPr="0054474F">
              <w:rPr>
                <w:noProof/>
              </w:rPr>
              <w:t>FR2 power class 3 MPR</w:t>
            </w:r>
            <w:r>
              <w:rPr>
                <w:noProof/>
              </w:rPr>
              <w:t xml:space="preserve"> was enhanced in 16.2.0 version of 38.101-2 but </w:t>
            </w:r>
            <w:r w:rsidRPr="0054474F">
              <w:rPr>
                <w:noProof/>
              </w:rPr>
              <w:t>Table H.1-1: Definitions of the bits in the field modifiedMPRbehavior</w:t>
            </w:r>
            <w:r>
              <w:rPr>
                <w:noProof/>
              </w:rPr>
              <w:t xml:space="preserve"> was not </w:t>
            </w:r>
            <w:r w:rsidR="00806A04">
              <w:rPr>
                <w:noProof/>
              </w:rPr>
              <w:t>created</w:t>
            </w:r>
            <w:r>
              <w:rPr>
                <w:noProof/>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806A04" w:rsidP="0054474F">
            <w:pPr>
              <w:pStyle w:val="CRCoverPage"/>
              <w:spacing w:after="0"/>
              <w:ind w:left="284" w:hanging="184"/>
              <w:rPr>
                <w:noProof/>
              </w:rPr>
            </w:pPr>
            <w:r>
              <w:rPr>
                <w:noProof/>
              </w:rPr>
              <w:t>Create</w:t>
            </w:r>
            <w:r w:rsidR="0054474F">
              <w:rPr>
                <w:noProof/>
              </w:rPr>
              <w:t xml:space="preserve"> </w:t>
            </w:r>
            <w:r w:rsidR="0054474F" w:rsidRPr="0054474F">
              <w:rPr>
                <w:noProof/>
              </w:rPr>
              <w:t>Table H.1-1</w:t>
            </w:r>
            <w:r w:rsidR="0054474F">
              <w:rPr>
                <w:noProof/>
              </w:rPr>
              <w:t xml:space="preserve"> </w:t>
            </w:r>
            <w:r>
              <w:rPr>
                <w:noProof/>
              </w:rPr>
              <w:t>and add enhanced MPR there</w:t>
            </w:r>
            <w:r w:rsidR="0054474F">
              <w:rPr>
                <w:noProof/>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54474F">
            <w:pPr>
              <w:pStyle w:val="CRCoverPage"/>
              <w:spacing w:after="0"/>
              <w:ind w:left="100"/>
              <w:rPr>
                <w:noProof/>
              </w:rPr>
            </w:pPr>
            <w:r>
              <w:rPr>
                <w:noProof/>
              </w:rPr>
              <w:t>UE cannot indicate to the network that is supports new enhanced MPR.</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54474F">
            <w:pPr>
              <w:pStyle w:val="CRCoverPage"/>
              <w:spacing w:after="0"/>
              <w:ind w:left="100"/>
              <w:rPr>
                <w:noProof/>
              </w:rPr>
            </w:pPr>
            <w:r>
              <w:rPr>
                <w:noProof/>
              </w:rPr>
              <w:t>H.1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4474F">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54474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4474F">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rsidR="00E47F3C" w:rsidRDefault="00E47F3C" w:rsidP="00E47F3C">
      <w:pPr>
        <w:pStyle w:val="Guidance"/>
      </w:pPr>
      <w:r w:rsidRPr="00C1602A">
        <w:lastRenderedPageBreak/>
        <w:t>&lt; start of changes &gt;</w:t>
      </w:r>
    </w:p>
    <w:p w:rsidR="000F608E" w:rsidRDefault="000F608E" w:rsidP="000F608E">
      <w:pPr>
        <w:pStyle w:val="Heading1"/>
        <w:rPr>
          <w:ins w:id="3" w:author="Vasenkari, Petri J. (Nokia - FI/Espoo)" w:date="2020-05-07T13:30:00Z"/>
        </w:rPr>
      </w:pPr>
      <w:bookmarkStart w:id="4" w:name="_Toc21344588"/>
      <w:bookmarkStart w:id="5" w:name="_Toc29802076"/>
      <w:bookmarkStart w:id="6" w:name="_Toc29802500"/>
      <w:bookmarkStart w:id="7" w:name="_Toc29803125"/>
      <w:bookmarkStart w:id="8" w:name="_Toc36107867"/>
      <w:bookmarkStart w:id="9" w:name="_Toc37251641"/>
      <w:r w:rsidRPr="001C0CC4">
        <w:t xml:space="preserve">Annex H </w:t>
      </w:r>
      <w:ins w:id="10" w:author="Vasenkari, Petri J. (Nokia - FI/Espoo)" w:date="2020-05-07T13:32:00Z">
        <w:r w:rsidR="00E730AE">
          <w:t>(Normative)</w:t>
        </w:r>
      </w:ins>
    </w:p>
    <w:p w:rsidR="000F608E" w:rsidRPr="000F608E" w:rsidRDefault="000F608E">
      <w:pPr>
        <w:pStyle w:val="Heading1"/>
        <w:rPr>
          <w:ins w:id="11" w:author="Vasenkari, Petri J. (Nokia - FI/Espoo)" w:date="2020-05-07T13:29:00Z"/>
        </w:rPr>
      </w:pPr>
      <w:ins w:id="12" w:author="Vasenkari, Petri J. (Nokia - FI/Espoo)" w:date="2020-05-07T13:30:00Z">
        <w:r w:rsidRPr="006E2459">
          <w:t xml:space="preserve">Modified MPR </w:t>
        </w:r>
        <w:proofErr w:type="spellStart"/>
        <w:r w:rsidRPr="006E2459">
          <w:t>behavior</w:t>
        </w:r>
      </w:ins>
      <w:proofErr w:type="spellEnd"/>
    </w:p>
    <w:p w:rsidR="000F608E" w:rsidRPr="006E2459" w:rsidRDefault="000F608E" w:rsidP="000F608E">
      <w:pPr>
        <w:pStyle w:val="Heading1"/>
        <w:rPr>
          <w:ins w:id="13" w:author="Vasenkari, Petri J. (Nokia - FI/Espoo)" w:date="2020-05-07T13:29:00Z"/>
        </w:rPr>
      </w:pPr>
      <w:ins w:id="14" w:author="Vasenkari, Petri J. (Nokia - FI/Espoo)" w:date="2020-05-07T13:30:00Z">
        <w:r>
          <w:t>H.1</w:t>
        </w:r>
        <w:r>
          <w:tab/>
        </w:r>
      </w:ins>
      <w:ins w:id="15" w:author="Vasenkari, Petri J. (Nokia - FI/Espoo)" w:date="2020-05-07T13:29:00Z">
        <w:r w:rsidRPr="006E2459">
          <w:t xml:space="preserve">Indication of modified MPR </w:t>
        </w:r>
        <w:proofErr w:type="spellStart"/>
        <w:r w:rsidRPr="006E2459">
          <w:t>behavior</w:t>
        </w:r>
        <w:proofErr w:type="spellEnd"/>
      </w:ins>
    </w:p>
    <w:p w:rsidR="00767639" w:rsidRDefault="00D01E80" w:rsidP="00767639">
      <w:pPr>
        <w:rPr>
          <w:ins w:id="16" w:author="Vasenkari, Petri J. (Nokia - FI/Espoo)" w:date="2020-06-04T08:38:00Z"/>
        </w:rPr>
      </w:pPr>
      <w:ins w:id="17" w:author="Vasenkari, Petri J. (Nokia - FI/Espoo)" w:date="2020-06-02T13:18:00Z">
        <w:r w:rsidRPr="00DF6DD6">
          <w:t xml:space="preserve">This annex contains the definitions of the bits in the field </w:t>
        </w:r>
        <w:r>
          <w:rPr>
            <w:i/>
          </w:rPr>
          <w:t>m</w:t>
        </w:r>
        <w:r w:rsidRPr="00DF6DD6">
          <w:rPr>
            <w:i/>
          </w:rPr>
          <w:t>odifiedMPR</w:t>
        </w:r>
        <w:r>
          <w:rPr>
            <w:i/>
          </w:rPr>
          <w:t>-</w:t>
        </w:r>
        <w:proofErr w:type="spellStart"/>
        <w:r>
          <w:rPr>
            <w:i/>
          </w:rPr>
          <w:t>B</w:t>
        </w:r>
        <w:r w:rsidRPr="00DF6DD6">
          <w:rPr>
            <w:i/>
          </w:rPr>
          <w:t>ehavior</w:t>
        </w:r>
        <w:proofErr w:type="spellEnd"/>
        <w:r w:rsidRPr="00DF6DD6">
          <w:t xml:space="preserve"> indicated </w:t>
        </w:r>
        <w:r>
          <w:t xml:space="preserve">per supported NR band </w:t>
        </w:r>
        <w:r w:rsidRPr="00DF6DD6">
          <w:t xml:space="preserve">in the IE </w:t>
        </w:r>
        <w:r w:rsidRPr="00940323">
          <w:rPr>
            <w:i/>
            <w:iCs/>
            <w:rPrChange w:id="18" w:author="Ericsson" w:date="2020-01-24T14:18:00Z">
              <w:rPr/>
            </w:rPrChange>
          </w:rPr>
          <w:t>RF-Parameters</w:t>
        </w:r>
        <w:r w:rsidRPr="00DF6DD6">
          <w:t xml:space="preserve"> [7] by a UE supporting an MPR or A-MPR modified </w:t>
        </w:r>
        <w:r w:rsidRPr="00F61B23">
          <w:t>in a given version of this specification.</w:t>
        </w:r>
        <w:r w:rsidRPr="00DF6DD6">
          <w:t xml:space="preserve"> </w:t>
        </w:r>
        <w:r>
          <w:t>A modified MPR or A-MPR behaviour can apply to a supported NR band in stand-alone operation (including CA and NN-DC operation</w:t>
        </w:r>
        <w:r w:rsidRPr="00F61B23">
          <w:t xml:space="preserve">) or in non-standalone operation with the said NR band as part of an EN-DC or NE-DC band combination. </w:t>
        </w:r>
      </w:ins>
    </w:p>
    <w:p w:rsidR="00D01E80" w:rsidRPr="00DF6DD6" w:rsidRDefault="00D01E80" w:rsidP="00767639">
      <w:pPr>
        <w:rPr>
          <w:ins w:id="19" w:author="Vasenkari, Petri J. (Nokia - FI/Espoo)" w:date="2020-06-02T13:18:00Z"/>
        </w:rPr>
        <w:pPrChange w:id="20" w:author="Vasenkari, Petri J. (Nokia - FI/Espoo)" w:date="2020-06-04T08:38:00Z">
          <w:pPr/>
        </w:pPrChange>
      </w:pPr>
      <w:bookmarkStart w:id="21" w:name="_GoBack"/>
      <w:bookmarkEnd w:id="21"/>
      <w:ins w:id="22" w:author="Vasenkari, Petri J. (Nokia - FI/Espoo)" w:date="2020-06-02T13:18:00Z">
        <w:r>
          <w:t>NOTE 1:</w:t>
        </w:r>
        <w:r>
          <w:tab/>
          <w:t xml:space="preserve">In the present release, the </w:t>
        </w:r>
        <w:r w:rsidRPr="00DF6DD6">
          <w:rPr>
            <w:i/>
          </w:rPr>
          <w:t>modifiedMPR</w:t>
        </w:r>
        <w:r>
          <w:rPr>
            <w:i/>
          </w:rPr>
          <w:t>-</w:t>
        </w:r>
        <w:proofErr w:type="spellStart"/>
        <w:r>
          <w:rPr>
            <w:i/>
          </w:rPr>
          <w:t>B</w:t>
        </w:r>
        <w:r w:rsidRPr="00DF6DD6">
          <w:rPr>
            <w:i/>
          </w:rPr>
          <w:t>ehavior</w:t>
        </w:r>
        <w:proofErr w:type="spellEnd"/>
        <w:r w:rsidRPr="00DF6DD6">
          <w:t xml:space="preserve"> is indicated</w:t>
        </w:r>
        <w:r>
          <w:t xml:space="preserve"> </w:t>
        </w:r>
        <w:r w:rsidRPr="00DF6DD6">
          <w:t xml:space="preserve">[7] by an 8-bit bitmap per </w:t>
        </w:r>
        <w:r>
          <w:t xml:space="preserve">supported </w:t>
        </w:r>
        <w:r w:rsidRPr="00DF6DD6">
          <w:t>NR band.</w:t>
        </w:r>
      </w:ins>
    </w:p>
    <w:p w:rsidR="000F608E" w:rsidRPr="006E2459" w:rsidRDefault="000F608E" w:rsidP="000F608E">
      <w:pPr>
        <w:pStyle w:val="TH"/>
        <w:rPr>
          <w:ins w:id="23" w:author="Vasenkari, Petri J. (Nokia - FI/Espoo)" w:date="2020-05-07T13:29:00Z"/>
        </w:rPr>
      </w:pPr>
      <w:ins w:id="24" w:author="Vasenkari, Petri J. (Nokia - FI/Espoo)" w:date="2020-05-07T13:29:00Z">
        <w:r w:rsidRPr="006E2459">
          <w:t xml:space="preserve">Table H.1-1: Definitions of the bits in the field </w:t>
        </w:r>
        <w:proofErr w:type="spellStart"/>
        <w:r w:rsidRPr="006E2459">
          <w:rPr>
            <w:i/>
          </w:rPr>
          <w:t>modifiedMPRbehavior</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1576"/>
        <w:gridCol w:w="4218"/>
        <w:gridCol w:w="2439"/>
      </w:tblGrid>
      <w:tr w:rsidR="000F608E" w:rsidRPr="006E2459" w:rsidTr="00A73FBF">
        <w:trPr>
          <w:jc w:val="center"/>
          <w:ins w:id="25" w:author="Vasenkari, Petri J. (Nokia - FI/Espoo)" w:date="2020-05-07T13:29:00Z"/>
        </w:trPr>
        <w:tc>
          <w:tcPr>
            <w:tcW w:w="1396" w:type="dxa"/>
          </w:tcPr>
          <w:p w:rsidR="000F608E" w:rsidRPr="006E2459" w:rsidRDefault="000F608E" w:rsidP="004A37D8">
            <w:pPr>
              <w:pStyle w:val="TAH"/>
              <w:rPr>
                <w:ins w:id="26" w:author="Vasenkari, Petri J. (Nokia - FI/Espoo)" w:date="2020-05-07T13:29:00Z"/>
                <w:rFonts w:cs="Arial"/>
              </w:rPr>
            </w:pPr>
            <w:ins w:id="27" w:author="Vasenkari, Petri J. (Nokia - FI/Espoo)" w:date="2020-05-07T13:29:00Z">
              <w:r w:rsidRPr="006E2459">
                <w:rPr>
                  <w:rFonts w:cs="Arial"/>
                </w:rPr>
                <w:t>NR Band</w:t>
              </w:r>
            </w:ins>
          </w:p>
        </w:tc>
        <w:tc>
          <w:tcPr>
            <w:tcW w:w="1576" w:type="dxa"/>
          </w:tcPr>
          <w:p w:rsidR="000F608E" w:rsidRPr="006E2459" w:rsidRDefault="000F608E" w:rsidP="004A37D8">
            <w:pPr>
              <w:pStyle w:val="TAH"/>
              <w:rPr>
                <w:ins w:id="28" w:author="Vasenkari, Petri J. (Nokia - FI/Espoo)" w:date="2020-05-07T13:29:00Z"/>
                <w:rFonts w:cs="Arial"/>
                <w:i/>
              </w:rPr>
            </w:pPr>
            <w:ins w:id="29" w:author="Vasenkari, Petri J. (Nokia - FI/Espoo)" w:date="2020-05-07T13:29:00Z">
              <w:r w:rsidRPr="006E2459">
                <w:rPr>
                  <w:rFonts w:cs="Arial"/>
                </w:rPr>
                <w:t>Index of field</w:t>
              </w:r>
            </w:ins>
          </w:p>
          <w:p w:rsidR="000F608E" w:rsidRPr="006E2459" w:rsidRDefault="000F608E" w:rsidP="004A37D8">
            <w:pPr>
              <w:pStyle w:val="TAH"/>
              <w:rPr>
                <w:ins w:id="30" w:author="Vasenkari, Petri J. (Nokia - FI/Espoo)" w:date="2020-05-07T13:29:00Z"/>
                <w:rFonts w:cs="Arial"/>
              </w:rPr>
            </w:pPr>
            <w:ins w:id="31" w:author="Vasenkari, Petri J. (Nokia - FI/Espoo)" w:date="2020-05-07T13:29:00Z">
              <w:r w:rsidRPr="006E2459">
                <w:rPr>
                  <w:rFonts w:cs="Arial"/>
                  <w:b w:val="0"/>
                  <w:bCs/>
                </w:rPr>
                <w:t>(bit number)</w:t>
              </w:r>
            </w:ins>
          </w:p>
        </w:tc>
        <w:tc>
          <w:tcPr>
            <w:tcW w:w="4218" w:type="dxa"/>
          </w:tcPr>
          <w:p w:rsidR="000F608E" w:rsidRPr="006E2459" w:rsidRDefault="000F608E" w:rsidP="004A37D8">
            <w:pPr>
              <w:pStyle w:val="TAH"/>
              <w:rPr>
                <w:ins w:id="32" w:author="Vasenkari, Petri J. (Nokia - FI/Espoo)" w:date="2020-05-07T13:29:00Z"/>
                <w:rFonts w:cs="Arial"/>
              </w:rPr>
            </w:pPr>
            <w:ins w:id="33" w:author="Vasenkari, Petri J. (Nokia - FI/Espoo)" w:date="2020-05-07T13:29:00Z">
              <w:r w:rsidRPr="006E2459">
                <w:rPr>
                  <w:rFonts w:cs="Arial"/>
                </w:rPr>
                <w:t>Definition</w:t>
              </w:r>
            </w:ins>
          </w:p>
          <w:p w:rsidR="000F608E" w:rsidRPr="006E2459" w:rsidRDefault="000F608E" w:rsidP="004A37D8">
            <w:pPr>
              <w:pStyle w:val="TAH"/>
              <w:rPr>
                <w:ins w:id="34" w:author="Vasenkari, Petri J. (Nokia - FI/Espoo)" w:date="2020-05-07T13:29:00Z"/>
                <w:rFonts w:cs="Arial"/>
                <w:b w:val="0"/>
                <w:bCs/>
              </w:rPr>
            </w:pPr>
            <w:ins w:id="35" w:author="Vasenkari, Petri J. (Nokia - FI/Espoo)" w:date="2020-05-07T13:29:00Z">
              <w:r w:rsidRPr="006E2459">
                <w:rPr>
                  <w:rFonts w:cs="Arial"/>
                  <w:b w:val="0"/>
                  <w:bCs/>
                </w:rPr>
                <w:t>(description of the supported functionality if indicator set to one)</w:t>
              </w:r>
            </w:ins>
          </w:p>
        </w:tc>
        <w:tc>
          <w:tcPr>
            <w:tcW w:w="2439" w:type="dxa"/>
          </w:tcPr>
          <w:p w:rsidR="000F608E" w:rsidRPr="006E2459" w:rsidRDefault="000F608E" w:rsidP="004A37D8">
            <w:pPr>
              <w:pStyle w:val="TAH"/>
              <w:rPr>
                <w:ins w:id="36" w:author="Vasenkari, Petri J. (Nokia - FI/Espoo)" w:date="2020-05-07T13:29:00Z"/>
                <w:rFonts w:cs="Arial"/>
              </w:rPr>
            </w:pPr>
            <w:ins w:id="37" w:author="Vasenkari, Petri J. (Nokia - FI/Espoo)" w:date="2020-05-07T13:29:00Z">
              <w:r w:rsidRPr="006E2459">
                <w:rPr>
                  <w:rFonts w:cs="Arial"/>
                </w:rPr>
                <w:t>Notes</w:t>
              </w:r>
            </w:ins>
          </w:p>
        </w:tc>
      </w:tr>
      <w:tr w:rsidR="00A42205" w:rsidRPr="006E2459" w:rsidTr="00A73FBF">
        <w:trPr>
          <w:jc w:val="center"/>
          <w:ins w:id="38" w:author="Vasenkari, Petri J. (Nokia - FI/Espoo)" w:date="2020-05-07T13:29:00Z"/>
        </w:trPr>
        <w:tc>
          <w:tcPr>
            <w:tcW w:w="1396" w:type="dxa"/>
            <w:tcBorders>
              <w:top w:val="single" w:sz="4" w:space="0" w:color="auto"/>
              <w:left w:val="single" w:sz="4" w:space="0" w:color="auto"/>
              <w:bottom w:val="single" w:sz="4" w:space="0" w:color="auto"/>
              <w:right w:val="single" w:sz="4" w:space="0" w:color="auto"/>
            </w:tcBorders>
            <w:vAlign w:val="center"/>
          </w:tcPr>
          <w:p w:rsidR="00A42205" w:rsidRPr="006E2459" w:rsidRDefault="00A42205">
            <w:pPr>
              <w:pStyle w:val="TAC"/>
              <w:rPr>
                <w:ins w:id="39" w:author="Vasenkari, Petri J. (Nokia - FI/Espoo)" w:date="2020-05-07T13:29:00Z"/>
              </w:rPr>
            </w:pPr>
            <w:ins w:id="40" w:author="Vasenkari, Petri J. (Nokia - FI/Espoo)" w:date="2020-05-07T13:31:00Z">
              <w:r>
                <w:t>n257</w:t>
              </w:r>
            </w:ins>
          </w:p>
        </w:tc>
        <w:tc>
          <w:tcPr>
            <w:tcW w:w="1576" w:type="dxa"/>
            <w:vAlign w:val="center"/>
          </w:tcPr>
          <w:p w:rsidR="00A42205" w:rsidRPr="006E2459" w:rsidRDefault="005C25D6" w:rsidP="00A73FBF">
            <w:pPr>
              <w:pStyle w:val="TAC"/>
              <w:rPr>
                <w:ins w:id="41" w:author="Vasenkari, Petri J. (Nokia - FI/Espoo)" w:date="2020-05-07T13:29:00Z"/>
                <w:rFonts w:cs="Arial"/>
              </w:rPr>
            </w:pPr>
            <w:ins w:id="42" w:author="Vasenkari, Petri J. (Nokia - FI/Espoo)" w:date="2020-05-07T14:18:00Z">
              <w:r>
                <w:rPr>
                  <w:rFonts w:cs="Arial"/>
                </w:rPr>
                <w:t>0</w:t>
              </w:r>
            </w:ins>
            <w:ins w:id="43" w:author="Vasenkari, Petri J. (Nokia - FI/Espoo)" w:date="2020-05-07T13:32:00Z">
              <w:r w:rsidR="00A42205">
                <w:rPr>
                  <w:rFonts w:cs="Arial"/>
                </w:rPr>
                <w:t xml:space="preserve"> (</w:t>
              </w:r>
            </w:ins>
            <w:ins w:id="44" w:author="Vasenkari, Petri J. (Nokia - FI/Espoo)" w:date="2020-05-07T14:18:00Z">
              <w:r>
                <w:rPr>
                  <w:rFonts w:cs="Arial"/>
                </w:rPr>
                <w:t>left</w:t>
              </w:r>
            </w:ins>
            <w:ins w:id="45" w:author="Vasenkari, Petri J. (Nokia - FI/Espoo)" w:date="2020-05-07T13:32:00Z">
              <w:r w:rsidR="00A42205">
                <w:rPr>
                  <w:rFonts w:cs="Arial"/>
                </w:rPr>
                <w:t>most bit)</w:t>
              </w:r>
            </w:ins>
          </w:p>
        </w:tc>
        <w:tc>
          <w:tcPr>
            <w:tcW w:w="4218" w:type="dxa"/>
            <w:vAlign w:val="center"/>
          </w:tcPr>
          <w:p w:rsidR="00A42205" w:rsidRPr="006E2459" w:rsidRDefault="00A42205" w:rsidP="00A73FBF">
            <w:pPr>
              <w:pStyle w:val="TAC"/>
              <w:rPr>
                <w:ins w:id="46" w:author="Vasenkari, Petri J. (Nokia - FI/Espoo)" w:date="2020-05-07T13:29:00Z"/>
                <w:rFonts w:cs="Arial"/>
              </w:rPr>
            </w:pPr>
            <w:ins w:id="47" w:author="Vasenkari, Petri J. (Nokia - FI/Espoo)" w:date="2020-05-07T13:40:00Z">
              <w:r w:rsidRPr="006E2459">
                <w:rPr>
                  <w:rFonts w:cs="Arial"/>
                </w:rPr>
                <w:t xml:space="preserve">- </w:t>
              </w:r>
              <w:r>
                <w:rPr>
                  <w:rFonts w:cs="Arial"/>
                </w:rPr>
                <w:t>FR2</w:t>
              </w:r>
              <w:r w:rsidRPr="006E2459">
                <w:rPr>
                  <w:rFonts w:cs="Arial"/>
                </w:rPr>
                <w:t xml:space="preserve"> </w:t>
              </w:r>
              <w:r>
                <w:rPr>
                  <w:rFonts w:cs="Arial"/>
                </w:rPr>
                <w:t xml:space="preserve">power class 3 </w:t>
              </w:r>
              <w:r w:rsidRPr="006E2459">
                <w:rPr>
                  <w:rFonts w:cs="Arial"/>
                </w:rPr>
                <w:t xml:space="preserve">MPR as defined in clause </w:t>
              </w:r>
              <w:r w:rsidRPr="00446013">
                <w:t>6.2.2.3</w:t>
              </w:r>
              <w:r w:rsidRPr="006E2459">
                <w:rPr>
                  <w:rFonts w:cs="Arial"/>
                </w:rPr>
                <w:t xml:space="preserve"> of 38.101-</w:t>
              </w:r>
              <w:r>
                <w:rPr>
                  <w:rFonts w:cs="Arial"/>
                </w:rPr>
                <w:t>2</w:t>
              </w:r>
              <w:r w:rsidRPr="006E2459">
                <w:rPr>
                  <w:rFonts w:cs="Arial"/>
                </w:rPr>
                <w:t xml:space="preserve"> v1</w:t>
              </w:r>
              <w:r>
                <w:rPr>
                  <w:rFonts w:cs="Arial"/>
                </w:rPr>
                <w:t>6</w:t>
              </w:r>
              <w:r w:rsidRPr="006E2459">
                <w:rPr>
                  <w:rFonts w:cs="Arial"/>
                </w:rPr>
                <w:t>.</w:t>
              </w:r>
            </w:ins>
            <w:ins w:id="48" w:author="Vasenkari, Petri J. (Nokia - FI/Espoo)" w:date="2020-05-07T13:41:00Z">
              <w:r>
                <w:rPr>
                  <w:rFonts w:cs="Arial"/>
                </w:rPr>
                <w:t>2</w:t>
              </w:r>
            </w:ins>
            <w:ins w:id="49" w:author="Vasenkari, Petri J. (Nokia - FI/Espoo)" w:date="2020-05-07T13:40:00Z">
              <w:r w:rsidRPr="006E2459">
                <w:rPr>
                  <w:rFonts w:cs="Arial"/>
                </w:rPr>
                <w:t>.0</w:t>
              </w:r>
            </w:ins>
          </w:p>
        </w:tc>
        <w:tc>
          <w:tcPr>
            <w:tcW w:w="2439" w:type="dxa"/>
            <w:vAlign w:val="center"/>
          </w:tcPr>
          <w:p w:rsidR="00A42205" w:rsidRPr="006E2459" w:rsidRDefault="00A42205" w:rsidP="00A73FBF">
            <w:pPr>
              <w:pStyle w:val="TAL"/>
              <w:jc w:val="center"/>
              <w:rPr>
                <w:ins w:id="50" w:author="Vasenkari, Petri J. (Nokia - FI/Espoo)" w:date="2020-05-07T13:29:00Z"/>
                <w:rFonts w:cs="Arial"/>
              </w:rPr>
            </w:pPr>
            <w:ins w:id="51" w:author="Vasenkari, Petri J. (Nokia - FI/Espoo)" w:date="2020-05-07T13:41:00Z">
              <w:r w:rsidRPr="006E2459">
                <w:rPr>
                  <w:rFonts w:cs="Arial"/>
                </w:rPr>
                <w:t>- This bit may be set to 1 by a UE supporting</w:t>
              </w:r>
            </w:ins>
            <w:ins w:id="52" w:author="Vasenkari, Petri J. (Nokia - FI/Espoo)" w:date="2020-06-02T13:19:00Z">
              <w:r w:rsidR="00D01E80">
                <w:rPr>
                  <w:rFonts w:cs="Arial"/>
                </w:rPr>
                <w:t xml:space="preserve"> </w:t>
              </w:r>
            </w:ins>
            <w:ins w:id="53" w:author="Vasenkari, Petri J. (Nokia - FI/Espoo)" w:date="2020-05-07T13:41:00Z">
              <w:r>
                <w:t>n257</w:t>
              </w:r>
            </w:ins>
          </w:p>
        </w:tc>
      </w:tr>
      <w:tr w:rsidR="00D01E80" w:rsidRPr="006E2459" w:rsidTr="00A73FBF">
        <w:trPr>
          <w:jc w:val="center"/>
          <w:ins w:id="54" w:author="Vasenkari, Petri J. (Nokia - FI/Espoo)" w:date="2020-06-02T13:15:00Z"/>
        </w:trPr>
        <w:tc>
          <w:tcPr>
            <w:tcW w:w="1396" w:type="dxa"/>
            <w:tcBorders>
              <w:top w:val="single" w:sz="4" w:space="0" w:color="auto"/>
              <w:left w:val="single" w:sz="4" w:space="0" w:color="auto"/>
              <w:bottom w:val="single" w:sz="4" w:space="0" w:color="auto"/>
              <w:right w:val="single" w:sz="4" w:space="0" w:color="auto"/>
            </w:tcBorders>
            <w:vAlign w:val="center"/>
          </w:tcPr>
          <w:p w:rsidR="00D01E80" w:rsidRDefault="00D01E80" w:rsidP="00D01E80">
            <w:pPr>
              <w:pStyle w:val="TAC"/>
              <w:rPr>
                <w:ins w:id="55" w:author="Vasenkari, Petri J. (Nokia - FI/Espoo)" w:date="2020-06-02T13:15:00Z"/>
              </w:rPr>
            </w:pPr>
            <w:ins w:id="56" w:author="Vasenkari, Petri J. (Nokia - FI/Espoo)" w:date="2020-06-02T13:16:00Z">
              <w:r>
                <w:t>n258</w:t>
              </w:r>
            </w:ins>
          </w:p>
        </w:tc>
        <w:tc>
          <w:tcPr>
            <w:tcW w:w="1576" w:type="dxa"/>
            <w:vAlign w:val="center"/>
          </w:tcPr>
          <w:p w:rsidR="00D01E80" w:rsidRDefault="00D01E80" w:rsidP="00D01E80">
            <w:pPr>
              <w:pStyle w:val="TAC"/>
              <w:rPr>
                <w:ins w:id="57" w:author="Vasenkari, Petri J. (Nokia - FI/Espoo)" w:date="2020-06-02T13:15:00Z"/>
                <w:rFonts w:cs="Arial"/>
              </w:rPr>
            </w:pPr>
            <w:ins w:id="58" w:author="Vasenkari, Petri J. (Nokia - FI/Espoo)" w:date="2020-06-02T13:16:00Z">
              <w:r>
                <w:rPr>
                  <w:rFonts w:cs="Arial"/>
                </w:rPr>
                <w:t>0 (leftmost bit)</w:t>
              </w:r>
            </w:ins>
          </w:p>
        </w:tc>
        <w:tc>
          <w:tcPr>
            <w:tcW w:w="4218" w:type="dxa"/>
            <w:vAlign w:val="center"/>
          </w:tcPr>
          <w:p w:rsidR="00D01E80" w:rsidRPr="006E2459" w:rsidRDefault="00D01E80" w:rsidP="00D01E80">
            <w:pPr>
              <w:pStyle w:val="TAC"/>
              <w:rPr>
                <w:ins w:id="59" w:author="Vasenkari, Petri J. (Nokia - FI/Espoo)" w:date="2020-06-02T13:15:00Z"/>
                <w:rFonts w:cs="Arial"/>
              </w:rPr>
            </w:pPr>
            <w:ins w:id="60" w:author="Vasenkari, Petri J. (Nokia - FI/Espoo)" w:date="2020-06-02T13:16:00Z">
              <w:r w:rsidRPr="006E2459">
                <w:rPr>
                  <w:rFonts w:cs="Arial"/>
                </w:rPr>
                <w:t xml:space="preserve">- </w:t>
              </w:r>
              <w:r>
                <w:rPr>
                  <w:rFonts w:cs="Arial"/>
                </w:rPr>
                <w:t>FR2</w:t>
              </w:r>
              <w:r w:rsidRPr="006E2459">
                <w:rPr>
                  <w:rFonts w:cs="Arial"/>
                </w:rPr>
                <w:t xml:space="preserve"> </w:t>
              </w:r>
              <w:r>
                <w:rPr>
                  <w:rFonts w:cs="Arial"/>
                </w:rPr>
                <w:t xml:space="preserve">power class 3 </w:t>
              </w:r>
              <w:r w:rsidRPr="006E2459">
                <w:rPr>
                  <w:rFonts w:cs="Arial"/>
                </w:rPr>
                <w:t xml:space="preserve">MPR as defined in clause </w:t>
              </w:r>
              <w:r w:rsidRPr="00446013">
                <w:t>6.2.2.3</w:t>
              </w:r>
              <w:r w:rsidRPr="006E2459">
                <w:rPr>
                  <w:rFonts w:cs="Arial"/>
                </w:rPr>
                <w:t xml:space="preserve"> of 38.101-</w:t>
              </w:r>
              <w:r>
                <w:rPr>
                  <w:rFonts w:cs="Arial"/>
                </w:rPr>
                <w:t>2</w:t>
              </w:r>
              <w:r w:rsidRPr="006E2459">
                <w:rPr>
                  <w:rFonts w:cs="Arial"/>
                </w:rPr>
                <w:t xml:space="preserve"> v1</w:t>
              </w:r>
              <w:r>
                <w:rPr>
                  <w:rFonts w:cs="Arial"/>
                </w:rPr>
                <w:t>6</w:t>
              </w:r>
              <w:r w:rsidRPr="006E2459">
                <w:rPr>
                  <w:rFonts w:cs="Arial"/>
                </w:rPr>
                <w:t>.</w:t>
              </w:r>
              <w:r>
                <w:rPr>
                  <w:rFonts w:cs="Arial"/>
                </w:rPr>
                <w:t>2</w:t>
              </w:r>
              <w:r w:rsidRPr="006E2459">
                <w:rPr>
                  <w:rFonts w:cs="Arial"/>
                </w:rPr>
                <w:t>.0</w:t>
              </w:r>
            </w:ins>
          </w:p>
        </w:tc>
        <w:tc>
          <w:tcPr>
            <w:tcW w:w="2439" w:type="dxa"/>
            <w:vAlign w:val="center"/>
          </w:tcPr>
          <w:p w:rsidR="00D01E80" w:rsidRPr="006E2459" w:rsidRDefault="00D01E80" w:rsidP="00D01E80">
            <w:pPr>
              <w:pStyle w:val="TAL"/>
              <w:jc w:val="center"/>
              <w:rPr>
                <w:ins w:id="61" w:author="Vasenkari, Petri J. (Nokia - FI/Espoo)" w:date="2020-06-02T13:15:00Z"/>
                <w:rFonts w:cs="Arial"/>
              </w:rPr>
            </w:pPr>
            <w:ins w:id="62" w:author="Vasenkari, Petri J. (Nokia - FI/Espoo)" w:date="2020-06-02T13:20:00Z">
              <w:r w:rsidRPr="006E2459">
                <w:rPr>
                  <w:rFonts w:cs="Arial"/>
                </w:rPr>
                <w:t>- This bit may be set to 1 by a UE supporting</w:t>
              </w:r>
              <w:r>
                <w:rPr>
                  <w:rFonts w:cs="Arial"/>
                </w:rPr>
                <w:t xml:space="preserve"> </w:t>
              </w:r>
              <w:r>
                <w:t>n258</w:t>
              </w:r>
            </w:ins>
          </w:p>
        </w:tc>
      </w:tr>
      <w:tr w:rsidR="00D01E80" w:rsidRPr="006E2459" w:rsidTr="00A73FBF">
        <w:trPr>
          <w:jc w:val="center"/>
          <w:ins w:id="63" w:author="Vasenkari, Petri J. (Nokia - FI/Espoo)" w:date="2020-06-02T13:15:00Z"/>
        </w:trPr>
        <w:tc>
          <w:tcPr>
            <w:tcW w:w="1396" w:type="dxa"/>
            <w:tcBorders>
              <w:top w:val="single" w:sz="4" w:space="0" w:color="auto"/>
              <w:left w:val="single" w:sz="4" w:space="0" w:color="auto"/>
              <w:bottom w:val="single" w:sz="4" w:space="0" w:color="auto"/>
              <w:right w:val="single" w:sz="4" w:space="0" w:color="auto"/>
            </w:tcBorders>
            <w:vAlign w:val="center"/>
          </w:tcPr>
          <w:p w:rsidR="00D01E80" w:rsidRDefault="00D01E80" w:rsidP="00D01E80">
            <w:pPr>
              <w:pStyle w:val="TAC"/>
              <w:rPr>
                <w:ins w:id="64" w:author="Vasenkari, Petri J. (Nokia - FI/Espoo)" w:date="2020-06-02T13:15:00Z"/>
              </w:rPr>
            </w:pPr>
            <w:ins w:id="65" w:author="Vasenkari, Petri J. (Nokia - FI/Espoo)" w:date="2020-06-02T13:16:00Z">
              <w:r>
                <w:t>n260</w:t>
              </w:r>
            </w:ins>
          </w:p>
        </w:tc>
        <w:tc>
          <w:tcPr>
            <w:tcW w:w="1576" w:type="dxa"/>
            <w:vAlign w:val="center"/>
          </w:tcPr>
          <w:p w:rsidR="00D01E80" w:rsidRDefault="00D01E80" w:rsidP="00D01E80">
            <w:pPr>
              <w:pStyle w:val="TAC"/>
              <w:rPr>
                <w:ins w:id="66" w:author="Vasenkari, Petri J. (Nokia - FI/Espoo)" w:date="2020-06-02T13:15:00Z"/>
                <w:rFonts w:cs="Arial"/>
              </w:rPr>
            </w:pPr>
            <w:ins w:id="67" w:author="Vasenkari, Petri J. (Nokia - FI/Espoo)" w:date="2020-06-02T13:16:00Z">
              <w:r>
                <w:rPr>
                  <w:rFonts w:cs="Arial"/>
                </w:rPr>
                <w:t>0 (leftmost bit)</w:t>
              </w:r>
            </w:ins>
          </w:p>
        </w:tc>
        <w:tc>
          <w:tcPr>
            <w:tcW w:w="4218" w:type="dxa"/>
            <w:vAlign w:val="center"/>
          </w:tcPr>
          <w:p w:rsidR="00D01E80" w:rsidRPr="006E2459" w:rsidRDefault="00D01E80" w:rsidP="00D01E80">
            <w:pPr>
              <w:pStyle w:val="TAC"/>
              <w:rPr>
                <w:ins w:id="68" w:author="Vasenkari, Petri J. (Nokia - FI/Espoo)" w:date="2020-06-02T13:15:00Z"/>
                <w:rFonts w:cs="Arial"/>
              </w:rPr>
            </w:pPr>
            <w:ins w:id="69" w:author="Vasenkari, Petri J. (Nokia - FI/Espoo)" w:date="2020-06-02T13:16:00Z">
              <w:r w:rsidRPr="006E2459">
                <w:rPr>
                  <w:rFonts w:cs="Arial"/>
                </w:rPr>
                <w:t xml:space="preserve">- </w:t>
              </w:r>
              <w:r>
                <w:rPr>
                  <w:rFonts w:cs="Arial"/>
                </w:rPr>
                <w:t>FR2</w:t>
              </w:r>
              <w:r w:rsidRPr="006E2459">
                <w:rPr>
                  <w:rFonts w:cs="Arial"/>
                </w:rPr>
                <w:t xml:space="preserve"> </w:t>
              </w:r>
              <w:r>
                <w:rPr>
                  <w:rFonts w:cs="Arial"/>
                </w:rPr>
                <w:t xml:space="preserve">power class 3 </w:t>
              </w:r>
              <w:r w:rsidRPr="006E2459">
                <w:rPr>
                  <w:rFonts w:cs="Arial"/>
                </w:rPr>
                <w:t xml:space="preserve">MPR as defined in clause </w:t>
              </w:r>
              <w:r w:rsidRPr="00446013">
                <w:t>6.2.2.3</w:t>
              </w:r>
              <w:r w:rsidRPr="006E2459">
                <w:rPr>
                  <w:rFonts w:cs="Arial"/>
                </w:rPr>
                <w:t xml:space="preserve"> of 38.101-</w:t>
              </w:r>
              <w:r>
                <w:rPr>
                  <w:rFonts w:cs="Arial"/>
                </w:rPr>
                <w:t>2</w:t>
              </w:r>
              <w:r w:rsidRPr="006E2459">
                <w:rPr>
                  <w:rFonts w:cs="Arial"/>
                </w:rPr>
                <w:t xml:space="preserve"> v1</w:t>
              </w:r>
              <w:r>
                <w:rPr>
                  <w:rFonts w:cs="Arial"/>
                </w:rPr>
                <w:t>6</w:t>
              </w:r>
              <w:r w:rsidRPr="006E2459">
                <w:rPr>
                  <w:rFonts w:cs="Arial"/>
                </w:rPr>
                <w:t>.</w:t>
              </w:r>
              <w:r>
                <w:rPr>
                  <w:rFonts w:cs="Arial"/>
                </w:rPr>
                <w:t>2</w:t>
              </w:r>
              <w:r w:rsidRPr="006E2459">
                <w:rPr>
                  <w:rFonts w:cs="Arial"/>
                </w:rPr>
                <w:t>.0</w:t>
              </w:r>
            </w:ins>
          </w:p>
        </w:tc>
        <w:tc>
          <w:tcPr>
            <w:tcW w:w="2439" w:type="dxa"/>
            <w:vAlign w:val="center"/>
          </w:tcPr>
          <w:p w:rsidR="00D01E80" w:rsidRPr="006E2459" w:rsidRDefault="00D01E80" w:rsidP="00D01E80">
            <w:pPr>
              <w:pStyle w:val="TAL"/>
              <w:jc w:val="center"/>
              <w:rPr>
                <w:ins w:id="70" w:author="Vasenkari, Petri J. (Nokia - FI/Espoo)" w:date="2020-06-02T13:15:00Z"/>
                <w:rFonts w:cs="Arial"/>
              </w:rPr>
            </w:pPr>
            <w:ins w:id="71" w:author="Vasenkari, Petri J. (Nokia - FI/Espoo)" w:date="2020-06-02T13:20:00Z">
              <w:r w:rsidRPr="006E2459">
                <w:rPr>
                  <w:rFonts w:cs="Arial"/>
                </w:rPr>
                <w:t>- This bit may be set to 1 by a UE supporting</w:t>
              </w:r>
              <w:r>
                <w:rPr>
                  <w:rFonts w:cs="Arial"/>
                </w:rPr>
                <w:t xml:space="preserve"> </w:t>
              </w:r>
              <w:r>
                <w:t>n260</w:t>
              </w:r>
            </w:ins>
          </w:p>
        </w:tc>
      </w:tr>
      <w:tr w:rsidR="00D01E80" w:rsidRPr="006E2459" w:rsidTr="00A73FBF">
        <w:trPr>
          <w:jc w:val="center"/>
          <w:ins w:id="72" w:author="Vasenkari, Petri J. (Nokia - FI/Espoo)" w:date="2020-06-02T13:15:00Z"/>
        </w:trPr>
        <w:tc>
          <w:tcPr>
            <w:tcW w:w="1396" w:type="dxa"/>
            <w:tcBorders>
              <w:top w:val="single" w:sz="4" w:space="0" w:color="auto"/>
              <w:left w:val="single" w:sz="4" w:space="0" w:color="auto"/>
              <w:bottom w:val="single" w:sz="4" w:space="0" w:color="auto"/>
              <w:right w:val="single" w:sz="4" w:space="0" w:color="auto"/>
            </w:tcBorders>
            <w:vAlign w:val="center"/>
          </w:tcPr>
          <w:p w:rsidR="00D01E80" w:rsidRDefault="00D01E80" w:rsidP="00D01E80">
            <w:pPr>
              <w:pStyle w:val="TAC"/>
              <w:rPr>
                <w:ins w:id="73" w:author="Vasenkari, Petri J. (Nokia - FI/Espoo)" w:date="2020-06-02T13:15:00Z"/>
              </w:rPr>
            </w:pPr>
            <w:ins w:id="74" w:author="Vasenkari, Petri J. (Nokia - FI/Espoo)" w:date="2020-06-02T13:16:00Z">
              <w:r>
                <w:t>n261</w:t>
              </w:r>
            </w:ins>
          </w:p>
        </w:tc>
        <w:tc>
          <w:tcPr>
            <w:tcW w:w="1576" w:type="dxa"/>
            <w:vAlign w:val="center"/>
          </w:tcPr>
          <w:p w:rsidR="00D01E80" w:rsidRDefault="00D01E80" w:rsidP="00D01E80">
            <w:pPr>
              <w:pStyle w:val="TAC"/>
              <w:rPr>
                <w:ins w:id="75" w:author="Vasenkari, Petri J. (Nokia - FI/Espoo)" w:date="2020-06-02T13:15:00Z"/>
                <w:rFonts w:cs="Arial"/>
              </w:rPr>
            </w:pPr>
            <w:ins w:id="76" w:author="Vasenkari, Petri J. (Nokia - FI/Espoo)" w:date="2020-06-02T13:16:00Z">
              <w:r>
                <w:rPr>
                  <w:rFonts w:cs="Arial"/>
                </w:rPr>
                <w:t>0 (leftmost bit)</w:t>
              </w:r>
            </w:ins>
          </w:p>
        </w:tc>
        <w:tc>
          <w:tcPr>
            <w:tcW w:w="4218" w:type="dxa"/>
            <w:vAlign w:val="center"/>
          </w:tcPr>
          <w:p w:rsidR="00D01E80" w:rsidRPr="006E2459" w:rsidRDefault="00D01E80" w:rsidP="00D01E80">
            <w:pPr>
              <w:pStyle w:val="TAC"/>
              <w:rPr>
                <w:ins w:id="77" w:author="Vasenkari, Petri J. (Nokia - FI/Espoo)" w:date="2020-06-02T13:15:00Z"/>
                <w:rFonts w:cs="Arial"/>
              </w:rPr>
            </w:pPr>
            <w:ins w:id="78" w:author="Vasenkari, Petri J. (Nokia - FI/Espoo)" w:date="2020-06-02T13:16:00Z">
              <w:r w:rsidRPr="006E2459">
                <w:rPr>
                  <w:rFonts w:cs="Arial"/>
                </w:rPr>
                <w:t xml:space="preserve">- </w:t>
              </w:r>
              <w:r>
                <w:rPr>
                  <w:rFonts w:cs="Arial"/>
                </w:rPr>
                <w:t>FR2</w:t>
              </w:r>
              <w:r w:rsidRPr="006E2459">
                <w:rPr>
                  <w:rFonts w:cs="Arial"/>
                </w:rPr>
                <w:t xml:space="preserve"> </w:t>
              </w:r>
              <w:r>
                <w:rPr>
                  <w:rFonts w:cs="Arial"/>
                </w:rPr>
                <w:t xml:space="preserve">power class 3 </w:t>
              </w:r>
              <w:r w:rsidRPr="006E2459">
                <w:rPr>
                  <w:rFonts w:cs="Arial"/>
                </w:rPr>
                <w:t xml:space="preserve">MPR as defined in clause </w:t>
              </w:r>
              <w:r w:rsidRPr="00446013">
                <w:t>6.2.2.3</w:t>
              </w:r>
              <w:r w:rsidRPr="006E2459">
                <w:rPr>
                  <w:rFonts w:cs="Arial"/>
                </w:rPr>
                <w:t xml:space="preserve"> of 38.101-</w:t>
              </w:r>
              <w:r>
                <w:rPr>
                  <w:rFonts w:cs="Arial"/>
                </w:rPr>
                <w:t>2</w:t>
              </w:r>
              <w:r w:rsidRPr="006E2459">
                <w:rPr>
                  <w:rFonts w:cs="Arial"/>
                </w:rPr>
                <w:t xml:space="preserve"> v1</w:t>
              </w:r>
              <w:r>
                <w:rPr>
                  <w:rFonts w:cs="Arial"/>
                </w:rPr>
                <w:t>6</w:t>
              </w:r>
              <w:r w:rsidRPr="006E2459">
                <w:rPr>
                  <w:rFonts w:cs="Arial"/>
                </w:rPr>
                <w:t>.</w:t>
              </w:r>
              <w:r>
                <w:rPr>
                  <w:rFonts w:cs="Arial"/>
                </w:rPr>
                <w:t>2</w:t>
              </w:r>
              <w:r w:rsidRPr="006E2459">
                <w:rPr>
                  <w:rFonts w:cs="Arial"/>
                </w:rPr>
                <w:t>.0</w:t>
              </w:r>
            </w:ins>
          </w:p>
        </w:tc>
        <w:tc>
          <w:tcPr>
            <w:tcW w:w="2439" w:type="dxa"/>
            <w:vAlign w:val="center"/>
          </w:tcPr>
          <w:p w:rsidR="00D01E80" w:rsidRPr="006E2459" w:rsidRDefault="00D01E80" w:rsidP="00D01E80">
            <w:pPr>
              <w:pStyle w:val="TAL"/>
              <w:jc w:val="center"/>
              <w:rPr>
                <w:ins w:id="79" w:author="Vasenkari, Petri J. (Nokia - FI/Espoo)" w:date="2020-06-02T13:15:00Z"/>
                <w:rFonts w:cs="Arial"/>
              </w:rPr>
            </w:pPr>
            <w:ins w:id="80" w:author="Vasenkari, Petri J. (Nokia - FI/Espoo)" w:date="2020-06-02T13:20:00Z">
              <w:r w:rsidRPr="006E2459">
                <w:rPr>
                  <w:rFonts w:cs="Arial"/>
                </w:rPr>
                <w:t>- This bit may be set to 1 by a UE supporting</w:t>
              </w:r>
              <w:r>
                <w:rPr>
                  <w:rFonts w:cs="Arial"/>
                </w:rPr>
                <w:t xml:space="preserve"> </w:t>
              </w:r>
              <w:r>
                <w:t>n261</w:t>
              </w:r>
            </w:ins>
          </w:p>
        </w:tc>
      </w:tr>
    </w:tbl>
    <w:p w:rsidR="000F608E" w:rsidRPr="001C0CC4" w:rsidRDefault="000F608E" w:rsidP="000F608E">
      <w:pPr>
        <w:pStyle w:val="Heading8"/>
      </w:pPr>
      <w:del w:id="81" w:author="Vasenkari, Petri J. (Nokia - FI/Espoo)" w:date="2020-05-07T13:29:00Z">
        <w:r w:rsidRPr="001C0CC4" w:rsidDel="000F608E">
          <w:delText>(informative): Void</w:delText>
        </w:r>
      </w:del>
      <w:bookmarkEnd w:id="4"/>
      <w:bookmarkEnd w:id="5"/>
      <w:bookmarkEnd w:id="6"/>
      <w:bookmarkEnd w:id="7"/>
      <w:bookmarkEnd w:id="8"/>
      <w:bookmarkEnd w:id="9"/>
    </w:p>
    <w:p w:rsidR="00036360" w:rsidRDefault="00036360" w:rsidP="00E47F3C">
      <w:pPr>
        <w:pStyle w:val="Guidance"/>
      </w:pPr>
    </w:p>
    <w:p w:rsidR="0043455A" w:rsidRDefault="0043455A" w:rsidP="0043455A">
      <w:pPr>
        <w:pStyle w:val="Guidance"/>
      </w:pPr>
      <w:r w:rsidRPr="00C1602A">
        <w:t xml:space="preserve">&lt; </w:t>
      </w:r>
      <w:r>
        <w:t>end</w:t>
      </w:r>
      <w:r w:rsidRPr="00C1602A">
        <w:t xml:space="preserve"> of changes &gt;</w:t>
      </w:r>
    </w:p>
    <w:p w:rsidR="0043455A" w:rsidRDefault="0043455A" w:rsidP="00F2581D">
      <w:pPr>
        <w:pStyle w:val="Guidance"/>
      </w:pPr>
    </w:p>
    <w:p w:rsidR="00E47F3C" w:rsidRDefault="00E47F3C">
      <w:pPr>
        <w:rPr>
          <w:noProof/>
        </w:rPr>
      </w:pPr>
    </w:p>
    <w:sectPr w:rsidR="00E47F3C" w:rsidSect="00036360">
      <w:headerReference w:type="even" r:id="rId18"/>
      <w:headerReference w:type="default" r:id="rId19"/>
      <w:headerReference w:type="first" r:id="rId20"/>
      <w:footnotePr>
        <w:numRestart w:val="eachSect"/>
      </w:footnotePr>
      <w:pgSz w:w="11907" w:h="16840" w:code="9"/>
      <w:pgMar w:top="851"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B49" w:rsidRDefault="00637B49">
      <w:r>
        <w:separator/>
      </w:r>
    </w:p>
  </w:endnote>
  <w:endnote w:type="continuationSeparator" w:id="0">
    <w:p w:rsidR="00637B49" w:rsidRDefault="00637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Osaka">
    <w:altName w:val="MS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Mincho"/>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F3C" w:rsidRDefault="00E47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F3C" w:rsidRDefault="00E47F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F3C" w:rsidRDefault="00E47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B49" w:rsidRDefault="00637B49">
      <w:r>
        <w:separator/>
      </w:r>
    </w:p>
  </w:footnote>
  <w:footnote w:type="continuationSeparator" w:id="0">
    <w:p w:rsidR="00637B49" w:rsidRDefault="00637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F3C" w:rsidRDefault="00E47F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F3C" w:rsidRDefault="00E47F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56C14E1"/>
    <w:multiLevelType w:val="singleLevel"/>
    <w:tmpl w:val="7C5EAFC8"/>
    <w:lvl w:ilvl="0">
      <w:start w:val="1"/>
      <w:numFmt w:val="lowerLetter"/>
      <w:lvlText w:val="%1)"/>
      <w:legacy w:legacy="1" w:legacySpace="0" w:legacyIndent="283"/>
      <w:lvlJc w:val="left"/>
      <w:pPr>
        <w:ind w:left="567" w:hanging="283"/>
      </w:pPr>
    </w:lvl>
  </w:abstractNum>
  <w:abstractNum w:abstractNumId="13" w15:restartNumberingAfterBreak="0">
    <w:nsid w:val="4B280E35"/>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97F31D5"/>
    <w:multiLevelType w:val="hybridMultilevel"/>
    <w:tmpl w:val="FE9E9CA0"/>
    <w:lvl w:ilvl="0" w:tplc="48FA238E">
      <w:start w:val="1"/>
      <w:numFmt w:val="bullet"/>
      <w:lvlText w:val="•"/>
      <w:lvlJc w:val="left"/>
      <w:pPr>
        <w:tabs>
          <w:tab w:val="num" w:pos="720"/>
        </w:tabs>
        <w:ind w:left="720" w:hanging="360"/>
      </w:pPr>
      <w:rPr>
        <w:rFonts w:ascii="Arial" w:hAnsi="Arial" w:hint="default"/>
      </w:rPr>
    </w:lvl>
    <w:lvl w:ilvl="1" w:tplc="8090B4E6">
      <w:start w:val="1"/>
      <w:numFmt w:val="bullet"/>
      <w:lvlText w:val="•"/>
      <w:lvlJc w:val="left"/>
      <w:pPr>
        <w:tabs>
          <w:tab w:val="num" w:pos="1440"/>
        </w:tabs>
        <w:ind w:left="1440" w:hanging="360"/>
      </w:pPr>
      <w:rPr>
        <w:rFonts w:ascii="Arial" w:hAnsi="Arial" w:hint="default"/>
      </w:rPr>
    </w:lvl>
    <w:lvl w:ilvl="2" w:tplc="661CB17C" w:tentative="1">
      <w:start w:val="1"/>
      <w:numFmt w:val="bullet"/>
      <w:lvlText w:val="•"/>
      <w:lvlJc w:val="left"/>
      <w:pPr>
        <w:tabs>
          <w:tab w:val="num" w:pos="2160"/>
        </w:tabs>
        <w:ind w:left="2160" w:hanging="360"/>
      </w:pPr>
      <w:rPr>
        <w:rFonts w:ascii="Arial" w:hAnsi="Arial" w:hint="default"/>
      </w:rPr>
    </w:lvl>
    <w:lvl w:ilvl="3" w:tplc="53544716" w:tentative="1">
      <w:start w:val="1"/>
      <w:numFmt w:val="bullet"/>
      <w:lvlText w:val="•"/>
      <w:lvlJc w:val="left"/>
      <w:pPr>
        <w:tabs>
          <w:tab w:val="num" w:pos="2880"/>
        </w:tabs>
        <w:ind w:left="2880" w:hanging="360"/>
      </w:pPr>
      <w:rPr>
        <w:rFonts w:ascii="Arial" w:hAnsi="Arial" w:hint="default"/>
      </w:rPr>
    </w:lvl>
    <w:lvl w:ilvl="4" w:tplc="78DE5D18" w:tentative="1">
      <w:start w:val="1"/>
      <w:numFmt w:val="bullet"/>
      <w:lvlText w:val="•"/>
      <w:lvlJc w:val="left"/>
      <w:pPr>
        <w:tabs>
          <w:tab w:val="num" w:pos="3600"/>
        </w:tabs>
        <w:ind w:left="3600" w:hanging="360"/>
      </w:pPr>
      <w:rPr>
        <w:rFonts w:ascii="Arial" w:hAnsi="Arial" w:hint="default"/>
      </w:rPr>
    </w:lvl>
    <w:lvl w:ilvl="5" w:tplc="F300F902" w:tentative="1">
      <w:start w:val="1"/>
      <w:numFmt w:val="bullet"/>
      <w:lvlText w:val="•"/>
      <w:lvlJc w:val="left"/>
      <w:pPr>
        <w:tabs>
          <w:tab w:val="num" w:pos="4320"/>
        </w:tabs>
        <w:ind w:left="4320" w:hanging="360"/>
      </w:pPr>
      <w:rPr>
        <w:rFonts w:ascii="Arial" w:hAnsi="Arial" w:hint="default"/>
      </w:rPr>
    </w:lvl>
    <w:lvl w:ilvl="6" w:tplc="69AEC5D6" w:tentative="1">
      <w:start w:val="1"/>
      <w:numFmt w:val="bullet"/>
      <w:lvlText w:val="•"/>
      <w:lvlJc w:val="left"/>
      <w:pPr>
        <w:tabs>
          <w:tab w:val="num" w:pos="5040"/>
        </w:tabs>
        <w:ind w:left="5040" w:hanging="360"/>
      </w:pPr>
      <w:rPr>
        <w:rFonts w:ascii="Arial" w:hAnsi="Arial" w:hint="default"/>
      </w:rPr>
    </w:lvl>
    <w:lvl w:ilvl="7" w:tplc="36027C3C" w:tentative="1">
      <w:start w:val="1"/>
      <w:numFmt w:val="bullet"/>
      <w:lvlText w:val="•"/>
      <w:lvlJc w:val="left"/>
      <w:pPr>
        <w:tabs>
          <w:tab w:val="num" w:pos="5760"/>
        </w:tabs>
        <w:ind w:left="5760" w:hanging="360"/>
      </w:pPr>
      <w:rPr>
        <w:rFonts w:ascii="Arial" w:hAnsi="Arial" w:hint="default"/>
      </w:rPr>
    </w:lvl>
    <w:lvl w:ilvl="8" w:tplc="74A2F01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706540"/>
    <w:multiLevelType w:val="hybridMultilevel"/>
    <w:tmpl w:val="34A63190"/>
    <w:lvl w:ilvl="0" w:tplc="AABEE630">
      <w:start w:val="1"/>
      <w:numFmt w:val="bullet"/>
      <w:lvlText w:val="•"/>
      <w:lvlJc w:val="left"/>
      <w:pPr>
        <w:tabs>
          <w:tab w:val="num" w:pos="720"/>
        </w:tabs>
        <w:ind w:left="720" w:hanging="360"/>
      </w:pPr>
      <w:rPr>
        <w:rFonts w:ascii="Arial" w:hAnsi="Arial" w:hint="default"/>
      </w:rPr>
    </w:lvl>
    <w:lvl w:ilvl="1" w:tplc="84C4BF28">
      <w:start w:val="1"/>
      <w:numFmt w:val="bullet"/>
      <w:lvlText w:val="•"/>
      <w:lvlJc w:val="left"/>
      <w:pPr>
        <w:tabs>
          <w:tab w:val="num" w:pos="1440"/>
        </w:tabs>
        <w:ind w:left="1440" w:hanging="360"/>
      </w:pPr>
      <w:rPr>
        <w:rFonts w:ascii="Arial" w:hAnsi="Arial" w:hint="default"/>
      </w:rPr>
    </w:lvl>
    <w:lvl w:ilvl="2" w:tplc="0922E1FE" w:tentative="1">
      <w:start w:val="1"/>
      <w:numFmt w:val="bullet"/>
      <w:lvlText w:val="•"/>
      <w:lvlJc w:val="left"/>
      <w:pPr>
        <w:tabs>
          <w:tab w:val="num" w:pos="2160"/>
        </w:tabs>
        <w:ind w:left="2160" w:hanging="360"/>
      </w:pPr>
      <w:rPr>
        <w:rFonts w:ascii="Arial" w:hAnsi="Arial" w:hint="default"/>
      </w:rPr>
    </w:lvl>
    <w:lvl w:ilvl="3" w:tplc="7376DEA2" w:tentative="1">
      <w:start w:val="1"/>
      <w:numFmt w:val="bullet"/>
      <w:lvlText w:val="•"/>
      <w:lvlJc w:val="left"/>
      <w:pPr>
        <w:tabs>
          <w:tab w:val="num" w:pos="2880"/>
        </w:tabs>
        <w:ind w:left="2880" w:hanging="360"/>
      </w:pPr>
      <w:rPr>
        <w:rFonts w:ascii="Arial" w:hAnsi="Arial" w:hint="default"/>
      </w:rPr>
    </w:lvl>
    <w:lvl w:ilvl="4" w:tplc="826016FE" w:tentative="1">
      <w:start w:val="1"/>
      <w:numFmt w:val="bullet"/>
      <w:lvlText w:val="•"/>
      <w:lvlJc w:val="left"/>
      <w:pPr>
        <w:tabs>
          <w:tab w:val="num" w:pos="3600"/>
        </w:tabs>
        <w:ind w:left="3600" w:hanging="360"/>
      </w:pPr>
      <w:rPr>
        <w:rFonts w:ascii="Arial" w:hAnsi="Arial" w:hint="default"/>
      </w:rPr>
    </w:lvl>
    <w:lvl w:ilvl="5" w:tplc="898AD2CA" w:tentative="1">
      <w:start w:val="1"/>
      <w:numFmt w:val="bullet"/>
      <w:lvlText w:val="•"/>
      <w:lvlJc w:val="left"/>
      <w:pPr>
        <w:tabs>
          <w:tab w:val="num" w:pos="4320"/>
        </w:tabs>
        <w:ind w:left="4320" w:hanging="360"/>
      </w:pPr>
      <w:rPr>
        <w:rFonts w:ascii="Arial" w:hAnsi="Arial" w:hint="default"/>
      </w:rPr>
    </w:lvl>
    <w:lvl w:ilvl="6" w:tplc="174C3DD8" w:tentative="1">
      <w:start w:val="1"/>
      <w:numFmt w:val="bullet"/>
      <w:lvlText w:val="•"/>
      <w:lvlJc w:val="left"/>
      <w:pPr>
        <w:tabs>
          <w:tab w:val="num" w:pos="5040"/>
        </w:tabs>
        <w:ind w:left="5040" w:hanging="360"/>
      </w:pPr>
      <w:rPr>
        <w:rFonts w:ascii="Arial" w:hAnsi="Arial" w:hint="default"/>
      </w:rPr>
    </w:lvl>
    <w:lvl w:ilvl="7" w:tplc="F4C61254" w:tentative="1">
      <w:start w:val="1"/>
      <w:numFmt w:val="bullet"/>
      <w:lvlText w:val="•"/>
      <w:lvlJc w:val="left"/>
      <w:pPr>
        <w:tabs>
          <w:tab w:val="num" w:pos="5760"/>
        </w:tabs>
        <w:ind w:left="5760" w:hanging="360"/>
      </w:pPr>
      <w:rPr>
        <w:rFonts w:ascii="Arial" w:hAnsi="Arial" w:hint="default"/>
      </w:rPr>
    </w:lvl>
    <w:lvl w:ilvl="8" w:tplc="8C3A21C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024F00"/>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3"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6"/>
  </w:num>
  <w:num w:numId="5">
    <w:abstractNumId w:val="6"/>
  </w:num>
  <w:num w:numId="6">
    <w:abstractNumId w:val="21"/>
  </w:num>
  <w:num w:numId="7">
    <w:abstractNumId w:val="4"/>
  </w:num>
  <w:num w:numId="8">
    <w:abstractNumId w:val="14"/>
  </w:num>
  <w:num w:numId="9">
    <w:abstractNumId w:val="9"/>
  </w:num>
  <w:num w:numId="10">
    <w:abstractNumId w:val="19"/>
  </w:num>
  <w:num w:numId="11">
    <w:abstractNumId w:val="22"/>
  </w:num>
  <w:num w:numId="12">
    <w:abstractNumId w:val="23"/>
  </w:num>
  <w:num w:numId="13">
    <w:abstractNumId w:val="7"/>
  </w:num>
  <w:num w:numId="14">
    <w:abstractNumId w:val="5"/>
  </w:num>
  <w:num w:numId="15">
    <w:abstractNumId w:val="10"/>
  </w:num>
  <w:num w:numId="16">
    <w:abstractNumId w:val="11"/>
  </w:num>
  <w:num w:numId="17">
    <w:abstractNumId w:val="8"/>
  </w:num>
  <w:num w:numId="18">
    <w:abstractNumId w:val="18"/>
  </w:num>
  <w:num w:numId="19">
    <w:abstractNumId w:val="0"/>
  </w:num>
  <w:num w:numId="20">
    <w:abstractNumId w:val="15"/>
  </w:num>
  <w:num w:numId="21">
    <w:abstractNumId w:val="17"/>
  </w:num>
  <w:num w:numId="22">
    <w:abstractNumId w:val="20"/>
  </w:num>
  <w:num w:numId="23">
    <w:abstractNumId w:val="13"/>
  </w:num>
  <w:num w:numId="24">
    <w:abstractNumId w:val="3"/>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asenkari, Petri J. (Nokia - FI/Espoo)">
    <w15:presenceInfo w15:providerId="AD" w15:userId="S::petri.j.vasenkari@nokia.com::45ab63b8-482e-4d1b-9753-9204e852db48"/>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AD0"/>
    <w:rsid w:val="00022E4A"/>
    <w:rsid w:val="00036360"/>
    <w:rsid w:val="000A6394"/>
    <w:rsid w:val="000B7FED"/>
    <w:rsid w:val="000C038A"/>
    <w:rsid w:val="000C6598"/>
    <w:rsid w:val="000F608E"/>
    <w:rsid w:val="00145D43"/>
    <w:rsid w:val="00192C46"/>
    <w:rsid w:val="001A08B3"/>
    <w:rsid w:val="001A7B60"/>
    <w:rsid w:val="001B52F0"/>
    <w:rsid w:val="001B7A65"/>
    <w:rsid w:val="001E41F3"/>
    <w:rsid w:val="0026004D"/>
    <w:rsid w:val="002640DD"/>
    <w:rsid w:val="00275D12"/>
    <w:rsid w:val="00284FEB"/>
    <w:rsid w:val="002860C4"/>
    <w:rsid w:val="002B5741"/>
    <w:rsid w:val="00305409"/>
    <w:rsid w:val="003609EF"/>
    <w:rsid w:val="0036231A"/>
    <w:rsid w:val="00374DD4"/>
    <w:rsid w:val="003E1A36"/>
    <w:rsid w:val="00410371"/>
    <w:rsid w:val="004242F1"/>
    <w:rsid w:val="0043455A"/>
    <w:rsid w:val="004B75B7"/>
    <w:rsid w:val="0051580D"/>
    <w:rsid w:val="0054474F"/>
    <w:rsid w:val="00547111"/>
    <w:rsid w:val="00592D74"/>
    <w:rsid w:val="005C25D6"/>
    <w:rsid w:val="005E2C44"/>
    <w:rsid w:val="00621188"/>
    <w:rsid w:val="006257ED"/>
    <w:rsid w:val="00637B49"/>
    <w:rsid w:val="00695808"/>
    <w:rsid w:val="006B46FB"/>
    <w:rsid w:val="006E21FB"/>
    <w:rsid w:val="007530BB"/>
    <w:rsid w:val="00767639"/>
    <w:rsid w:val="00792342"/>
    <w:rsid w:val="007977A8"/>
    <w:rsid w:val="007B512A"/>
    <w:rsid w:val="007C2097"/>
    <w:rsid w:val="007D6A07"/>
    <w:rsid w:val="007F7259"/>
    <w:rsid w:val="008040A8"/>
    <w:rsid w:val="00806A04"/>
    <w:rsid w:val="008279FA"/>
    <w:rsid w:val="008626E7"/>
    <w:rsid w:val="00870EE7"/>
    <w:rsid w:val="008863B9"/>
    <w:rsid w:val="008A45A6"/>
    <w:rsid w:val="008B056A"/>
    <w:rsid w:val="008F686C"/>
    <w:rsid w:val="009148DE"/>
    <w:rsid w:val="00941E30"/>
    <w:rsid w:val="009777D9"/>
    <w:rsid w:val="00991B88"/>
    <w:rsid w:val="009A45D5"/>
    <w:rsid w:val="009A5753"/>
    <w:rsid w:val="009A579D"/>
    <w:rsid w:val="009E3297"/>
    <w:rsid w:val="009F734F"/>
    <w:rsid w:val="00A246B6"/>
    <w:rsid w:val="00A2533E"/>
    <w:rsid w:val="00A42205"/>
    <w:rsid w:val="00A47E70"/>
    <w:rsid w:val="00A50CF0"/>
    <w:rsid w:val="00A73FBF"/>
    <w:rsid w:val="00A7671C"/>
    <w:rsid w:val="00AA2CBC"/>
    <w:rsid w:val="00AC5820"/>
    <w:rsid w:val="00AD1CD8"/>
    <w:rsid w:val="00B258BB"/>
    <w:rsid w:val="00B67B97"/>
    <w:rsid w:val="00B968C8"/>
    <w:rsid w:val="00BA3EC5"/>
    <w:rsid w:val="00BA51D9"/>
    <w:rsid w:val="00BB5DFC"/>
    <w:rsid w:val="00BD1583"/>
    <w:rsid w:val="00BD279D"/>
    <w:rsid w:val="00BD6BB8"/>
    <w:rsid w:val="00C66BA2"/>
    <w:rsid w:val="00C95985"/>
    <w:rsid w:val="00CC5026"/>
    <w:rsid w:val="00CC68D0"/>
    <w:rsid w:val="00CF45B1"/>
    <w:rsid w:val="00D01E80"/>
    <w:rsid w:val="00D03F9A"/>
    <w:rsid w:val="00D06D51"/>
    <w:rsid w:val="00D24991"/>
    <w:rsid w:val="00D46B93"/>
    <w:rsid w:val="00D50255"/>
    <w:rsid w:val="00D66520"/>
    <w:rsid w:val="00DA1089"/>
    <w:rsid w:val="00DE34CF"/>
    <w:rsid w:val="00E13F3D"/>
    <w:rsid w:val="00E34898"/>
    <w:rsid w:val="00E47F3C"/>
    <w:rsid w:val="00E730AE"/>
    <w:rsid w:val="00EB09B7"/>
    <w:rsid w:val="00EE7D7C"/>
    <w:rsid w:val="00F2581D"/>
    <w:rsid w:val="00F25D98"/>
    <w:rsid w:val="00F300FB"/>
    <w:rsid w:val="00F90F99"/>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37E03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rsid w:val="000B7FED"/>
  </w:style>
  <w:style w:type="paragraph" w:customStyle="1" w:styleId="B30">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Guidance">
    <w:name w:val="Guidance"/>
    <w:basedOn w:val="Normal"/>
    <w:link w:val="GuidanceChar"/>
    <w:rsid w:val="00E47F3C"/>
    <w:pPr>
      <w:overflowPunct w:val="0"/>
      <w:autoSpaceDE w:val="0"/>
      <w:autoSpaceDN w:val="0"/>
      <w:adjustRightInd w:val="0"/>
      <w:textAlignment w:val="baseline"/>
    </w:pPr>
    <w:rPr>
      <w:rFonts w:eastAsia="SimSun"/>
      <w:i/>
      <w:color w:val="0000FF"/>
    </w:rPr>
  </w:style>
  <w:style w:type="character" w:customStyle="1" w:styleId="GuidanceChar">
    <w:name w:val="Guidance Char"/>
    <w:link w:val="Guidance"/>
    <w:rsid w:val="00E47F3C"/>
    <w:rPr>
      <w:rFonts w:ascii="Times New Roman" w:eastAsia="SimSun" w:hAnsi="Times New Roman"/>
      <w:i/>
      <w:color w:val="0000FF"/>
      <w:lang w:val="en-GB" w:eastAsia="en-US"/>
    </w:rPr>
  </w:style>
  <w:style w:type="character" w:customStyle="1" w:styleId="NOChar">
    <w:name w:val="NO Char"/>
    <w:link w:val="NO"/>
    <w:rsid w:val="00E47F3C"/>
    <w:rPr>
      <w:rFonts w:ascii="Times New Roman" w:hAnsi="Times New Roman"/>
      <w:lang w:val="en-GB" w:eastAsia="en-US"/>
    </w:rPr>
  </w:style>
  <w:style w:type="character" w:customStyle="1" w:styleId="TACChar">
    <w:name w:val="TAC Char"/>
    <w:link w:val="TAC"/>
    <w:qFormat/>
    <w:rsid w:val="00E47F3C"/>
    <w:rPr>
      <w:rFonts w:ascii="Arial" w:hAnsi="Arial"/>
      <w:sz w:val="18"/>
      <w:lang w:val="en-GB" w:eastAsia="en-US"/>
    </w:rPr>
  </w:style>
  <w:style w:type="character" w:customStyle="1" w:styleId="THChar">
    <w:name w:val="TH Char"/>
    <w:link w:val="TH"/>
    <w:qFormat/>
    <w:rsid w:val="00E47F3C"/>
    <w:rPr>
      <w:rFonts w:ascii="Arial" w:hAnsi="Arial"/>
      <w:b/>
      <w:lang w:val="en-GB" w:eastAsia="en-US"/>
    </w:rPr>
  </w:style>
  <w:style w:type="character" w:customStyle="1" w:styleId="TAHCar">
    <w:name w:val="TAH Car"/>
    <w:link w:val="TAH"/>
    <w:qFormat/>
    <w:rsid w:val="00E47F3C"/>
    <w:rPr>
      <w:rFonts w:ascii="Arial" w:hAnsi="Arial"/>
      <w:b/>
      <w:sz w:val="18"/>
      <w:lang w:val="en-GB" w:eastAsia="en-US"/>
    </w:rPr>
  </w:style>
  <w:style w:type="character" w:customStyle="1" w:styleId="TANChar">
    <w:name w:val="TAN Char"/>
    <w:link w:val="TAN"/>
    <w:qFormat/>
    <w:rsid w:val="00E47F3C"/>
    <w:rPr>
      <w:rFonts w:ascii="Arial" w:hAnsi="Arial"/>
      <w:sz w:val="18"/>
      <w:lang w:val="en-GB" w:eastAsia="en-US"/>
    </w:rPr>
  </w:style>
  <w:style w:type="paragraph" w:customStyle="1" w:styleId="TAJ">
    <w:name w:val="TAJ"/>
    <w:basedOn w:val="TH"/>
    <w:rsid w:val="00E47F3C"/>
  </w:style>
  <w:style w:type="character" w:customStyle="1" w:styleId="BalloonTextChar">
    <w:name w:val="Balloon Text Char"/>
    <w:link w:val="BalloonText"/>
    <w:rsid w:val="00E47F3C"/>
    <w:rPr>
      <w:rFonts w:ascii="Tahoma" w:hAnsi="Tahoma" w:cs="Tahoma"/>
      <w:sz w:val="16"/>
      <w:szCs w:val="16"/>
      <w:lang w:val="en-GB" w:eastAsia="en-US"/>
    </w:rPr>
  </w:style>
  <w:style w:type="table" w:styleId="TableGrid">
    <w:name w:val="Table Grid"/>
    <w:basedOn w:val="TableNormal"/>
    <w:uiPriority w:val="39"/>
    <w:rsid w:val="00E47F3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E47F3C"/>
    <w:rPr>
      <w:color w:val="605E5C"/>
      <w:shd w:val="clear" w:color="auto" w:fill="E1DFDD"/>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47F3C"/>
    <w:rPr>
      <w:rFonts w:ascii="Times New Roman" w:hAnsi="Times New Roman"/>
      <w:sz w:val="16"/>
      <w:lang w:val="en-GB" w:eastAsia="en-US"/>
    </w:rPr>
  </w:style>
  <w:style w:type="character" w:customStyle="1" w:styleId="CommentTextChar">
    <w:name w:val="Comment Text Char"/>
    <w:link w:val="CommentText"/>
    <w:uiPriority w:val="99"/>
    <w:rsid w:val="00E47F3C"/>
    <w:rPr>
      <w:rFonts w:ascii="Times New Roman" w:hAnsi="Times New Roman"/>
      <w:lang w:val="en-GB" w:eastAsia="en-US"/>
    </w:rPr>
  </w:style>
  <w:style w:type="character" w:customStyle="1" w:styleId="CommentSubjectChar">
    <w:name w:val="Comment Subject Char"/>
    <w:link w:val="CommentSubject"/>
    <w:rsid w:val="00E47F3C"/>
    <w:rPr>
      <w:rFonts w:ascii="Times New Roman" w:hAnsi="Times New Roman"/>
      <w:b/>
      <w:bCs/>
      <w:lang w:val="en-GB" w:eastAsia="en-US"/>
    </w:rPr>
  </w:style>
  <w:style w:type="character" w:customStyle="1" w:styleId="DocumentMapChar">
    <w:name w:val="Document Map Char"/>
    <w:link w:val="DocumentMap"/>
    <w:rsid w:val="00E47F3C"/>
    <w:rPr>
      <w:rFonts w:ascii="Tahoma" w:hAnsi="Tahoma" w:cs="Tahoma"/>
      <w:shd w:val="clear" w:color="auto" w:fill="000080"/>
      <w:lang w:val="en-GB" w:eastAsia="en-US"/>
    </w:rPr>
  </w:style>
  <w:style w:type="character" w:customStyle="1" w:styleId="UnresolvedMention1">
    <w:name w:val="Unresolved Mention1"/>
    <w:uiPriority w:val="99"/>
    <w:semiHidden/>
    <w:unhideWhenUsed/>
    <w:rsid w:val="00E47F3C"/>
    <w:rPr>
      <w:color w:val="808080"/>
      <w:shd w:val="clear" w:color="auto" w:fill="E6E6E6"/>
    </w:rPr>
  </w:style>
  <w:style w:type="paragraph" w:customStyle="1" w:styleId="B1">
    <w:name w:val="B1+"/>
    <w:basedOn w:val="B10"/>
    <w:rsid w:val="00E47F3C"/>
    <w:pPr>
      <w:numPr>
        <w:numId w:val="5"/>
      </w:numPr>
      <w:tabs>
        <w:tab w:val="clear" w:pos="737"/>
      </w:tabs>
      <w:overflowPunct w:val="0"/>
      <w:autoSpaceDE w:val="0"/>
      <w:autoSpaceDN w:val="0"/>
      <w:adjustRightInd w:val="0"/>
      <w:ind w:left="360" w:hanging="360"/>
      <w:textAlignment w:val="baseline"/>
    </w:pPr>
    <w:rPr>
      <w:rFonts w:eastAsia="Malgun Gothic"/>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rsid w:val="00E47F3C"/>
    <w:rPr>
      <w:rFonts w:ascii="Arial" w:hAnsi="Arial"/>
      <w:sz w:val="28"/>
      <w:lang w:val="en-GB" w:eastAsia="en-US"/>
    </w:rPr>
  </w:style>
  <w:style w:type="character" w:customStyle="1" w:styleId="B1Char">
    <w:name w:val="B1 Char"/>
    <w:link w:val="B10"/>
    <w:locked/>
    <w:rsid w:val="00E47F3C"/>
    <w:rPr>
      <w:rFonts w:ascii="Times New Roman" w:hAnsi="Times New Roman"/>
      <w:lang w:val="en-GB" w:eastAsia="en-US"/>
    </w:rPr>
  </w:style>
  <w:style w:type="character" w:customStyle="1" w:styleId="B2Char">
    <w:name w:val="B2 Char"/>
    <w:link w:val="B20"/>
    <w:locked/>
    <w:rsid w:val="00E47F3C"/>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47F3C"/>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E47F3C"/>
    <w:rPr>
      <w:rFonts w:ascii="Arial" w:hAnsi="Arial"/>
      <w:sz w:val="22"/>
      <w:lang w:val="en-GB" w:eastAsia="en-US"/>
    </w:rPr>
  </w:style>
  <w:style w:type="character" w:customStyle="1" w:styleId="TALCar">
    <w:name w:val="TAL Car"/>
    <w:link w:val="TAL"/>
    <w:qFormat/>
    <w:rsid w:val="00E47F3C"/>
    <w:rPr>
      <w:rFonts w:ascii="Arial" w:hAnsi="Arial"/>
      <w:sz w:val="18"/>
      <w:lang w:val="en-GB" w:eastAsia="en-US"/>
    </w:rPr>
  </w:style>
  <w:style w:type="character" w:styleId="SubtleReference">
    <w:name w:val="Subtle Reference"/>
    <w:uiPriority w:val="31"/>
    <w:qFormat/>
    <w:rsid w:val="00E47F3C"/>
    <w:rPr>
      <w:smallCaps/>
      <w:color w:val="5A5A5A"/>
    </w:rPr>
  </w:style>
  <w:style w:type="character" w:customStyle="1" w:styleId="TFChar">
    <w:name w:val="TF Char"/>
    <w:link w:val="TF"/>
    <w:qFormat/>
    <w:rsid w:val="00E47F3C"/>
    <w:rPr>
      <w:rFonts w:ascii="Arial" w:hAnsi="Arial"/>
      <w:b/>
      <w:lang w:val="en-GB" w:eastAsia="en-US"/>
    </w:rPr>
  </w:style>
  <w:style w:type="character" w:customStyle="1" w:styleId="TALChar">
    <w:name w:val="TAL Char"/>
    <w:locked/>
    <w:rsid w:val="00E47F3C"/>
    <w:rPr>
      <w:rFonts w:ascii="Arial" w:hAnsi="Arial" w:cs="Arial"/>
      <w:sz w:val="18"/>
      <w:lang w:val="en-GB"/>
    </w:rPr>
  </w:style>
  <w:style w:type="character" w:customStyle="1" w:styleId="Heading2Char">
    <w:name w:val="Heading 2 Char"/>
    <w:aliases w:val="Char Char Char,Head2A Char,2 Char,H2 Char,h2 Char,DO NOT USE_h2 Char,h21 Char,UNDERRUBRIK 1-2 Char,Head 2 Char,l2 Char,TitreProp Char,Header 2 Char,ITT t2 Char,PA Major Section Char,Livello 2 Char,R2 Char,H21 Char,Heading 2 Hidden Char"/>
    <w:link w:val="Heading2"/>
    <w:rsid w:val="00E47F3C"/>
    <w:rPr>
      <w:rFonts w:ascii="Arial" w:hAnsi="Arial"/>
      <w:sz w:val="32"/>
      <w:lang w:val="en-GB" w:eastAsia="en-US"/>
    </w:rPr>
  </w:style>
  <w:style w:type="paragraph" w:customStyle="1" w:styleId="TableText">
    <w:name w:val="TableText"/>
    <w:basedOn w:val="BodyTextIndent"/>
    <w:rsid w:val="00E47F3C"/>
    <w:pPr>
      <w:keepNext/>
      <w:keepLines/>
      <w:snapToGrid w:val="0"/>
      <w:spacing w:after="180"/>
      <w:ind w:left="0"/>
      <w:jc w:val="center"/>
    </w:pPr>
    <w:rPr>
      <w:kern w:val="2"/>
    </w:rPr>
  </w:style>
  <w:style w:type="paragraph" w:styleId="BodyTextIndent">
    <w:name w:val="Body Text Indent"/>
    <w:basedOn w:val="Normal"/>
    <w:link w:val="BodyTextIndentChar"/>
    <w:rsid w:val="00E47F3C"/>
    <w:pPr>
      <w:overflowPunct w:val="0"/>
      <w:autoSpaceDE w:val="0"/>
      <w:autoSpaceDN w:val="0"/>
      <w:adjustRightInd w:val="0"/>
      <w:spacing w:after="120"/>
      <w:ind w:left="360"/>
      <w:textAlignment w:val="baseline"/>
    </w:pPr>
    <w:rPr>
      <w:rFonts w:eastAsia="Malgun Gothic"/>
    </w:rPr>
  </w:style>
  <w:style w:type="character" w:customStyle="1" w:styleId="BodyTextIndentChar">
    <w:name w:val="Body Text Indent Char"/>
    <w:basedOn w:val="DefaultParagraphFont"/>
    <w:link w:val="BodyTextIndent"/>
    <w:rsid w:val="00E47F3C"/>
    <w:rPr>
      <w:rFonts w:ascii="Times New Roman" w:eastAsia="Malgun Gothic" w:hAnsi="Times New Roman"/>
      <w:lang w:val="en-GB" w:eastAsia="en-US"/>
    </w:rPr>
  </w:style>
  <w:style w:type="character" w:customStyle="1" w:styleId="EXChar">
    <w:name w:val="EX Char"/>
    <w:link w:val="EX"/>
    <w:locked/>
    <w:rsid w:val="00E47F3C"/>
    <w:rPr>
      <w:rFonts w:ascii="Times New Roman" w:hAnsi="Times New Roman"/>
      <w:lang w:val="en-GB" w:eastAsia="en-US"/>
    </w:rPr>
  </w:style>
  <w:style w:type="paragraph" w:customStyle="1" w:styleId="B2">
    <w:name w:val="B2+"/>
    <w:basedOn w:val="B20"/>
    <w:rsid w:val="00E47F3C"/>
    <w:pPr>
      <w:numPr>
        <w:numId w:val="6"/>
      </w:numPr>
      <w:tabs>
        <w:tab w:val="clear" w:pos="1191"/>
      </w:tabs>
      <w:overflowPunct w:val="0"/>
      <w:autoSpaceDE w:val="0"/>
      <w:autoSpaceDN w:val="0"/>
      <w:adjustRightInd w:val="0"/>
      <w:ind w:left="567" w:hanging="283"/>
      <w:textAlignment w:val="baseline"/>
    </w:pPr>
    <w:rPr>
      <w:rFonts w:eastAsia="Malgun Gothic"/>
    </w:rPr>
  </w:style>
  <w:style w:type="paragraph" w:customStyle="1" w:styleId="B3">
    <w:name w:val="B3+"/>
    <w:basedOn w:val="B30"/>
    <w:rsid w:val="00E47F3C"/>
    <w:pPr>
      <w:numPr>
        <w:numId w:val="7"/>
      </w:numPr>
      <w:tabs>
        <w:tab w:val="clear" w:pos="1644"/>
        <w:tab w:val="num" w:pos="360"/>
        <w:tab w:val="left" w:pos="1134"/>
      </w:tabs>
      <w:overflowPunct w:val="0"/>
      <w:autoSpaceDE w:val="0"/>
      <w:autoSpaceDN w:val="0"/>
      <w:adjustRightInd w:val="0"/>
      <w:ind w:left="360" w:hanging="360"/>
      <w:textAlignment w:val="baseline"/>
    </w:pPr>
    <w:rPr>
      <w:rFonts w:eastAsia="Malgun Gothic"/>
    </w:rPr>
  </w:style>
  <w:style w:type="paragraph" w:customStyle="1" w:styleId="BL">
    <w:name w:val="BL"/>
    <w:basedOn w:val="Normal"/>
    <w:rsid w:val="00E47F3C"/>
    <w:pPr>
      <w:numPr>
        <w:numId w:val="8"/>
      </w:numPr>
      <w:tabs>
        <w:tab w:val="clear" w:pos="737"/>
        <w:tab w:val="left" w:pos="851"/>
      </w:tabs>
      <w:overflowPunct w:val="0"/>
      <w:autoSpaceDE w:val="0"/>
      <w:autoSpaceDN w:val="0"/>
      <w:adjustRightInd w:val="0"/>
      <w:ind w:left="720" w:hanging="360"/>
      <w:textAlignment w:val="baseline"/>
    </w:pPr>
    <w:rPr>
      <w:rFonts w:eastAsia="Malgun Gothic"/>
    </w:rPr>
  </w:style>
  <w:style w:type="paragraph" w:customStyle="1" w:styleId="BN">
    <w:name w:val="BN"/>
    <w:basedOn w:val="Normal"/>
    <w:rsid w:val="00E47F3C"/>
    <w:pPr>
      <w:numPr>
        <w:numId w:val="9"/>
      </w:numPr>
      <w:overflowPunct w:val="0"/>
      <w:autoSpaceDE w:val="0"/>
      <w:autoSpaceDN w:val="0"/>
      <w:adjustRightInd w:val="0"/>
      <w:textAlignment w:val="baseline"/>
    </w:pPr>
    <w:rPr>
      <w:rFonts w:eastAsia="Malgun Gothic"/>
    </w:rPr>
  </w:style>
  <w:style w:type="paragraph" w:customStyle="1" w:styleId="FL">
    <w:name w:val="FL"/>
    <w:basedOn w:val="Normal"/>
    <w:rsid w:val="00E47F3C"/>
    <w:pPr>
      <w:keepNext/>
      <w:keepLines/>
      <w:overflowPunct w:val="0"/>
      <w:autoSpaceDE w:val="0"/>
      <w:autoSpaceDN w:val="0"/>
      <w:adjustRightInd w:val="0"/>
      <w:spacing w:before="60"/>
      <w:jc w:val="center"/>
      <w:textAlignment w:val="baseline"/>
    </w:pPr>
    <w:rPr>
      <w:rFonts w:ascii="Arial" w:eastAsia="Malgun Gothic" w:hAnsi="Arial"/>
      <w:b/>
    </w:rPr>
  </w:style>
  <w:style w:type="paragraph" w:customStyle="1" w:styleId="TB1">
    <w:name w:val="TB1"/>
    <w:basedOn w:val="Normal"/>
    <w:qFormat/>
    <w:rsid w:val="00E47F3C"/>
    <w:pPr>
      <w:keepNext/>
      <w:keepLines/>
      <w:numPr>
        <w:numId w:val="10"/>
      </w:numPr>
      <w:tabs>
        <w:tab w:val="left" w:pos="720"/>
        <w:tab w:val="num" w:pos="1191"/>
      </w:tabs>
      <w:overflowPunct w:val="0"/>
      <w:autoSpaceDE w:val="0"/>
      <w:autoSpaceDN w:val="0"/>
      <w:adjustRightInd w:val="0"/>
      <w:spacing w:after="0"/>
      <w:ind w:left="737" w:hanging="380"/>
      <w:textAlignment w:val="baseline"/>
    </w:pPr>
    <w:rPr>
      <w:rFonts w:ascii="Arial" w:eastAsia="Malgun Gothic" w:hAnsi="Arial"/>
      <w:sz w:val="18"/>
    </w:rPr>
  </w:style>
  <w:style w:type="paragraph" w:customStyle="1" w:styleId="TB2">
    <w:name w:val="TB2"/>
    <w:basedOn w:val="Normal"/>
    <w:qFormat/>
    <w:rsid w:val="00E47F3C"/>
    <w:pPr>
      <w:keepNext/>
      <w:keepLines/>
      <w:numPr>
        <w:numId w:val="11"/>
      </w:numPr>
      <w:tabs>
        <w:tab w:val="left" w:pos="1109"/>
        <w:tab w:val="num" w:pos="1644"/>
      </w:tabs>
      <w:overflowPunct w:val="0"/>
      <w:autoSpaceDE w:val="0"/>
      <w:autoSpaceDN w:val="0"/>
      <w:adjustRightInd w:val="0"/>
      <w:spacing w:after="0"/>
      <w:ind w:left="1100" w:hanging="380"/>
      <w:textAlignment w:val="baseline"/>
    </w:pPr>
    <w:rPr>
      <w:rFonts w:ascii="Arial" w:eastAsia="Malgun Gothic" w:hAnsi="Arial"/>
      <w:sz w:val="18"/>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locked/>
    <w:rsid w:val="00E47F3C"/>
    <w:rPr>
      <w:rFonts w:ascii="Arial" w:hAnsi="Arial"/>
      <w:b/>
      <w:noProof/>
      <w:sz w:val="18"/>
      <w:lang w:val="en-GB" w:eastAsia="en-US"/>
    </w:rPr>
  </w:style>
  <w:style w:type="paragraph" w:styleId="NormalWeb">
    <w:name w:val="Normal (Web)"/>
    <w:basedOn w:val="Normal"/>
    <w:uiPriority w:val="99"/>
    <w:unhideWhenUsed/>
    <w:rsid w:val="00E47F3C"/>
    <w:pPr>
      <w:overflowPunct w:val="0"/>
      <w:autoSpaceDE w:val="0"/>
      <w:autoSpaceDN w:val="0"/>
      <w:adjustRightInd w:val="0"/>
      <w:spacing w:before="100" w:beforeAutospacing="1" w:after="100" w:afterAutospacing="1"/>
      <w:textAlignment w:val="baseline"/>
    </w:pPr>
    <w:rPr>
      <w:rFonts w:eastAsia="Malgun Gothic"/>
      <w:sz w:val="24"/>
      <w:szCs w:val="24"/>
      <w:lang w:val="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nhideWhenUsed/>
    <w:qFormat/>
    <w:rsid w:val="00E47F3C"/>
    <w:pPr>
      <w:overflowPunct w:val="0"/>
      <w:autoSpaceDE w:val="0"/>
      <w:autoSpaceDN w:val="0"/>
      <w:adjustRightInd w:val="0"/>
      <w:textAlignment w:val="baseline"/>
    </w:pPr>
    <w:rPr>
      <w:rFonts w:eastAsia="Malgun Gothic"/>
      <w:b/>
      <w:bCs/>
    </w:rPr>
  </w:style>
  <w:style w:type="paragraph" w:styleId="Revision">
    <w:name w:val="Revision"/>
    <w:hidden/>
    <w:uiPriority w:val="99"/>
    <w:semiHidden/>
    <w:rsid w:val="00E47F3C"/>
    <w:rPr>
      <w:rFonts w:ascii="Times New Roman" w:eastAsia="Malgun Gothic" w:hAnsi="Times New Roman"/>
      <w:lang w:val="en-GB" w:eastAsia="en-US"/>
    </w:rPr>
  </w:style>
  <w:style w:type="character" w:customStyle="1" w:styleId="fontstyle01">
    <w:name w:val="fontstyle01"/>
    <w:rsid w:val="00E47F3C"/>
    <w:rPr>
      <w:rFonts w:ascii="TimesNewRomanPSMT" w:hAnsi="TimesNewRomanPSMT" w:hint="default"/>
      <w:b w:val="0"/>
      <w:bCs w:val="0"/>
      <w:i w:val="0"/>
      <w:iCs w:val="0"/>
      <w:color w:val="000000"/>
      <w:sz w:val="20"/>
      <w:szCs w:val="20"/>
    </w:rPr>
  </w:style>
  <w:style w:type="character" w:customStyle="1" w:styleId="EQChar">
    <w:name w:val="EQ Char"/>
    <w:link w:val="EQ"/>
    <w:qFormat/>
    <w:locked/>
    <w:rsid w:val="00E47F3C"/>
    <w:rPr>
      <w:rFonts w:ascii="Times New Roman" w:hAnsi="Times New Roman"/>
      <w:noProof/>
      <w:lang w:val="en-GB" w:eastAsia="en-US"/>
    </w:rPr>
  </w:style>
  <w:style w:type="character" w:customStyle="1" w:styleId="CRCoverPageChar">
    <w:name w:val="CR Cover Page Char"/>
    <w:link w:val="CRCoverPage"/>
    <w:rsid w:val="00E47F3C"/>
    <w:rPr>
      <w:rFonts w:ascii="Arial" w:hAnsi="Arial"/>
      <w:lang w:val="en-GB" w:eastAsia="en-US"/>
    </w:rPr>
  </w:style>
  <w:style w:type="character" w:customStyle="1" w:styleId="Heading1Char">
    <w:name w:val="Heading 1 Char"/>
    <w:aliases w:val="Char Char1,NMP Heading 1 Char,H1 Char,h1 Char,app heading 1 Char,l1 Char,Memo Heading 1 Char,h11 Char,h12 Char,h13 Char,h14 Char,h15 Char,h16 Char,h17 Char,h111 Char,h121 Char,h131 Char,h141 Char,h151 Char,h161 Char,h18 Char,h112 Char"/>
    <w:link w:val="Heading1"/>
    <w:rsid w:val="00E47F3C"/>
    <w:rPr>
      <w:rFonts w:ascii="Arial" w:hAnsi="Arial"/>
      <w:sz w:val="36"/>
      <w:lang w:val="en-GB" w:eastAsia="en-US"/>
    </w:rPr>
  </w:style>
  <w:style w:type="character" w:customStyle="1" w:styleId="Heading6Char">
    <w:name w:val="Heading 6 Char"/>
    <w:aliases w:val="T1 Char,Header 6 Char"/>
    <w:link w:val="Heading6"/>
    <w:rsid w:val="00E47F3C"/>
    <w:rPr>
      <w:rFonts w:ascii="Arial" w:hAnsi="Arial"/>
      <w:lang w:val="en-GB" w:eastAsia="en-U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locked/>
    <w:rsid w:val="00E47F3C"/>
    <w:rPr>
      <w:rFonts w:ascii="Times New Roman" w:eastAsia="Malgun Gothic" w:hAnsi="Times New Roman"/>
      <w:b/>
      <w:bCs/>
      <w:lang w:val="en-GB" w:eastAsia="en-US"/>
    </w:rPr>
  </w:style>
  <w:style w:type="character" w:customStyle="1" w:styleId="H6Char">
    <w:name w:val="H6 Char"/>
    <w:link w:val="H6"/>
    <w:rsid w:val="00E47F3C"/>
    <w:rPr>
      <w:rFonts w:ascii="Arial" w:hAnsi="Arial"/>
      <w:lang w:val="en-GB" w:eastAsia="en-US"/>
    </w:rPr>
  </w:style>
  <w:style w:type="character" w:customStyle="1" w:styleId="msoins0">
    <w:name w:val="msoins0"/>
    <w:rsid w:val="00E47F3C"/>
  </w:style>
  <w:style w:type="character" w:customStyle="1" w:styleId="apple-converted-space">
    <w:name w:val="apple-converted-space"/>
    <w:rsid w:val="00E47F3C"/>
  </w:style>
  <w:style w:type="character" w:customStyle="1" w:styleId="Heading7Char">
    <w:name w:val="Heading 7 Char"/>
    <w:link w:val="Heading7"/>
    <w:rsid w:val="00E47F3C"/>
    <w:rPr>
      <w:rFonts w:ascii="Arial" w:hAnsi="Arial"/>
      <w:lang w:val="en-GB" w:eastAsia="en-US"/>
    </w:rPr>
  </w:style>
  <w:style w:type="character" w:customStyle="1" w:styleId="Heading8Char">
    <w:name w:val="Heading 8 Char"/>
    <w:link w:val="Heading8"/>
    <w:rsid w:val="00E47F3C"/>
    <w:rPr>
      <w:rFonts w:ascii="Arial" w:hAnsi="Arial"/>
      <w:sz w:val="36"/>
      <w:lang w:val="en-GB" w:eastAsia="en-US"/>
    </w:rPr>
  </w:style>
  <w:style w:type="character" w:customStyle="1" w:styleId="Heading9Char">
    <w:name w:val="Heading 9 Char"/>
    <w:link w:val="Heading9"/>
    <w:rsid w:val="00E47F3C"/>
    <w:rPr>
      <w:rFonts w:ascii="Arial" w:hAnsi="Arial"/>
      <w:sz w:val="36"/>
      <w:lang w:val="en-GB" w:eastAsia="en-US"/>
    </w:rPr>
  </w:style>
  <w:style w:type="character" w:customStyle="1" w:styleId="FooterChar">
    <w:name w:val="Footer Char"/>
    <w:aliases w:val="footer odd Char,footer Char,fo Char,pie de página Char"/>
    <w:link w:val="Footer"/>
    <w:rsid w:val="00E47F3C"/>
    <w:rPr>
      <w:rFonts w:ascii="Arial" w:hAnsi="Arial"/>
      <w:b/>
      <w:i/>
      <w:noProof/>
      <w:sz w:val="18"/>
      <w:lang w:val="en-GB" w:eastAsia="en-US"/>
    </w:rPr>
  </w:style>
  <w:style w:type="paragraph" w:customStyle="1" w:styleId="a1">
    <w:name w:val="样式 页眉"/>
    <w:basedOn w:val="Header"/>
    <w:link w:val="Char"/>
    <w:rsid w:val="00E47F3C"/>
    <w:pPr>
      <w:overflowPunct w:val="0"/>
      <w:autoSpaceDE w:val="0"/>
      <w:autoSpaceDN w:val="0"/>
      <w:adjustRightInd w:val="0"/>
      <w:textAlignment w:val="baseline"/>
    </w:pPr>
    <w:rPr>
      <w:rFonts w:eastAsia="Arial"/>
      <w:bCs/>
      <w:sz w:val="22"/>
    </w:rPr>
  </w:style>
  <w:style w:type="paragraph" w:customStyle="1" w:styleId="Default">
    <w:name w:val="Default"/>
    <w:rsid w:val="00E47F3C"/>
    <w:pPr>
      <w:widowControl w:val="0"/>
      <w:autoSpaceDE w:val="0"/>
      <w:autoSpaceDN w:val="0"/>
      <w:adjustRightInd w:val="0"/>
    </w:pPr>
    <w:rPr>
      <w:rFonts w:ascii="Arial" w:eastAsia="MS Mincho" w:hAnsi="Arial" w:cs="Arial"/>
      <w:color w:val="000000"/>
      <w:sz w:val="24"/>
      <w:szCs w:val="24"/>
      <w:lang w:val="en-US"/>
    </w:rPr>
  </w:style>
  <w:style w:type="paragraph" w:styleId="ListParagraph">
    <w:name w:val="List Paragraph"/>
    <w:basedOn w:val="Normal"/>
    <w:link w:val="ListParagraphChar"/>
    <w:uiPriority w:val="34"/>
    <w:qFormat/>
    <w:rsid w:val="00E47F3C"/>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link w:val="ListParagraph"/>
    <w:uiPriority w:val="34"/>
    <w:locked/>
    <w:rsid w:val="00E47F3C"/>
    <w:rPr>
      <w:rFonts w:ascii="Times New Roman" w:eastAsia="MS Mincho" w:hAnsi="Times New Roman"/>
      <w:lang w:val="en-GB" w:eastAsia="en-US"/>
    </w:rPr>
  </w:style>
  <w:style w:type="paragraph" w:styleId="IndexHeading">
    <w:name w:val="index heading"/>
    <w:basedOn w:val="Normal"/>
    <w:next w:val="Normal"/>
    <w:rsid w:val="00E47F3C"/>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rsid w:val="00E47F3C"/>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E47F3C"/>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E47F3C"/>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basedOn w:val="DefaultParagraphFont"/>
    <w:rsid w:val="00E47F3C"/>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E47F3C"/>
    <w:rPr>
      <w:rFonts w:ascii="Times New Roman" w:eastAsia="MS Mincho" w:hAnsi="Times New Roman"/>
      <w:lang w:val="en-GB" w:eastAsia="ja-JP"/>
    </w:rPr>
  </w:style>
  <w:style w:type="paragraph" w:styleId="BodyText2">
    <w:name w:val="Body Text 2"/>
    <w:basedOn w:val="Normal"/>
    <w:link w:val="BodyText2Char"/>
    <w:rsid w:val="00E47F3C"/>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rsid w:val="00E47F3C"/>
    <w:rPr>
      <w:rFonts w:ascii="Times New Roman" w:eastAsia="MS Mincho" w:hAnsi="Times New Roman"/>
      <w:i/>
      <w:lang w:val="en-GB" w:eastAsia="en-US"/>
    </w:rPr>
  </w:style>
  <w:style w:type="paragraph" w:styleId="BodyText3">
    <w:name w:val="Body Text 3"/>
    <w:basedOn w:val="Normal"/>
    <w:link w:val="BodyText3Char"/>
    <w:rsid w:val="00E47F3C"/>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rsid w:val="00E47F3C"/>
    <w:rPr>
      <w:rFonts w:ascii="Times New Roman" w:eastAsia="Osaka" w:hAnsi="Times New Roman"/>
      <w:color w:val="000000"/>
      <w:lang w:val="en-GB" w:eastAsia="en-US"/>
    </w:rPr>
  </w:style>
  <w:style w:type="character" w:styleId="PageNumber">
    <w:name w:val="page number"/>
    <w:rsid w:val="00E47F3C"/>
  </w:style>
  <w:style w:type="paragraph" w:customStyle="1" w:styleId="CharCharCharCharChar">
    <w:name w:val="Char Char Char Char Char"/>
    <w:semiHidden/>
    <w:rsid w:val="00E47F3C"/>
    <w:pPr>
      <w:keepNext/>
      <w:numPr>
        <w:numId w:val="1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
    <w:name w:val="样式 页眉 Char"/>
    <w:link w:val="a1"/>
    <w:rsid w:val="00E47F3C"/>
    <w:rPr>
      <w:rFonts w:ascii="Arial" w:eastAsia="Arial" w:hAnsi="Arial"/>
      <w:b/>
      <w:bCs/>
      <w:noProof/>
      <w:sz w:val="22"/>
      <w:lang w:val="en-GB" w:eastAsia="en-US"/>
    </w:rPr>
  </w:style>
  <w:style w:type="paragraph" w:customStyle="1" w:styleId="Char2">
    <w:name w:val="Char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E47F3C"/>
    <w:rPr>
      <w:rFonts w:eastAsia="MS Mincho"/>
      <w:lang w:val="en-GB" w:eastAsia="en-US" w:bidi="ar-SA"/>
    </w:rPr>
  </w:style>
  <w:style w:type="paragraph" w:customStyle="1" w:styleId="1CharChar">
    <w:name w:val="(文字) (文字)1 Char (文字) (文字) Char"/>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E47F3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E47F3C"/>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E47F3C"/>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E47F3C"/>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E47F3C"/>
    <w:rPr>
      <w:rFonts w:ascii="Arial" w:hAnsi="Arial"/>
      <w:sz w:val="32"/>
      <w:lang w:val="en-GB" w:eastAsia="ja-JP" w:bidi="ar-SA"/>
    </w:rPr>
  </w:style>
  <w:style w:type="character" w:customStyle="1" w:styleId="CharChar4">
    <w:name w:val="Char Char4"/>
    <w:rsid w:val="00E47F3C"/>
    <w:rPr>
      <w:rFonts w:ascii="Courier New" w:hAnsi="Courier New"/>
      <w:lang w:val="nb-NO" w:eastAsia="ja-JP" w:bidi="ar-SA"/>
    </w:rPr>
  </w:style>
  <w:style w:type="character" w:customStyle="1" w:styleId="AndreaLeonardi">
    <w:name w:val="Andrea Leonardi"/>
    <w:semiHidden/>
    <w:rsid w:val="00E47F3C"/>
    <w:rPr>
      <w:rFonts w:ascii="Arial" w:hAnsi="Arial" w:cs="Arial"/>
      <w:color w:val="auto"/>
      <w:sz w:val="20"/>
      <w:szCs w:val="20"/>
    </w:rPr>
  </w:style>
  <w:style w:type="character" w:customStyle="1" w:styleId="B1Char1">
    <w:name w:val="B1 Char1"/>
    <w:rsid w:val="00E47F3C"/>
    <w:rPr>
      <w:lang w:val="en-GB"/>
    </w:rPr>
  </w:style>
  <w:style w:type="character" w:customStyle="1" w:styleId="msoins1">
    <w:name w:val="msoins"/>
    <w:rsid w:val="00E47F3C"/>
  </w:style>
  <w:style w:type="character" w:customStyle="1" w:styleId="NOCharChar">
    <w:name w:val="NO Char Char"/>
    <w:rsid w:val="00E47F3C"/>
    <w:rPr>
      <w:lang w:val="en-GB" w:eastAsia="en-US" w:bidi="ar-SA"/>
    </w:rPr>
  </w:style>
  <w:style w:type="character" w:customStyle="1" w:styleId="NOZchn">
    <w:name w:val="NO Zchn"/>
    <w:rsid w:val="00E47F3C"/>
    <w:rPr>
      <w:lang w:val="en-GB" w:eastAsia="en-US" w:bidi="ar-SA"/>
    </w:rPr>
  </w:style>
  <w:style w:type="paragraph" w:customStyle="1" w:styleId="CharCharCharCharCharChar">
    <w:name w:val="Char Char Char Char Char Char"/>
    <w:semiHidden/>
    <w:rsid w:val="00E47F3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rsid w:val="00E47F3C"/>
  </w:style>
  <w:style w:type="paragraph" w:customStyle="1" w:styleId="CarCar">
    <w:name w:val="Car Car"/>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E47F3C"/>
    <w:rPr>
      <w:rFonts w:ascii="Arial" w:hAnsi="Arial"/>
      <w:sz w:val="32"/>
      <w:lang w:val="en-GB" w:eastAsia="en-US" w:bidi="ar-SA"/>
    </w:rPr>
  </w:style>
  <w:style w:type="character" w:customStyle="1" w:styleId="TACCar">
    <w:name w:val="TAC Car"/>
    <w:rsid w:val="00E47F3C"/>
    <w:rPr>
      <w:rFonts w:ascii="Arial" w:hAnsi="Arial"/>
      <w:sz w:val="18"/>
      <w:lang w:val="en-GB" w:eastAsia="ja-JP" w:bidi="ar-SA"/>
    </w:rPr>
  </w:style>
  <w:style w:type="paragraph" w:customStyle="1" w:styleId="ZchnZchn1">
    <w:name w:val="Zchn Zchn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rsid w:val="00E47F3C"/>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E47F3C"/>
    <w:rPr>
      <w:rFonts w:ascii="Arial" w:hAnsi="Arial"/>
      <w:sz w:val="32"/>
      <w:lang w:val="en-GB" w:eastAsia="en-US" w:bidi="ar-SA"/>
    </w:rPr>
  </w:style>
  <w:style w:type="paragraph" w:customStyle="1" w:styleId="2">
    <w:name w:val="(文字) (文字)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E47F3C"/>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E47F3C"/>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E47F3C"/>
    <w:rPr>
      <w:rFonts w:ascii="Arial" w:eastAsia="MS Mincho" w:hAnsi="Arial"/>
      <w:sz w:val="22"/>
      <w:lang w:val="en-GB" w:eastAsia="en-US" w:bidi="ar-SA"/>
    </w:rPr>
  </w:style>
  <w:style w:type="paragraph" w:customStyle="1" w:styleId="3">
    <w:name w:val="(文字) (文字)3"/>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E47F3C"/>
  </w:style>
  <w:style w:type="paragraph" w:customStyle="1" w:styleId="10">
    <w:name w:val="(文字) (文字)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rsid w:val="00E47F3C"/>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E47F3C"/>
    <w:rPr>
      <w:rFonts w:ascii="Times New Roman" w:eastAsia="MS Mincho" w:hAnsi="Times New Roman"/>
      <w:lang w:val="en-GB" w:eastAsia="en-GB"/>
    </w:rPr>
  </w:style>
  <w:style w:type="paragraph" w:styleId="NormalIndent">
    <w:name w:val="Normal Indent"/>
    <w:basedOn w:val="Normal"/>
    <w:rsid w:val="00E47F3C"/>
    <w:pPr>
      <w:spacing w:after="0"/>
      <w:ind w:left="851"/>
    </w:pPr>
    <w:rPr>
      <w:rFonts w:eastAsia="MS Mincho"/>
      <w:lang w:val="it-IT" w:eastAsia="en-GB"/>
    </w:rPr>
  </w:style>
  <w:style w:type="paragraph" w:styleId="ListNumber5">
    <w:name w:val="List Number 5"/>
    <w:basedOn w:val="Normal"/>
    <w:rsid w:val="00E47F3C"/>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E47F3C"/>
    <w:pPr>
      <w:numPr>
        <w:numId w:val="14"/>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E47F3C"/>
    <w:pPr>
      <w:numPr>
        <w:numId w:val="13"/>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E47F3C"/>
    <w:rPr>
      <w:rFonts w:ascii="Arial" w:hAnsi="Arial"/>
      <w:sz w:val="36"/>
      <w:lang w:val="en-GB" w:eastAsia="en-US" w:bidi="ar-SA"/>
    </w:rPr>
  </w:style>
  <w:style w:type="character" w:customStyle="1" w:styleId="CharChar7">
    <w:name w:val="Char Char7"/>
    <w:semiHidden/>
    <w:rsid w:val="00E47F3C"/>
    <w:rPr>
      <w:rFonts w:ascii="Tahoma" w:hAnsi="Tahoma" w:cs="Tahoma"/>
      <w:shd w:val="clear" w:color="auto" w:fill="000080"/>
      <w:lang w:val="en-GB" w:eastAsia="en-US"/>
    </w:rPr>
  </w:style>
  <w:style w:type="character" w:customStyle="1" w:styleId="ZchnZchn5">
    <w:name w:val="Zchn Zchn5"/>
    <w:rsid w:val="00E47F3C"/>
    <w:rPr>
      <w:rFonts w:ascii="Courier New" w:eastAsia="Batang" w:hAnsi="Courier New"/>
      <w:lang w:val="nb-NO" w:eastAsia="en-US" w:bidi="ar-SA"/>
    </w:rPr>
  </w:style>
  <w:style w:type="character" w:customStyle="1" w:styleId="CharChar10">
    <w:name w:val="Char Char10"/>
    <w:semiHidden/>
    <w:rsid w:val="00E47F3C"/>
    <w:rPr>
      <w:rFonts w:ascii="Times New Roman" w:hAnsi="Times New Roman"/>
      <w:lang w:val="en-GB" w:eastAsia="en-US"/>
    </w:rPr>
  </w:style>
  <w:style w:type="character" w:customStyle="1" w:styleId="CharChar9">
    <w:name w:val="Char Char9"/>
    <w:semiHidden/>
    <w:rsid w:val="00E47F3C"/>
    <w:rPr>
      <w:rFonts w:ascii="Tahoma" w:hAnsi="Tahoma" w:cs="Tahoma"/>
      <w:sz w:val="16"/>
      <w:szCs w:val="16"/>
      <w:lang w:val="en-GB" w:eastAsia="en-US"/>
    </w:rPr>
  </w:style>
  <w:style w:type="character" w:customStyle="1" w:styleId="CharChar8">
    <w:name w:val="Char Char8"/>
    <w:semiHidden/>
    <w:rsid w:val="00E47F3C"/>
    <w:rPr>
      <w:rFonts w:ascii="Times New Roman" w:hAnsi="Times New Roman"/>
      <w:b/>
      <w:bCs/>
      <w:lang w:val="en-GB" w:eastAsia="en-US"/>
    </w:rPr>
  </w:style>
  <w:style w:type="paragraph" w:customStyle="1" w:styleId="a3">
    <w:name w:val="修订"/>
    <w:hidden/>
    <w:semiHidden/>
    <w:rsid w:val="00E47F3C"/>
    <w:rPr>
      <w:rFonts w:ascii="Times New Roman" w:eastAsia="Batang" w:hAnsi="Times New Roman"/>
      <w:lang w:val="en-GB" w:eastAsia="en-US"/>
    </w:rPr>
  </w:style>
  <w:style w:type="paragraph" w:styleId="EndnoteText">
    <w:name w:val="endnote text"/>
    <w:basedOn w:val="Normal"/>
    <w:link w:val="EndnoteTextChar"/>
    <w:rsid w:val="00E47F3C"/>
    <w:pPr>
      <w:snapToGrid w:val="0"/>
    </w:pPr>
    <w:rPr>
      <w:rFonts w:eastAsia="SimSun"/>
    </w:rPr>
  </w:style>
  <w:style w:type="character" w:customStyle="1" w:styleId="EndnoteTextChar">
    <w:name w:val="Endnote Text Char"/>
    <w:basedOn w:val="DefaultParagraphFont"/>
    <w:link w:val="EndnoteText"/>
    <w:rsid w:val="00E47F3C"/>
    <w:rPr>
      <w:rFonts w:ascii="Times New Roman" w:eastAsia="SimSun" w:hAnsi="Times New Roman"/>
      <w:lang w:val="en-GB" w:eastAsia="en-US"/>
    </w:rPr>
  </w:style>
  <w:style w:type="character" w:styleId="EndnoteReference">
    <w:name w:val="endnote reference"/>
    <w:rsid w:val="00E47F3C"/>
    <w:rPr>
      <w:vertAlign w:val="superscript"/>
    </w:rPr>
  </w:style>
  <w:style w:type="character" w:customStyle="1" w:styleId="btChar3">
    <w:name w:val="bt Char3"/>
    <w:aliases w:val="bt Car Char Char3"/>
    <w:rsid w:val="00E47F3C"/>
    <w:rPr>
      <w:lang w:val="en-GB" w:eastAsia="ja-JP" w:bidi="ar-SA"/>
    </w:rPr>
  </w:style>
  <w:style w:type="paragraph" w:styleId="Title">
    <w:name w:val="Title"/>
    <w:basedOn w:val="Normal"/>
    <w:next w:val="Normal"/>
    <w:link w:val="TitleChar"/>
    <w:qFormat/>
    <w:rsid w:val="00E47F3C"/>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basedOn w:val="DefaultParagraphFont"/>
    <w:link w:val="Title"/>
    <w:rsid w:val="00E47F3C"/>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E47F3C"/>
    <w:rPr>
      <w:rFonts w:ascii="Arial" w:hAnsi="Arial"/>
      <w:sz w:val="22"/>
      <w:lang w:val="en-GB" w:eastAsia="ja-JP" w:bidi="ar-SA"/>
    </w:rPr>
  </w:style>
  <w:style w:type="paragraph" w:styleId="Date">
    <w:name w:val="Date"/>
    <w:basedOn w:val="Normal"/>
    <w:next w:val="Normal"/>
    <w:link w:val="DateChar"/>
    <w:rsid w:val="00E47F3C"/>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rsid w:val="00E47F3C"/>
    <w:rPr>
      <w:rFonts w:ascii="Times New Roman" w:eastAsia="MS Mincho"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E47F3C"/>
    <w:rPr>
      <w:rFonts w:ascii="Arial" w:hAnsi="Arial"/>
      <w:sz w:val="24"/>
      <w:lang w:val="en-GB"/>
    </w:rPr>
  </w:style>
  <w:style w:type="paragraph" w:customStyle="1" w:styleId="AutoCorrect">
    <w:name w:val="AutoCorrect"/>
    <w:rsid w:val="00E47F3C"/>
    <w:rPr>
      <w:rFonts w:ascii="Times New Roman" w:eastAsia="MS Mincho" w:hAnsi="Times New Roman"/>
      <w:sz w:val="24"/>
      <w:szCs w:val="24"/>
      <w:lang w:val="en-GB" w:eastAsia="ko-KR"/>
    </w:rPr>
  </w:style>
  <w:style w:type="paragraph" w:customStyle="1" w:styleId="-PAGE-">
    <w:name w:val="- PAGE -"/>
    <w:rsid w:val="00E47F3C"/>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E47F3C"/>
    <w:rPr>
      <w:rFonts w:ascii="Arial" w:eastAsia="Batang" w:hAnsi="Arial" w:cs="Times New Roman"/>
      <w:b/>
      <w:bCs/>
      <w:i/>
      <w:iCs/>
      <w:sz w:val="28"/>
      <w:szCs w:val="28"/>
      <w:lang w:val="en-GB" w:eastAsia="en-US" w:bidi="ar-SA"/>
    </w:rPr>
  </w:style>
  <w:style w:type="paragraph" w:customStyle="1" w:styleId="Createdby">
    <w:name w:val="Created by"/>
    <w:rsid w:val="00E47F3C"/>
    <w:rPr>
      <w:rFonts w:ascii="Times New Roman" w:eastAsia="MS Mincho" w:hAnsi="Times New Roman"/>
      <w:sz w:val="24"/>
      <w:szCs w:val="24"/>
      <w:lang w:val="en-GB" w:eastAsia="ko-KR"/>
    </w:rPr>
  </w:style>
  <w:style w:type="paragraph" w:customStyle="1" w:styleId="Createdon">
    <w:name w:val="Created on"/>
    <w:rsid w:val="00E47F3C"/>
    <w:rPr>
      <w:rFonts w:ascii="Times New Roman" w:eastAsia="MS Mincho" w:hAnsi="Times New Roman"/>
      <w:sz w:val="24"/>
      <w:szCs w:val="24"/>
      <w:lang w:val="en-GB" w:eastAsia="ko-KR"/>
    </w:rPr>
  </w:style>
  <w:style w:type="paragraph" w:customStyle="1" w:styleId="Lastprinted">
    <w:name w:val="Last printed"/>
    <w:rsid w:val="00E47F3C"/>
    <w:rPr>
      <w:rFonts w:ascii="Times New Roman" w:eastAsia="MS Mincho" w:hAnsi="Times New Roman"/>
      <w:sz w:val="24"/>
      <w:szCs w:val="24"/>
      <w:lang w:val="en-GB" w:eastAsia="ko-KR"/>
    </w:rPr>
  </w:style>
  <w:style w:type="paragraph" w:customStyle="1" w:styleId="Lastsavedby">
    <w:name w:val="Last saved by"/>
    <w:rsid w:val="00E47F3C"/>
    <w:rPr>
      <w:rFonts w:ascii="Times New Roman" w:eastAsia="MS Mincho" w:hAnsi="Times New Roman"/>
      <w:sz w:val="24"/>
      <w:szCs w:val="24"/>
      <w:lang w:val="en-GB" w:eastAsia="ko-KR"/>
    </w:rPr>
  </w:style>
  <w:style w:type="paragraph" w:customStyle="1" w:styleId="Filename">
    <w:name w:val="Filename"/>
    <w:rsid w:val="00E47F3C"/>
    <w:rPr>
      <w:rFonts w:ascii="Times New Roman" w:eastAsia="MS Mincho" w:hAnsi="Times New Roman"/>
      <w:sz w:val="24"/>
      <w:szCs w:val="24"/>
      <w:lang w:val="en-GB" w:eastAsia="ko-KR"/>
    </w:rPr>
  </w:style>
  <w:style w:type="paragraph" w:customStyle="1" w:styleId="Filenameandpath">
    <w:name w:val="Filename and path"/>
    <w:rsid w:val="00E47F3C"/>
    <w:rPr>
      <w:rFonts w:ascii="Times New Roman" w:eastAsia="MS Mincho" w:hAnsi="Times New Roman"/>
      <w:sz w:val="24"/>
      <w:szCs w:val="24"/>
      <w:lang w:val="en-GB" w:eastAsia="ko-KR"/>
    </w:rPr>
  </w:style>
  <w:style w:type="paragraph" w:customStyle="1" w:styleId="AuthorPageDate">
    <w:name w:val="Author  Page #  Date"/>
    <w:rsid w:val="00E47F3C"/>
    <w:rPr>
      <w:rFonts w:ascii="Times New Roman" w:eastAsia="MS Mincho" w:hAnsi="Times New Roman"/>
      <w:sz w:val="24"/>
      <w:szCs w:val="24"/>
      <w:lang w:val="en-GB" w:eastAsia="ko-KR"/>
    </w:rPr>
  </w:style>
  <w:style w:type="paragraph" w:customStyle="1" w:styleId="ConfidentialPageDate">
    <w:name w:val="Confidential  Page #  Date"/>
    <w:rsid w:val="00E47F3C"/>
    <w:rPr>
      <w:rFonts w:ascii="Times New Roman" w:eastAsia="MS Mincho" w:hAnsi="Times New Roman"/>
      <w:sz w:val="24"/>
      <w:szCs w:val="24"/>
      <w:lang w:val="en-GB" w:eastAsia="ko-KR"/>
    </w:rPr>
  </w:style>
  <w:style w:type="paragraph" w:customStyle="1" w:styleId="INDENT1">
    <w:name w:val="INDENT1"/>
    <w:basedOn w:val="Normal"/>
    <w:rsid w:val="00E47F3C"/>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E47F3C"/>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E47F3C"/>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E47F3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uiPriority w:val="22"/>
    <w:qFormat/>
    <w:rsid w:val="00E47F3C"/>
    <w:rPr>
      <w:b/>
      <w:bCs/>
    </w:rPr>
  </w:style>
  <w:style w:type="paragraph" w:customStyle="1" w:styleId="enumlev2">
    <w:name w:val="enumlev2"/>
    <w:basedOn w:val="Normal"/>
    <w:rsid w:val="00E47F3C"/>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E47F3C"/>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rsid w:val="00E47F3C"/>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1">
    <w:name w:val="修订1"/>
    <w:hidden/>
    <w:semiHidden/>
    <w:rsid w:val="00E47F3C"/>
    <w:rPr>
      <w:rFonts w:ascii="Times New Roman" w:eastAsia="Batang" w:hAnsi="Times New Roman"/>
      <w:lang w:val="en-GB" w:eastAsia="en-US"/>
    </w:rPr>
  </w:style>
  <w:style w:type="table" w:customStyle="1" w:styleId="TableGrid1">
    <w:name w:val="Table Grid1"/>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E47F3C"/>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E47F3C"/>
    <w:rPr>
      <w:rFonts w:ascii="Times New Roman" w:eastAsia="SimSun" w:hAnsi="Times New Roman"/>
      <w:sz w:val="24"/>
      <w:szCs w:val="24"/>
      <w:lang w:val="en-GB" w:eastAsia="ko-KR"/>
    </w:rPr>
  </w:style>
  <w:style w:type="paragraph" w:customStyle="1" w:styleId="ATC">
    <w:name w:val="ATC"/>
    <w:basedOn w:val="Normal"/>
    <w:rsid w:val="00E47F3C"/>
    <w:pPr>
      <w:overflowPunct w:val="0"/>
      <w:autoSpaceDE w:val="0"/>
      <w:autoSpaceDN w:val="0"/>
      <w:adjustRightInd w:val="0"/>
      <w:textAlignment w:val="baseline"/>
    </w:pPr>
    <w:rPr>
      <w:rFonts w:eastAsia="MS Mincho"/>
      <w:lang w:eastAsia="ja-JP"/>
    </w:rPr>
  </w:style>
  <w:style w:type="paragraph" w:customStyle="1" w:styleId="RecCCITT">
    <w:name w:val="Rec_CCITT_#"/>
    <w:basedOn w:val="Normal"/>
    <w:rsid w:val="00E47F3C"/>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rsid w:val="00E47F3C"/>
    <w:pPr>
      <w:tabs>
        <w:tab w:val="center" w:pos="4820"/>
        <w:tab w:val="right" w:pos="9640"/>
      </w:tabs>
    </w:pPr>
    <w:rPr>
      <w:rFonts w:eastAsia="SimSun"/>
      <w:lang w:eastAsia="ja-JP"/>
    </w:rPr>
  </w:style>
  <w:style w:type="paragraph" w:customStyle="1" w:styleId="Separation">
    <w:name w:val="Separation"/>
    <w:basedOn w:val="Heading1"/>
    <w:next w:val="Normal"/>
    <w:rsid w:val="00E47F3C"/>
    <w:pPr>
      <w:pBdr>
        <w:top w:val="none" w:sz="0" w:space="0" w:color="auto"/>
      </w:pBdr>
    </w:pPr>
    <w:rPr>
      <w:rFonts w:eastAsia="MS Mincho"/>
      <w:b/>
      <w:color w:val="0000FF"/>
      <w:szCs w:val="36"/>
      <w:lang w:eastAsia="ja-JP"/>
    </w:rPr>
  </w:style>
  <w:style w:type="paragraph" w:customStyle="1" w:styleId="TaOC">
    <w:name w:val="TaOC"/>
    <w:basedOn w:val="TAC"/>
    <w:rsid w:val="00E47F3C"/>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rsid w:val="00E47F3C"/>
    <w:rPr>
      <w:rFonts w:ascii="Arial" w:hAnsi="Arial"/>
      <w:lang w:val="en-GB" w:eastAsia="en-US" w:bidi="ar-SA"/>
    </w:rPr>
  </w:style>
  <w:style w:type="table" w:customStyle="1" w:styleId="Tabellengitternetz1">
    <w:name w:val="Tabellengitternetz1"/>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E47F3C"/>
    <w:pPr>
      <w:tabs>
        <w:tab w:val="num" w:pos="928"/>
      </w:tabs>
      <w:ind w:left="928" w:hanging="360"/>
    </w:pPr>
    <w:rPr>
      <w:rFonts w:eastAsia="Batang"/>
    </w:rPr>
  </w:style>
  <w:style w:type="table" w:customStyle="1" w:styleId="TableGrid2">
    <w:name w:val="Table Grid2"/>
    <w:basedOn w:val="TableNormal"/>
    <w:next w:val="TableGrid"/>
    <w:rsid w:val="00E47F3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E47F3C"/>
    <w:pPr>
      <w:keepNext w:val="0"/>
      <w:keepLines w:val="0"/>
      <w:spacing w:before="240"/>
      <w:ind w:left="1980" w:hanging="1980"/>
    </w:pPr>
    <w:rPr>
      <w:rFonts w:eastAsia="MS Mincho"/>
      <w:bCs/>
    </w:rPr>
  </w:style>
  <w:style w:type="paragraph" w:customStyle="1" w:styleId="StyleHeading6After9pt">
    <w:name w:val="Style Heading 6 + After:  9 pt"/>
    <w:basedOn w:val="Heading6"/>
    <w:rsid w:val="00E47F3C"/>
    <w:pPr>
      <w:keepNext w:val="0"/>
      <w:keepLines w:val="0"/>
      <w:spacing w:before="240"/>
      <w:ind w:left="0" w:firstLine="0"/>
    </w:pPr>
    <w:rPr>
      <w:rFonts w:eastAsia="MS Mincho"/>
      <w:bCs/>
    </w:rPr>
  </w:style>
  <w:style w:type="table" w:customStyle="1" w:styleId="TableGrid3">
    <w:name w:val="Table Grid3"/>
    <w:basedOn w:val="TableNormal"/>
    <w:next w:val="TableGrid"/>
    <w:rsid w:val="00E47F3C"/>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E47F3C"/>
    <w:rPr>
      <w:rFonts w:ascii="Tahoma" w:eastAsia="MS Mincho" w:hAnsi="Tahoma" w:cs="Tahoma"/>
      <w:sz w:val="16"/>
      <w:szCs w:val="16"/>
    </w:rPr>
  </w:style>
  <w:style w:type="paragraph" w:customStyle="1" w:styleId="JK-text-simpledoc">
    <w:name w:val="JK - text - simple doc"/>
    <w:basedOn w:val="BodyText"/>
    <w:autoRedefine/>
    <w:rsid w:val="00E47F3C"/>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rsid w:val="00E47F3C"/>
    <w:pPr>
      <w:spacing w:before="100" w:beforeAutospacing="1" w:after="100" w:afterAutospacing="1"/>
    </w:pPr>
    <w:rPr>
      <w:rFonts w:eastAsia="MS Mincho"/>
      <w:sz w:val="24"/>
      <w:szCs w:val="24"/>
      <w:lang w:val="en-US"/>
    </w:rPr>
  </w:style>
  <w:style w:type="paragraph" w:customStyle="1" w:styleId="12">
    <w:name w:val="吹き出し1"/>
    <w:basedOn w:val="Normal"/>
    <w:semiHidden/>
    <w:rsid w:val="00E47F3C"/>
    <w:rPr>
      <w:rFonts w:ascii="Tahoma" w:eastAsia="MS Mincho" w:hAnsi="Tahoma" w:cs="Tahoma"/>
      <w:sz w:val="16"/>
      <w:szCs w:val="16"/>
    </w:rPr>
  </w:style>
  <w:style w:type="paragraph" w:customStyle="1" w:styleId="ZchnZchn">
    <w:name w:val="Zchn Zchn"/>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rsid w:val="00E47F3C"/>
    <w:rPr>
      <w:rFonts w:ascii="Tahoma" w:eastAsia="MS Mincho" w:hAnsi="Tahoma" w:cs="Tahoma"/>
      <w:sz w:val="16"/>
      <w:szCs w:val="16"/>
    </w:rPr>
  </w:style>
  <w:style w:type="paragraph" w:customStyle="1" w:styleId="Note">
    <w:name w:val="Note"/>
    <w:basedOn w:val="B10"/>
    <w:rsid w:val="00E47F3C"/>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E47F3C"/>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E47F3C"/>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rsid w:val="00E47F3C"/>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E47F3C"/>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E47F3C"/>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E47F3C"/>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E47F3C"/>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E47F3C"/>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E47F3C"/>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E47F3C"/>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rsid w:val="00E47F3C"/>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rsid w:val="00E47F3C"/>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TableTitle">
    <w:name w:val="TableTitle"/>
    <w:basedOn w:val="BodyText2"/>
    <w:next w:val="BodyText2"/>
    <w:rsid w:val="00E47F3C"/>
    <w:pPr>
      <w:keepNext/>
      <w:keepLines/>
      <w:spacing w:after="60"/>
      <w:ind w:left="210"/>
      <w:jc w:val="center"/>
    </w:pPr>
    <w:rPr>
      <w:b/>
      <w:i w:val="0"/>
      <w:lang w:eastAsia="en-GB"/>
    </w:rPr>
  </w:style>
  <w:style w:type="paragraph" w:customStyle="1" w:styleId="TableofFigures1">
    <w:name w:val="Table of Figures1"/>
    <w:basedOn w:val="Normal"/>
    <w:next w:val="Normal"/>
    <w:rsid w:val="00E47F3C"/>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E47F3C"/>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E47F3C"/>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E47F3C"/>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E47F3C"/>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E47F3C"/>
    <w:rPr>
      <w:rFonts w:ascii="Arial" w:hAnsi="Arial"/>
      <w:sz w:val="28"/>
      <w:lang w:val="en-GB" w:eastAsia="en-US" w:bidi="ar-SA"/>
    </w:rPr>
  </w:style>
  <w:style w:type="paragraph" w:customStyle="1" w:styleId="Heading3Underrubrik2H3">
    <w:name w:val="Heading 3.Underrubrik2.H3"/>
    <w:basedOn w:val="Heading2Head2A2"/>
    <w:next w:val="Normal"/>
    <w:rsid w:val="00E47F3C"/>
    <w:pPr>
      <w:spacing w:before="120"/>
      <w:outlineLvl w:val="2"/>
    </w:pPr>
    <w:rPr>
      <w:sz w:val="28"/>
    </w:rPr>
  </w:style>
  <w:style w:type="paragraph" w:customStyle="1" w:styleId="Heading2Head2A2">
    <w:name w:val="Heading 2.Head2A.2"/>
    <w:basedOn w:val="Heading1"/>
    <w:next w:val="Normal"/>
    <w:rsid w:val="00E47F3C"/>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rsid w:val="00E47F3C"/>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rsid w:val="00E47F3C"/>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E47F3C"/>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E47F3C"/>
    <w:pPr>
      <w:ind w:left="244" w:hanging="244"/>
    </w:pPr>
    <w:rPr>
      <w:rFonts w:ascii="Arial" w:eastAsia="SimSun" w:hAnsi="Arial"/>
      <w:noProof/>
      <w:color w:val="000000"/>
      <w:lang w:val="en-GB" w:eastAsia="en-US"/>
    </w:rPr>
  </w:style>
  <w:style w:type="paragraph" w:customStyle="1" w:styleId="Bullets">
    <w:name w:val="Bullets"/>
    <w:basedOn w:val="BodyText"/>
    <w:rsid w:val="00E47F3C"/>
    <w:pPr>
      <w:widowControl w:val="0"/>
      <w:spacing w:after="120"/>
      <w:ind w:left="283" w:hanging="283"/>
    </w:pPr>
    <w:rPr>
      <w:lang w:eastAsia="de-DE"/>
    </w:rPr>
  </w:style>
  <w:style w:type="paragraph" w:customStyle="1" w:styleId="11BodyText">
    <w:name w:val="11 BodyText"/>
    <w:basedOn w:val="Normal"/>
    <w:rsid w:val="00E47F3C"/>
    <w:pPr>
      <w:spacing w:after="220"/>
      <w:ind w:left="1298"/>
    </w:pPr>
    <w:rPr>
      <w:rFonts w:ascii="Arial" w:eastAsia="SimSun" w:hAnsi="Arial"/>
      <w:lang w:val="en-US" w:eastAsia="en-GB"/>
    </w:rPr>
  </w:style>
  <w:style w:type="numbering" w:customStyle="1" w:styleId="13">
    <w:name w:val="无列表1"/>
    <w:next w:val="NoList"/>
    <w:semiHidden/>
    <w:rsid w:val="00E47F3C"/>
  </w:style>
  <w:style w:type="paragraph" w:customStyle="1" w:styleId="berschrift2Head2A2">
    <w:name w:val="Überschrift 2.Head2A.2"/>
    <w:basedOn w:val="Heading1"/>
    <w:next w:val="Normal"/>
    <w:rsid w:val="00E47F3C"/>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rsid w:val="00E47F3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E47F3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E47F3C"/>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E47F3C"/>
    <w:rPr>
      <w:rFonts w:eastAsia="MS Mincho"/>
      <w:kern w:val="2"/>
    </w:rPr>
  </w:style>
  <w:style w:type="character" w:customStyle="1" w:styleId="StyleTACChar">
    <w:name w:val="Style TAC + Char"/>
    <w:link w:val="StyleTAC"/>
    <w:rsid w:val="00E47F3C"/>
    <w:rPr>
      <w:rFonts w:ascii="Arial" w:eastAsia="MS Mincho" w:hAnsi="Arial"/>
      <w:kern w:val="2"/>
      <w:sz w:val="18"/>
      <w:lang w:val="en-GB" w:eastAsia="en-US"/>
    </w:rPr>
  </w:style>
  <w:style w:type="character" w:customStyle="1" w:styleId="CharChar29">
    <w:name w:val="Char Char29"/>
    <w:rsid w:val="00E47F3C"/>
    <w:rPr>
      <w:rFonts w:ascii="Arial" w:hAnsi="Arial"/>
      <w:sz w:val="36"/>
      <w:lang w:val="en-GB" w:eastAsia="en-US" w:bidi="ar-SA"/>
    </w:rPr>
  </w:style>
  <w:style w:type="character" w:customStyle="1" w:styleId="CharChar28">
    <w:name w:val="Char Char28"/>
    <w:rsid w:val="00E47F3C"/>
    <w:rPr>
      <w:rFonts w:ascii="Arial" w:hAnsi="Arial"/>
      <w:sz w:val="32"/>
      <w:lang w:val="en-GB"/>
    </w:rPr>
  </w:style>
  <w:style w:type="paragraph" w:customStyle="1" w:styleId="berschrift3h3H3Underrubrik2">
    <w:name w:val="Überschrift 3.h3.H3.Underrubrik2"/>
    <w:basedOn w:val="Heading2"/>
    <w:next w:val="Normal"/>
    <w:rsid w:val="00E47F3C"/>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E47F3C"/>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E47F3C"/>
    <w:rPr>
      <w:rFonts w:ascii="Arial" w:hAnsi="Arial"/>
      <w:sz w:val="22"/>
      <w:lang w:val="en-GB" w:eastAsia="en-GB" w:bidi="ar-SA"/>
    </w:rPr>
  </w:style>
  <w:style w:type="paragraph" w:customStyle="1" w:styleId="5">
    <w:name w:val="吹き出し5"/>
    <w:basedOn w:val="Normal"/>
    <w:semiHidden/>
    <w:rsid w:val="00E47F3C"/>
    <w:rPr>
      <w:rFonts w:ascii="Tahoma" w:eastAsia="MS Mincho" w:hAnsi="Tahoma" w:cs="Tahoma"/>
      <w:sz w:val="16"/>
      <w:szCs w:val="16"/>
    </w:rPr>
  </w:style>
  <w:style w:type="character" w:customStyle="1" w:styleId="B1Zchn">
    <w:name w:val="B1 Zchn"/>
    <w:rsid w:val="00E47F3C"/>
    <w:rPr>
      <w:rFonts w:ascii="Times New Roman" w:hAnsi="Times New Roman"/>
      <w:lang w:val="en-GB"/>
    </w:rPr>
  </w:style>
  <w:style w:type="paragraph" w:customStyle="1" w:styleId="Reference">
    <w:name w:val="Reference"/>
    <w:basedOn w:val="Normal"/>
    <w:rsid w:val="00E47F3C"/>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E47F3C"/>
    <w:rPr>
      <w:rFonts w:ascii="Times New Roman" w:eastAsia="Times New Roman" w:hAnsi="Times New Roman"/>
      <w:lang w:val="en-GB" w:eastAsia="ja-JP"/>
    </w:rPr>
  </w:style>
  <w:style w:type="paragraph" w:customStyle="1" w:styleId="CharCharCharCharChar2">
    <w:name w:val="Char Char Char Char Char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rsid w:val="00E47F3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E47F3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sid w:val="00E47F3C"/>
    <w:rPr>
      <w:lang w:val="en-GB" w:eastAsia="ja-JP" w:bidi="ar-SA"/>
    </w:rPr>
  </w:style>
  <w:style w:type="character" w:customStyle="1" w:styleId="CharChar42">
    <w:name w:val="Char Char42"/>
    <w:rsid w:val="00E47F3C"/>
    <w:rPr>
      <w:rFonts w:ascii="Courier New" w:hAnsi="Courier New" w:cs="Courier New" w:hint="default"/>
      <w:lang w:val="nb-NO" w:eastAsia="ja-JP" w:bidi="ar-SA"/>
    </w:rPr>
  </w:style>
  <w:style w:type="character" w:customStyle="1" w:styleId="CharChar72">
    <w:name w:val="Char Char72"/>
    <w:semiHidden/>
    <w:rsid w:val="00E47F3C"/>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rsid w:val="00E47F3C"/>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semiHidden/>
    <w:rsid w:val="00E47F3C"/>
    <w:rPr>
      <w:rFonts w:ascii="Times New Roman" w:hAnsi="Times New Roman" w:cs="Times New Roman" w:hint="default"/>
      <w:lang w:val="en-GB" w:eastAsia="en-US"/>
    </w:rPr>
  </w:style>
  <w:style w:type="character" w:customStyle="1" w:styleId="CharChar92">
    <w:name w:val="Char Char92"/>
    <w:semiHidden/>
    <w:rsid w:val="00E47F3C"/>
    <w:rPr>
      <w:rFonts w:ascii="Tahoma" w:hAnsi="Tahoma" w:cs="Tahoma" w:hint="default"/>
      <w:sz w:val="16"/>
      <w:szCs w:val="16"/>
      <w:lang w:val="en-GB" w:eastAsia="en-US"/>
    </w:rPr>
  </w:style>
  <w:style w:type="character" w:customStyle="1" w:styleId="CharChar82">
    <w:name w:val="Char Char82"/>
    <w:semiHidden/>
    <w:rsid w:val="00E47F3C"/>
    <w:rPr>
      <w:rFonts w:ascii="Times New Roman" w:hAnsi="Times New Roman" w:cs="Times New Roman" w:hint="default"/>
      <w:b/>
      <w:bCs/>
      <w:lang w:val="en-GB" w:eastAsia="en-US"/>
    </w:rPr>
  </w:style>
  <w:style w:type="character" w:customStyle="1" w:styleId="CharChar292">
    <w:name w:val="Char Char292"/>
    <w:rsid w:val="00E47F3C"/>
    <w:rPr>
      <w:rFonts w:ascii="Arial" w:hAnsi="Arial" w:cs="Arial" w:hint="default"/>
      <w:sz w:val="36"/>
      <w:lang w:val="en-GB" w:eastAsia="en-US" w:bidi="ar-SA"/>
    </w:rPr>
  </w:style>
  <w:style w:type="character" w:customStyle="1" w:styleId="CharChar282">
    <w:name w:val="Char Char282"/>
    <w:rsid w:val="00E47F3C"/>
    <w:rPr>
      <w:rFonts w:ascii="Arial" w:hAnsi="Arial" w:cs="Arial" w:hint="default"/>
      <w:sz w:val="32"/>
      <w:lang w:val="en-GB"/>
    </w:rPr>
  </w:style>
  <w:style w:type="character" w:customStyle="1" w:styleId="B3Char">
    <w:name w:val="B3 Char"/>
    <w:link w:val="B30"/>
    <w:rsid w:val="00E47F3C"/>
    <w:rPr>
      <w:rFonts w:ascii="Times New Roman" w:hAnsi="Times New Roman"/>
      <w:lang w:val="en-GB" w:eastAsia="en-US"/>
    </w:rPr>
  </w:style>
  <w:style w:type="paragraph" w:customStyle="1" w:styleId="CharChar24">
    <w:name w:val="Char Char24"/>
    <w:basedOn w:val="Normal"/>
    <w:semiHidden/>
    <w:rsid w:val="00E47F3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E47F3C"/>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E47F3C"/>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E47F3C"/>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sid w:val="00E47F3C"/>
    <w:rPr>
      <w:rFonts w:ascii="Times New Roman" w:eastAsia="Yu Mincho" w:hAnsi="Times New Roman"/>
      <w:lang w:val="en-GB" w:eastAsia="en-US"/>
    </w:rPr>
  </w:style>
  <w:style w:type="paragraph" w:customStyle="1" w:styleId="MotorolaResponse1">
    <w:name w:val="Motorola Response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E47F3C"/>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E47F3C"/>
    <w:rPr>
      <w:rFonts w:ascii="Times New Roman" w:eastAsia="Batang" w:hAnsi="Times New Roman"/>
      <w:sz w:val="24"/>
      <w:lang w:eastAsia="en-US"/>
    </w:rPr>
  </w:style>
  <w:style w:type="paragraph" w:customStyle="1" w:styleId="FBCharCharCharChar1">
    <w:name w:val="FB Char Char Char Char1"/>
    <w:next w:val="Normal"/>
    <w:semiHidden/>
    <w:rsid w:val="00E47F3C"/>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E47F3C"/>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E47F3C"/>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E47F3C"/>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E47F3C"/>
    <w:rPr>
      <w:rFonts w:ascii="Arial" w:eastAsia="Arial" w:hAnsi="Arial"/>
      <w:sz w:val="28"/>
      <w:lang w:val="en-GB" w:eastAsia="en-US"/>
    </w:rPr>
  </w:style>
  <w:style w:type="paragraph" w:customStyle="1" w:styleId="a">
    <w:name w:val="表格题注"/>
    <w:next w:val="Normal"/>
    <w:rsid w:val="00E47F3C"/>
    <w:pPr>
      <w:numPr>
        <w:numId w:val="15"/>
      </w:numPr>
      <w:spacing w:beforeLines="50" w:afterLines="50"/>
      <w:jc w:val="center"/>
    </w:pPr>
    <w:rPr>
      <w:rFonts w:ascii="Times New Roman" w:eastAsia="Yu Mincho" w:hAnsi="Times New Roman"/>
      <w:b/>
      <w:lang w:val="en-GB" w:eastAsia="zh-CN"/>
    </w:rPr>
  </w:style>
  <w:style w:type="paragraph" w:customStyle="1" w:styleId="a0">
    <w:name w:val="插图题注"/>
    <w:next w:val="Normal"/>
    <w:rsid w:val="00E47F3C"/>
    <w:pPr>
      <w:numPr>
        <w:numId w:val="16"/>
      </w:numPr>
      <w:jc w:val="center"/>
    </w:pPr>
    <w:rPr>
      <w:rFonts w:ascii="Times New Roman" w:eastAsia="Yu Mincho" w:hAnsi="Times New Roman"/>
      <w:b/>
      <w:lang w:val="en-GB" w:eastAsia="zh-CN"/>
    </w:rPr>
  </w:style>
  <w:style w:type="character" w:customStyle="1" w:styleId="textbodybold1">
    <w:name w:val="textbodybold1"/>
    <w:rsid w:val="00E47F3C"/>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E47F3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E47F3C"/>
    <w:rPr>
      <w:vanish w:val="0"/>
      <w:color w:val="FF0000"/>
      <w:lang w:eastAsia="en-US"/>
    </w:rPr>
  </w:style>
  <w:style w:type="character" w:customStyle="1" w:styleId="ZchnZchn52">
    <w:name w:val="Zchn Zchn52"/>
    <w:rsid w:val="00E47F3C"/>
    <w:rPr>
      <w:rFonts w:ascii="Courier New" w:eastAsia="Batang" w:hAnsi="Courier New"/>
      <w:lang w:val="nb-NO" w:eastAsia="en-US" w:bidi="ar-SA"/>
    </w:rPr>
  </w:style>
  <w:style w:type="character" w:customStyle="1" w:styleId="ListChar">
    <w:name w:val="List Char"/>
    <w:link w:val="List"/>
    <w:rsid w:val="00E47F3C"/>
    <w:rPr>
      <w:rFonts w:ascii="Times New Roman" w:hAnsi="Times New Roman"/>
      <w:lang w:val="en-GB" w:eastAsia="en-US"/>
    </w:rPr>
  </w:style>
  <w:style w:type="character" w:customStyle="1" w:styleId="List2Char">
    <w:name w:val="List 2 Char"/>
    <w:link w:val="List2"/>
    <w:rsid w:val="00E47F3C"/>
    <w:rPr>
      <w:rFonts w:ascii="Times New Roman" w:hAnsi="Times New Roman"/>
      <w:lang w:val="en-GB" w:eastAsia="en-US"/>
    </w:rPr>
  </w:style>
  <w:style w:type="character" w:customStyle="1" w:styleId="ListBullet3Char">
    <w:name w:val="List Bullet 3 Char"/>
    <w:link w:val="ListBullet3"/>
    <w:rsid w:val="00E47F3C"/>
    <w:rPr>
      <w:rFonts w:ascii="Times New Roman" w:hAnsi="Times New Roman"/>
      <w:lang w:val="en-GB" w:eastAsia="en-US"/>
    </w:rPr>
  </w:style>
  <w:style w:type="character" w:customStyle="1" w:styleId="ListBullet2Char">
    <w:name w:val="List Bullet 2 Char"/>
    <w:link w:val="ListBullet2"/>
    <w:rsid w:val="00E47F3C"/>
    <w:rPr>
      <w:rFonts w:ascii="Times New Roman" w:hAnsi="Times New Roman"/>
      <w:lang w:val="en-GB" w:eastAsia="en-US"/>
    </w:rPr>
  </w:style>
  <w:style w:type="character" w:customStyle="1" w:styleId="ListBulletChar">
    <w:name w:val="List Bullet Char"/>
    <w:link w:val="ListBullet"/>
    <w:rsid w:val="00E47F3C"/>
    <w:rPr>
      <w:rFonts w:ascii="Times New Roman" w:hAnsi="Times New Roman"/>
      <w:lang w:val="en-GB" w:eastAsia="en-US"/>
    </w:rPr>
  </w:style>
  <w:style w:type="character" w:customStyle="1" w:styleId="1Char0">
    <w:name w:val="样式1 Char"/>
    <w:link w:val="1"/>
    <w:rsid w:val="00E47F3C"/>
    <w:rPr>
      <w:rFonts w:ascii="Arial" w:hAnsi="Arial"/>
      <w:sz w:val="18"/>
      <w:lang w:eastAsia="ja-JP"/>
    </w:rPr>
  </w:style>
  <w:style w:type="character" w:customStyle="1" w:styleId="superscript">
    <w:name w:val="superscript"/>
    <w:rsid w:val="00E47F3C"/>
    <w:rPr>
      <w:rFonts w:ascii="Bookman" w:hAnsi="Bookman"/>
      <w:position w:val="6"/>
      <w:sz w:val="18"/>
    </w:rPr>
  </w:style>
  <w:style w:type="character" w:customStyle="1" w:styleId="NOChar1">
    <w:name w:val="NO Char1"/>
    <w:rsid w:val="00E47F3C"/>
    <w:rPr>
      <w:rFonts w:eastAsia="MS Mincho"/>
      <w:lang w:val="en-GB" w:eastAsia="en-US" w:bidi="ar-SA"/>
    </w:rPr>
  </w:style>
  <w:style w:type="paragraph" w:customStyle="1" w:styleId="textintend1">
    <w:name w:val="text intend 1"/>
    <w:basedOn w:val="text"/>
    <w:rsid w:val="00E47F3C"/>
    <w:pPr>
      <w:widowControl/>
      <w:tabs>
        <w:tab w:val="left" w:pos="992"/>
      </w:tabs>
      <w:spacing w:after="120"/>
      <w:ind w:left="992" w:hanging="425"/>
    </w:pPr>
    <w:rPr>
      <w:rFonts w:eastAsia="MS Mincho"/>
      <w:lang w:val="en-US"/>
    </w:rPr>
  </w:style>
  <w:style w:type="paragraph" w:customStyle="1" w:styleId="TabList">
    <w:name w:val="TabList"/>
    <w:basedOn w:val="Normal"/>
    <w:rsid w:val="00E47F3C"/>
    <w:pPr>
      <w:tabs>
        <w:tab w:val="left" w:pos="1134"/>
      </w:tabs>
      <w:spacing w:after="0"/>
    </w:pPr>
    <w:rPr>
      <w:rFonts w:eastAsia="MS Mincho"/>
    </w:rPr>
  </w:style>
  <w:style w:type="character" w:customStyle="1" w:styleId="BodyText2Char1">
    <w:name w:val="Body Text 2 Char1"/>
    <w:rsid w:val="00E47F3C"/>
    <w:rPr>
      <w:lang w:val="en-GB"/>
    </w:rPr>
  </w:style>
  <w:style w:type="character" w:customStyle="1" w:styleId="EndnoteTextChar1">
    <w:name w:val="Endnote Text Char1"/>
    <w:rsid w:val="00E47F3C"/>
    <w:rPr>
      <w:lang w:val="en-GB"/>
    </w:rPr>
  </w:style>
  <w:style w:type="character" w:customStyle="1" w:styleId="TitleChar1">
    <w:name w:val="Title Char1"/>
    <w:rsid w:val="00E47F3C"/>
    <w:rPr>
      <w:rFonts w:ascii="Cambria" w:eastAsia="Times New Roman" w:hAnsi="Cambria" w:cs="Times New Roman"/>
      <w:b/>
      <w:bCs/>
      <w:kern w:val="28"/>
      <w:sz w:val="32"/>
      <w:szCs w:val="32"/>
      <w:lang w:val="en-GB"/>
    </w:rPr>
  </w:style>
  <w:style w:type="paragraph" w:customStyle="1" w:styleId="textintend2">
    <w:name w:val="text intend 2"/>
    <w:basedOn w:val="text"/>
    <w:rsid w:val="00E47F3C"/>
    <w:pPr>
      <w:widowControl/>
      <w:tabs>
        <w:tab w:val="left" w:pos="1418"/>
      </w:tabs>
      <w:spacing w:after="120"/>
      <w:ind w:left="1418" w:hanging="426"/>
    </w:pPr>
    <w:rPr>
      <w:rFonts w:eastAsia="MS Mincho"/>
      <w:lang w:val="en-US"/>
    </w:rPr>
  </w:style>
  <w:style w:type="character" w:customStyle="1" w:styleId="BodyTextIndent2Char1">
    <w:name w:val="Body Text Indent 2 Char1"/>
    <w:rsid w:val="00E47F3C"/>
    <w:rPr>
      <w:lang w:val="en-GB"/>
    </w:rPr>
  </w:style>
  <w:style w:type="character" w:customStyle="1" w:styleId="BodyTextIndentChar1">
    <w:name w:val="Body Text Indent Char1"/>
    <w:rsid w:val="00E47F3C"/>
    <w:rPr>
      <w:lang w:val="en-GB"/>
    </w:rPr>
  </w:style>
  <w:style w:type="character" w:customStyle="1" w:styleId="BodyText3Char1">
    <w:name w:val="Body Text 3 Char1"/>
    <w:rsid w:val="00E47F3C"/>
    <w:rPr>
      <w:sz w:val="16"/>
      <w:szCs w:val="16"/>
      <w:lang w:val="en-GB"/>
    </w:rPr>
  </w:style>
  <w:style w:type="paragraph" w:customStyle="1" w:styleId="text">
    <w:name w:val="text"/>
    <w:basedOn w:val="Normal"/>
    <w:rsid w:val="00E47F3C"/>
    <w:pPr>
      <w:widowControl w:val="0"/>
      <w:spacing w:after="240"/>
      <w:jc w:val="both"/>
    </w:pPr>
    <w:rPr>
      <w:rFonts w:eastAsia="SimSun"/>
      <w:sz w:val="24"/>
      <w:lang w:val="en-AU"/>
    </w:rPr>
  </w:style>
  <w:style w:type="paragraph" w:customStyle="1" w:styleId="berschrift1H1">
    <w:name w:val="Überschrift 1.H1"/>
    <w:basedOn w:val="Normal"/>
    <w:next w:val="Normal"/>
    <w:rsid w:val="00E47F3C"/>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rsid w:val="00E47F3C"/>
    <w:pPr>
      <w:widowControl/>
      <w:tabs>
        <w:tab w:val="left" w:pos="1843"/>
      </w:tabs>
      <w:spacing w:after="120"/>
      <w:ind w:left="1843" w:hanging="425"/>
    </w:pPr>
    <w:rPr>
      <w:rFonts w:eastAsia="MS Mincho"/>
      <w:lang w:val="en-US"/>
    </w:rPr>
  </w:style>
  <w:style w:type="paragraph" w:customStyle="1" w:styleId="normalpuce">
    <w:name w:val="normal puce"/>
    <w:basedOn w:val="Normal"/>
    <w:rsid w:val="00E47F3C"/>
    <w:pPr>
      <w:widowControl w:val="0"/>
      <w:tabs>
        <w:tab w:val="left" w:pos="360"/>
      </w:tabs>
      <w:spacing w:before="60" w:after="60"/>
      <w:ind w:left="360" w:hanging="360"/>
      <w:jc w:val="both"/>
    </w:pPr>
    <w:rPr>
      <w:rFonts w:eastAsia="MS Mincho"/>
    </w:rPr>
  </w:style>
  <w:style w:type="paragraph" w:customStyle="1" w:styleId="para">
    <w:name w:val="para"/>
    <w:basedOn w:val="Normal"/>
    <w:rsid w:val="00E47F3C"/>
    <w:pPr>
      <w:spacing w:after="240"/>
      <w:jc w:val="both"/>
    </w:pPr>
    <w:rPr>
      <w:rFonts w:ascii="Helvetica" w:eastAsia="SimSun" w:hAnsi="Helvetica"/>
    </w:rPr>
  </w:style>
  <w:style w:type="paragraph" w:customStyle="1" w:styleId="List1">
    <w:name w:val="List1"/>
    <w:basedOn w:val="Normal"/>
    <w:rsid w:val="00E47F3C"/>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E47F3C"/>
    <w:pPr>
      <w:numPr>
        <w:numId w:val="17"/>
      </w:numPr>
      <w:overflowPunct w:val="0"/>
      <w:autoSpaceDE w:val="0"/>
      <w:autoSpaceDN w:val="0"/>
      <w:adjustRightInd w:val="0"/>
      <w:textAlignment w:val="baseline"/>
    </w:pPr>
    <w:rPr>
      <w:lang w:val="fr-FR" w:eastAsia="ja-JP"/>
    </w:rPr>
  </w:style>
  <w:style w:type="paragraph" w:customStyle="1" w:styleId="TdocText">
    <w:name w:val="Tdoc_Text"/>
    <w:basedOn w:val="Normal"/>
    <w:rsid w:val="00E47F3C"/>
    <w:pPr>
      <w:spacing w:before="120" w:after="0"/>
      <w:jc w:val="both"/>
    </w:pPr>
    <w:rPr>
      <w:rFonts w:eastAsia="SimSun"/>
      <w:lang w:val="en-US"/>
    </w:rPr>
  </w:style>
  <w:style w:type="paragraph" w:customStyle="1" w:styleId="centered">
    <w:name w:val="centered"/>
    <w:basedOn w:val="Normal"/>
    <w:rsid w:val="00E47F3C"/>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rsid w:val="00E47F3C"/>
    <w:pPr>
      <w:numPr>
        <w:numId w:val="18"/>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qFormat/>
    <w:rsid w:val="00E47F3C"/>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E47F3C"/>
    <w:rPr>
      <w:rFonts w:ascii="Times New Roman" w:eastAsia="Batang" w:hAnsi="Times New Roman"/>
      <w:lang w:val="en-GB" w:eastAsia="en-US"/>
    </w:rPr>
  </w:style>
  <w:style w:type="paragraph" w:customStyle="1" w:styleId="TOC911">
    <w:name w:val="TOC 911"/>
    <w:basedOn w:val="TOC8"/>
    <w:rsid w:val="00E47F3C"/>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rsid w:val="00E47F3C"/>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rsid w:val="00E47F3C"/>
    <w:pPr>
      <w:overflowPunct w:val="0"/>
      <w:autoSpaceDE w:val="0"/>
      <w:autoSpaceDN w:val="0"/>
      <w:adjustRightInd w:val="0"/>
      <w:ind w:left="400" w:hanging="400"/>
      <w:jc w:val="center"/>
      <w:textAlignment w:val="baseline"/>
    </w:pPr>
    <w:rPr>
      <w:rFonts w:eastAsia="MS Mincho"/>
      <w:b/>
      <w:lang w:eastAsia="en-GB"/>
    </w:rPr>
  </w:style>
  <w:style w:type="numbering" w:customStyle="1" w:styleId="14">
    <w:name w:val="リストなし1"/>
    <w:next w:val="NoList"/>
    <w:uiPriority w:val="99"/>
    <w:semiHidden/>
    <w:unhideWhenUsed/>
    <w:rsid w:val="00E47F3C"/>
  </w:style>
  <w:style w:type="paragraph" w:customStyle="1" w:styleId="81">
    <w:name w:val="表 (赤)  81"/>
    <w:basedOn w:val="Normal"/>
    <w:uiPriority w:val="34"/>
    <w:qFormat/>
    <w:rsid w:val="00E47F3C"/>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rsid w:val="00E47F3C"/>
    <w:pPr>
      <w:spacing w:before="100" w:beforeAutospacing="1" w:after="100" w:afterAutospacing="1"/>
    </w:pPr>
    <w:rPr>
      <w:rFonts w:eastAsia="SimSun"/>
      <w:sz w:val="24"/>
      <w:szCs w:val="24"/>
      <w:lang w:val="en-US" w:eastAsia="zh-CN"/>
    </w:rPr>
  </w:style>
  <w:style w:type="table" w:styleId="TableClassic2">
    <w:name w:val="Table Classic 2"/>
    <w:basedOn w:val="TableNormal"/>
    <w:rsid w:val="00E47F3C"/>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E47F3C"/>
    <w:rPr>
      <w:rFonts w:ascii="Times New Roman" w:eastAsia="SimSun" w:hAnsi="Times New Roman"/>
      <w:lang w:val="en-GB" w:eastAsia="en-US"/>
    </w:rPr>
  </w:style>
  <w:style w:type="character" w:styleId="PlaceholderText">
    <w:name w:val="Placeholder Text"/>
    <w:uiPriority w:val="99"/>
    <w:unhideWhenUsed/>
    <w:rsid w:val="00E47F3C"/>
    <w:rPr>
      <w:color w:val="808080"/>
    </w:rPr>
  </w:style>
  <w:style w:type="paragraph" w:customStyle="1" w:styleId="LGTdoc">
    <w:name w:val="LGTdoc_본문"/>
    <w:basedOn w:val="Normal"/>
    <w:rsid w:val="00E47F3C"/>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E47F3C"/>
    <w:pPr>
      <w:spacing w:after="240"/>
      <w:jc w:val="both"/>
    </w:pPr>
    <w:rPr>
      <w:rFonts w:ascii="Arial" w:eastAsia="SimSun" w:hAnsi="Arial"/>
      <w:szCs w:val="24"/>
    </w:rPr>
  </w:style>
  <w:style w:type="paragraph" w:customStyle="1" w:styleId="ECCFootnote">
    <w:name w:val="ECC Footnote"/>
    <w:basedOn w:val="Normal"/>
    <w:autoRedefine/>
    <w:uiPriority w:val="99"/>
    <w:rsid w:val="00E47F3C"/>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E47F3C"/>
    <w:rPr>
      <w:rFonts w:ascii="Arial" w:eastAsia="SimSun" w:hAnsi="Arial"/>
      <w:szCs w:val="24"/>
      <w:lang w:val="en-GB" w:eastAsia="en-US"/>
    </w:rPr>
  </w:style>
  <w:style w:type="paragraph" w:customStyle="1" w:styleId="Text1">
    <w:name w:val="Text 1"/>
    <w:basedOn w:val="Normal"/>
    <w:rsid w:val="00E47F3C"/>
    <w:pPr>
      <w:spacing w:after="240"/>
      <w:ind w:left="482"/>
      <w:jc w:val="both"/>
    </w:pPr>
    <w:rPr>
      <w:rFonts w:eastAsia="SimSun"/>
      <w:sz w:val="24"/>
      <w:lang w:eastAsia="fr-BE"/>
    </w:rPr>
  </w:style>
  <w:style w:type="paragraph" w:customStyle="1" w:styleId="NumPar4">
    <w:name w:val="NumPar 4"/>
    <w:basedOn w:val="Heading4"/>
    <w:next w:val="Normal"/>
    <w:uiPriority w:val="99"/>
    <w:rsid w:val="00E47F3C"/>
    <w:pPr>
      <w:keepNext w:val="0"/>
      <w:keepLines w:val="0"/>
      <w:numPr>
        <w:numId w:val="19"/>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rsid w:val="00E47F3C"/>
  </w:style>
  <w:style w:type="paragraph" w:customStyle="1" w:styleId="cita">
    <w:name w:val="cita"/>
    <w:basedOn w:val="Normal"/>
    <w:rsid w:val="00E47F3C"/>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rsid w:val="00E47F3C"/>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rsid w:val="00E47F3C"/>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E47F3C"/>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E47F3C"/>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E47F3C"/>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rsid w:val="00E47F3C"/>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E47F3C"/>
    <w:rPr>
      <w:vanish w:val="0"/>
      <w:webHidden w:val="0"/>
      <w:color w:val="000000"/>
      <w:specVanish w:val="0"/>
    </w:rPr>
  </w:style>
  <w:style w:type="paragraph" w:customStyle="1" w:styleId="Equation">
    <w:name w:val="Equation"/>
    <w:basedOn w:val="Normal"/>
    <w:next w:val="Normal"/>
    <w:link w:val="EquationChar"/>
    <w:qFormat/>
    <w:rsid w:val="00E47F3C"/>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E47F3C"/>
    <w:rPr>
      <w:rFonts w:ascii="Times New Roman" w:eastAsia="SimSun" w:hAnsi="Times New Roman"/>
      <w:sz w:val="22"/>
      <w:szCs w:val="22"/>
      <w:lang w:val="en-GB" w:eastAsia="en-US"/>
    </w:rPr>
  </w:style>
  <w:style w:type="character" w:customStyle="1" w:styleId="shorttext">
    <w:name w:val="short_text"/>
    <w:rsid w:val="00E47F3C"/>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E47F3C"/>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E47F3C"/>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E47F3C"/>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E47F3C"/>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E47F3C"/>
    <w:rPr>
      <w:rFonts w:ascii="Yu Gothic Light" w:eastAsia="Yu Gothic Light" w:hAnsi="Yu Gothic Light" w:cs="Times New Roman"/>
      <w:lang w:val="en-GB" w:eastAsia="en-US"/>
    </w:rPr>
  </w:style>
  <w:style w:type="paragraph" w:customStyle="1" w:styleId="msonormal0">
    <w:name w:val="msonormal"/>
    <w:basedOn w:val="Normal"/>
    <w:rsid w:val="00E47F3C"/>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E47F3C"/>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E47F3C"/>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E47F3C"/>
    <w:rPr>
      <w:rFonts w:ascii="Times New Roman" w:eastAsia="Yu Mincho" w:hAnsi="Times New Roman"/>
      <w:lang w:val="en-GB" w:eastAsia="en-US"/>
    </w:rPr>
  </w:style>
  <w:style w:type="paragraph" w:customStyle="1" w:styleId="43">
    <w:name w:val="吹き出し4"/>
    <w:basedOn w:val="Normal"/>
    <w:semiHidden/>
    <w:rsid w:val="00E47F3C"/>
    <w:rPr>
      <w:rFonts w:ascii="Tahoma" w:eastAsia="MS Mincho" w:hAnsi="Tahoma" w:cs="Tahoma"/>
      <w:sz w:val="16"/>
      <w:szCs w:val="16"/>
    </w:rPr>
  </w:style>
  <w:style w:type="paragraph" w:customStyle="1" w:styleId="tac0">
    <w:name w:val="tac"/>
    <w:basedOn w:val="Normal"/>
    <w:uiPriority w:val="99"/>
    <w:rsid w:val="00E47F3C"/>
    <w:pPr>
      <w:keepNext/>
      <w:autoSpaceDE w:val="0"/>
      <w:autoSpaceDN w:val="0"/>
      <w:spacing w:after="0"/>
      <w:jc w:val="center"/>
    </w:pPr>
    <w:rPr>
      <w:rFonts w:ascii="Arial" w:eastAsia="Calibri" w:hAnsi="Arial" w:cs="Arial"/>
      <w:sz w:val="18"/>
      <w:szCs w:val="18"/>
      <w:lang w:val="en-US"/>
    </w:rPr>
  </w:style>
  <w:style w:type="numbering" w:customStyle="1" w:styleId="NoList1">
    <w:name w:val="No List1"/>
    <w:next w:val="NoList"/>
    <w:uiPriority w:val="99"/>
    <w:semiHidden/>
    <w:unhideWhenUsed/>
    <w:rsid w:val="00E47F3C"/>
  </w:style>
  <w:style w:type="character" w:customStyle="1" w:styleId="UnresolvedMention11">
    <w:name w:val="Unresolved Mention11"/>
    <w:uiPriority w:val="99"/>
    <w:semiHidden/>
    <w:unhideWhenUsed/>
    <w:rsid w:val="00E47F3C"/>
    <w:rPr>
      <w:color w:val="808080"/>
      <w:shd w:val="clear" w:color="auto" w:fill="E6E6E6"/>
    </w:rPr>
  </w:style>
  <w:style w:type="table" w:customStyle="1" w:styleId="TableGrid4">
    <w:name w:val="Table Grid4"/>
    <w:basedOn w:val="TableNormal"/>
    <w:next w:val="TableGrid"/>
    <w:rsid w:val="00E47F3C"/>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E47F3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E47F3C"/>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E47F3C"/>
  </w:style>
  <w:style w:type="table" w:customStyle="1" w:styleId="311">
    <w:name w:val="网格型31"/>
    <w:basedOn w:val="TableNormal"/>
    <w:next w:val="TableGrid"/>
    <w:rsid w:val="00E47F3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E47F3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E47F3C"/>
  </w:style>
  <w:style w:type="table" w:customStyle="1" w:styleId="TableClassic21">
    <w:name w:val="Table Classic 21"/>
    <w:basedOn w:val="TableNormal"/>
    <w:next w:val="TableClassic2"/>
    <w:rsid w:val="00E47F3C"/>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E47F3C"/>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harCharCharCharChar1">
    <w:name w:val="Char Char Char Char Char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rsid w:val="00E47F3C"/>
    <w:rPr>
      <w:lang w:val="en-GB" w:eastAsia="ja-JP" w:bidi="ar-SA"/>
    </w:rPr>
  </w:style>
  <w:style w:type="paragraph" w:customStyle="1" w:styleId="1Char1">
    <w:name w:val="(文字) (文字)1 Char (文字) (文字)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rsid w:val="00E47F3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E47F3C"/>
    <w:rPr>
      <w:rFonts w:ascii="Courier New" w:hAnsi="Courier New"/>
      <w:lang w:val="nb-NO" w:eastAsia="ja-JP" w:bidi="ar-SA"/>
    </w:rPr>
  </w:style>
  <w:style w:type="paragraph" w:customStyle="1" w:styleId="CharCharCharCharCharChar1">
    <w:name w:val="Char Char Char Char Char Char1"/>
    <w:semiHidden/>
    <w:rsid w:val="00E47F3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sid w:val="00E47F3C"/>
    <w:rPr>
      <w:rFonts w:ascii="Tahoma" w:hAnsi="Tahoma" w:cs="Tahoma"/>
      <w:shd w:val="clear" w:color="auto" w:fill="000080"/>
      <w:lang w:val="en-GB" w:eastAsia="en-US"/>
    </w:rPr>
  </w:style>
  <w:style w:type="character" w:customStyle="1" w:styleId="ZchnZchn51">
    <w:name w:val="Zchn Zchn51"/>
    <w:rsid w:val="00E47F3C"/>
    <w:rPr>
      <w:rFonts w:ascii="Courier New" w:eastAsia="Batang" w:hAnsi="Courier New"/>
      <w:lang w:val="nb-NO" w:eastAsia="en-US" w:bidi="ar-SA"/>
    </w:rPr>
  </w:style>
  <w:style w:type="character" w:customStyle="1" w:styleId="CharChar101">
    <w:name w:val="Char Char101"/>
    <w:semiHidden/>
    <w:rsid w:val="00E47F3C"/>
    <w:rPr>
      <w:rFonts w:ascii="Times New Roman" w:hAnsi="Times New Roman"/>
      <w:lang w:val="en-GB" w:eastAsia="en-US"/>
    </w:rPr>
  </w:style>
  <w:style w:type="character" w:customStyle="1" w:styleId="CharChar91">
    <w:name w:val="Char Char91"/>
    <w:semiHidden/>
    <w:rsid w:val="00E47F3C"/>
    <w:rPr>
      <w:rFonts w:ascii="Tahoma" w:hAnsi="Tahoma" w:cs="Tahoma"/>
      <w:sz w:val="16"/>
      <w:szCs w:val="16"/>
      <w:lang w:val="en-GB" w:eastAsia="en-US"/>
    </w:rPr>
  </w:style>
  <w:style w:type="character" w:customStyle="1" w:styleId="CharChar81">
    <w:name w:val="Char Char81"/>
    <w:semiHidden/>
    <w:rsid w:val="00E47F3C"/>
    <w:rPr>
      <w:rFonts w:ascii="Times New Roman" w:hAnsi="Times New Roman"/>
      <w:b/>
      <w:bCs/>
      <w:lang w:val="en-GB" w:eastAsia="en-US"/>
    </w:rPr>
  </w:style>
  <w:style w:type="paragraph" w:customStyle="1" w:styleId="23">
    <w:name w:val="修订2"/>
    <w:hidden/>
    <w:semiHidden/>
    <w:rsid w:val="00E47F3C"/>
    <w:rPr>
      <w:rFonts w:ascii="Times New Roman" w:eastAsia="Batang" w:hAnsi="Times New Roman"/>
      <w:lang w:val="en-GB" w:eastAsia="en-US"/>
    </w:rPr>
  </w:style>
  <w:style w:type="paragraph" w:customStyle="1" w:styleId="1CharChar1Char1">
    <w:name w:val="(文字) (文字)1 Char (文字) (文字) Char (文字) (文字)1 Char (文字) (文字)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rsid w:val="00E47F3C"/>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rsid w:val="00E47F3C"/>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E47F3C"/>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sid w:val="00E47F3C"/>
    <w:rPr>
      <w:rFonts w:ascii="Arial" w:hAnsi="Arial"/>
      <w:sz w:val="36"/>
      <w:lang w:val="en-GB" w:eastAsia="en-US" w:bidi="ar-SA"/>
    </w:rPr>
  </w:style>
  <w:style w:type="character" w:customStyle="1" w:styleId="CharChar281">
    <w:name w:val="Char Char281"/>
    <w:rsid w:val="00E47F3C"/>
    <w:rPr>
      <w:rFonts w:ascii="Arial" w:hAnsi="Arial"/>
      <w:sz w:val="32"/>
      <w:lang w:val="en-GB"/>
    </w:rPr>
  </w:style>
  <w:style w:type="paragraph" w:customStyle="1" w:styleId="CharChar241">
    <w:name w:val="Char Char241"/>
    <w:basedOn w:val="Normal"/>
    <w:semiHidden/>
    <w:rsid w:val="00E47F3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rsid w:val="00E47F3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E47F3C"/>
  </w:style>
  <w:style w:type="numbering" w:customStyle="1" w:styleId="NoList3">
    <w:name w:val="No List3"/>
    <w:next w:val="NoList"/>
    <w:uiPriority w:val="99"/>
    <w:semiHidden/>
    <w:unhideWhenUsed/>
    <w:rsid w:val="00E47F3C"/>
  </w:style>
  <w:style w:type="numbering" w:customStyle="1" w:styleId="NoList11">
    <w:name w:val="No List11"/>
    <w:next w:val="NoList"/>
    <w:uiPriority w:val="99"/>
    <w:semiHidden/>
    <w:unhideWhenUsed/>
    <w:rsid w:val="00E47F3C"/>
  </w:style>
  <w:style w:type="numbering" w:customStyle="1" w:styleId="NoList4">
    <w:name w:val="No List4"/>
    <w:next w:val="NoList"/>
    <w:uiPriority w:val="99"/>
    <w:semiHidden/>
    <w:unhideWhenUsed/>
    <w:rsid w:val="00E47F3C"/>
  </w:style>
  <w:style w:type="numbering" w:customStyle="1" w:styleId="NoList5">
    <w:name w:val="No List5"/>
    <w:next w:val="NoList"/>
    <w:uiPriority w:val="99"/>
    <w:semiHidden/>
    <w:unhideWhenUsed/>
    <w:rsid w:val="00E47F3C"/>
  </w:style>
  <w:style w:type="numbering" w:customStyle="1" w:styleId="NoList111">
    <w:name w:val="No List111"/>
    <w:next w:val="NoList"/>
    <w:uiPriority w:val="99"/>
    <w:semiHidden/>
    <w:unhideWhenUsed/>
    <w:rsid w:val="00E47F3C"/>
  </w:style>
  <w:style w:type="numbering" w:customStyle="1" w:styleId="NoList21">
    <w:name w:val="No List21"/>
    <w:next w:val="NoList"/>
    <w:uiPriority w:val="99"/>
    <w:semiHidden/>
    <w:unhideWhenUsed/>
    <w:rsid w:val="00E47F3C"/>
  </w:style>
  <w:style w:type="numbering" w:customStyle="1" w:styleId="NoList31">
    <w:name w:val="No List31"/>
    <w:next w:val="NoList"/>
    <w:uiPriority w:val="99"/>
    <w:semiHidden/>
    <w:unhideWhenUsed/>
    <w:rsid w:val="00E47F3C"/>
  </w:style>
  <w:style w:type="numbering" w:customStyle="1" w:styleId="NoList41">
    <w:name w:val="No List41"/>
    <w:next w:val="NoList"/>
    <w:uiPriority w:val="99"/>
    <w:semiHidden/>
    <w:unhideWhenUsed/>
    <w:rsid w:val="00E47F3C"/>
  </w:style>
  <w:style w:type="numbering" w:customStyle="1" w:styleId="NoList6">
    <w:name w:val="No List6"/>
    <w:next w:val="NoList"/>
    <w:uiPriority w:val="99"/>
    <w:semiHidden/>
    <w:unhideWhenUsed/>
    <w:rsid w:val="00E47F3C"/>
  </w:style>
  <w:style w:type="character" w:styleId="Emphasis">
    <w:name w:val="Emphasis"/>
    <w:qFormat/>
    <w:rsid w:val="00E47F3C"/>
    <w:rPr>
      <w:i/>
      <w:iCs/>
    </w:rPr>
  </w:style>
  <w:style w:type="numbering" w:customStyle="1" w:styleId="NoList7">
    <w:name w:val="No List7"/>
    <w:next w:val="NoList"/>
    <w:uiPriority w:val="99"/>
    <w:semiHidden/>
    <w:unhideWhenUsed/>
    <w:rsid w:val="00E47F3C"/>
  </w:style>
  <w:style w:type="table" w:customStyle="1" w:styleId="TableGrid12">
    <w:name w:val="Table Grid12"/>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47F3C"/>
  </w:style>
  <w:style w:type="table" w:customStyle="1" w:styleId="TableGrid111">
    <w:name w:val="Table Grid111"/>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E47F3C"/>
    <w:rPr>
      <w:color w:val="808080"/>
      <w:shd w:val="clear" w:color="auto" w:fill="E6E6E6"/>
    </w:rPr>
  </w:style>
  <w:style w:type="numbering" w:customStyle="1" w:styleId="NoList22">
    <w:name w:val="No List22"/>
    <w:next w:val="NoList"/>
    <w:uiPriority w:val="99"/>
    <w:semiHidden/>
    <w:unhideWhenUsed/>
    <w:rsid w:val="00E47F3C"/>
  </w:style>
  <w:style w:type="numbering" w:customStyle="1" w:styleId="NoList32">
    <w:name w:val="No List32"/>
    <w:next w:val="NoList"/>
    <w:uiPriority w:val="99"/>
    <w:semiHidden/>
    <w:unhideWhenUsed/>
    <w:rsid w:val="00E47F3C"/>
  </w:style>
  <w:style w:type="paragraph" w:customStyle="1" w:styleId="aria">
    <w:name w:val="aria"/>
    <w:basedOn w:val="Normal"/>
    <w:rsid w:val="00E47F3C"/>
    <w:pPr>
      <w:keepNext/>
      <w:keepLines/>
      <w:spacing w:after="0"/>
      <w:jc w:val="both"/>
    </w:pPr>
    <w:rPr>
      <w:rFonts w:ascii="Arial" w:eastAsia="SimSun" w:hAnsi="Arial"/>
      <w:sz w:val="18"/>
      <w:szCs w:val="18"/>
    </w:rPr>
  </w:style>
  <w:style w:type="paragraph" w:customStyle="1" w:styleId="font5">
    <w:name w:val="font5"/>
    <w:basedOn w:val="Normal"/>
    <w:rsid w:val="00E47F3C"/>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E47F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E47F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E47F3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E47F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E47F3C"/>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E47F3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E47F3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E47F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E47F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E47F3C"/>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E47F3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E47F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E47F3C"/>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E47F3C"/>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E47F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E47F3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E47F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E47F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E47F3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E47F3C"/>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E47F3C"/>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E47F3C"/>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CharCharCharCharChar0">
    <w:name w:val="Char Char Char Char Char"/>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2A096-1E11-4D9A-A931-1D3C72D09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517</Words>
  <Characters>2921</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Vasenkari, Petri J. (Nokia - FI/Espoo)</cp:lastModifiedBy>
  <cp:revision>2</cp:revision>
  <cp:lastPrinted>1899-12-31T23:00:00Z</cp:lastPrinted>
  <dcterms:created xsi:type="dcterms:W3CDTF">2020-06-04T05:38:00Z</dcterms:created>
  <dcterms:modified xsi:type="dcterms:W3CDTF">2020-06-04T05:38:00Z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