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20656" w14:textId="7BBCC80B" w:rsidR="004A006C" w:rsidRPr="005174FE" w:rsidRDefault="004A006C" w:rsidP="004A006C">
      <w:pPr>
        <w:pStyle w:val="CRCoverPage"/>
        <w:tabs>
          <w:tab w:val="right" w:pos="9639"/>
        </w:tabs>
        <w:spacing w:after="0"/>
        <w:rPr>
          <w:b/>
          <w:i/>
          <w:noProof/>
          <w:sz w:val="28"/>
        </w:rPr>
      </w:pPr>
      <w:r w:rsidRPr="005174FE">
        <w:rPr>
          <w:b/>
          <w:noProof/>
          <w:sz w:val="24"/>
        </w:rPr>
        <w:t>3GPP TSG-RAN WG4 Meeting # 9</w:t>
      </w:r>
      <w:r w:rsidR="00A20673">
        <w:rPr>
          <w:b/>
          <w:noProof/>
          <w:sz w:val="24"/>
        </w:rPr>
        <w:t>5</w:t>
      </w:r>
      <w:r w:rsidRPr="005174FE">
        <w:rPr>
          <w:b/>
          <w:noProof/>
          <w:sz w:val="24"/>
        </w:rPr>
        <w:t>-e</w:t>
      </w:r>
      <w:r w:rsidRPr="005174FE">
        <w:rPr>
          <w:b/>
          <w:i/>
          <w:noProof/>
          <w:sz w:val="28"/>
        </w:rPr>
        <w:tab/>
      </w:r>
      <w:r w:rsidRPr="005174FE">
        <w:rPr>
          <w:b/>
          <w:i/>
          <w:sz w:val="28"/>
        </w:rPr>
        <w:t>R4-200</w:t>
      </w:r>
      <w:r w:rsidR="00204220">
        <w:rPr>
          <w:b/>
          <w:i/>
          <w:sz w:val="28"/>
        </w:rPr>
        <w:t>8425</w:t>
      </w:r>
    </w:p>
    <w:p w14:paraId="670A13D7" w14:textId="27CE7DBF" w:rsidR="004A006C" w:rsidRPr="005174FE" w:rsidRDefault="0096448D" w:rsidP="004A006C">
      <w:pPr>
        <w:pStyle w:val="CRCoverPage"/>
        <w:outlineLvl w:val="0"/>
        <w:rPr>
          <w:b/>
          <w:noProof/>
          <w:sz w:val="24"/>
        </w:rPr>
      </w:pPr>
      <w:r w:rsidRPr="0096448D">
        <w:rPr>
          <w:b/>
          <w:noProof/>
          <w:sz w:val="24"/>
        </w:rPr>
        <w:t xml:space="preserve">Electronic Meeting, </w:t>
      </w:r>
      <w:r w:rsidR="00A20673" w:rsidRPr="00A20673">
        <w:rPr>
          <w:b/>
          <w:noProof/>
          <w:sz w:val="24"/>
        </w:rPr>
        <w:t>25 May – 5 June</w:t>
      </w:r>
      <w:r w:rsidRPr="0096448D">
        <w:rPr>
          <w:b/>
          <w:noProof/>
          <w:sz w:val="24"/>
        </w:rPr>
        <w:t xml:space="preserve"> </w:t>
      </w:r>
      <w:r w:rsidR="004A006C" w:rsidRPr="005174FE">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174FE" w14:paraId="327B85C1" w14:textId="77777777" w:rsidTr="00547111">
        <w:tc>
          <w:tcPr>
            <w:tcW w:w="9641" w:type="dxa"/>
            <w:gridSpan w:val="9"/>
            <w:tcBorders>
              <w:top w:val="single" w:sz="4" w:space="0" w:color="auto"/>
              <w:left w:val="single" w:sz="4" w:space="0" w:color="auto"/>
              <w:right w:val="single" w:sz="4" w:space="0" w:color="auto"/>
            </w:tcBorders>
          </w:tcPr>
          <w:p w14:paraId="08A81007" w14:textId="77777777" w:rsidR="001E41F3" w:rsidRPr="005174FE" w:rsidRDefault="00305409" w:rsidP="00E34898">
            <w:pPr>
              <w:pStyle w:val="CRCoverPage"/>
              <w:spacing w:after="0"/>
              <w:jc w:val="right"/>
              <w:rPr>
                <w:i/>
                <w:noProof/>
              </w:rPr>
            </w:pPr>
            <w:r w:rsidRPr="005174FE">
              <w:rPr>
                <w:i/>
                <w:noProof/>
                <w:sz w:val="14"/>
              </w:rPr>
              <w:t>CR-Form-v</w:t>
            </w:r>
            <w:r w:rsidR="008863B9" w:rsidRPr="005174FE">
              <w:rPr>
                <w:i/>
                <w:noProof/>
                <w:sz w:val="14"/>
              </w:rPr>
              <w:t>12.0</w:t>
            </w:r>
          </w:p>
        </w:tc>
      </w:tr>
      <w:tr w:rsidR="001E41F3" w:rsidRPr="005174FE" w14:paraId="3B38A6C8" w14:textId="77777777" w:rsidTr="00547111">
        <w:tc>
          <w:tcPr>
            <w:tcW w:w="9641" w:type="dxa"/>
            <w:gridSpan w:val="9"/>
            <w:tcBorders>
              <w:left w:val="single" w:sz="4" w:space="0" w:color="auto"/>
              <w:right w:val="single" w:sz="4" w:space="0" w:color="auto"/>
            </w:tcBorders>
          </w:tcPr>
          <w:p w14:paraId="47C71335" w14:textId="77777777" w:rsidR="001E41F3" w:rsidRPr="005174FE" w:rsidRDefault="001E41F3">
            <w:pPr>
              <w:pStyle w:val="CRCoverPage"/>
              <w:spacing w:after="0"/>
              <w:jc w:val="center"/>
              <w:rPr>
                <w:noProof/>
              </w:rPr>
            </w:pPr>
            <w:r w:rsidRPr="005174FE">
              <w:rPr>
                <w:b/>
                <w:noProof/>
                <w:sz w:val="32"/>
              </w:rPr>
              <w:t>CHANGE REQUEST</w:t>
            </w:r>
          </w:p>
        </w:tc>
      </w:tr>
      <w:tr w:rsidR="001E41F3" w:rsidRPr="005174FE" w14:paraId="7D33A439" w14:textId="77777777" w:rsidTr="00547111">
        <w:tc>
          <w:tcPr>
            <w:tcW w:w="9641" w:type="dxa"/>
            <w:gridSpan w:val="9"/>
            <w:tcBorders>
              <w:left w:val="single" w:sz="4" w:space="0" w:color="auto"/>
              <w:right w:val="single" w:sz="4" w:space="0" w:color="auto"/>
            </w:tcBorders>
          </w:tcPr>
          <w:p w14:paraId="076307EC" w14:textId="77777777" w:rsidR="001E41F3" w:rsidRPr="005174FE" w:rsidRDefault="001E41F3">
            <w:pPr>
              <w:pStyle w:val="CRCoverPage"/>
              <w:spacing w:after="0"/>
              <w:rPr>
                <w:noProof/>
                <w:sz w:val="8"/>
                <w:szCs w:val="8"/>
              </w:rPr>
            </w:pPr>
          </w:p>
        </w:tc>
      </w:tr>
      <w:tr w:rsidR="001E41F3" w:rsidRPr="005174FE" w14:paraId="6FDDF139" w14:textId="77777777" w:rsidTr="00547111">
        <w:tc>
          <w:tcPr>
            <w:tcW w:w="142" w:type="dxa"/>
            <w:tcBorders>
              <w:left w:val="single" w:sz="4" w:space="0" w:color="auto"/>
            </w:tcBorders>
          </w:tcPr>
          <w:p w14:paraId="41302774" w14:textId="77777777" w:rsidR="001E41F3" w:rsidRPr="005174FE" w:rsidRDefault="001E41F3">
            <w:pPr>
              <w:pStyle w:val="CRCoverPage"/>
              <w:spacing w:after="0"/>
              <w:jc w:val="right"/>
              <w:rPr>
                <w:noProof/>
              </w:rPr>
            </w:pPr>
          </w:p>
        </w:tc>
        <w:tc>
          <w:tcPr>
            <w:tcW w:w="1559" w:type="dxa"/>
            <w:shd w:val="pct30" w:color="FFFF00" w:fill="auto"/>
          </w:tcPr>
          <w:p w14:paraId="6F6653A5" w14:textId="77777777" w:rsidR="001E41F3" w:rsidRPr="005174FE" w:rsidRDefault="00620352" w:rsidP="00E13F3D">
            <w:pPr>
              <w:pStyle w:val="CRCoverPage"/>
              <w:spacing w:after="0"/>
              <w:jc w:val="right"/>
              <w:rPr>
                <w:b/>
                <w:noProof/>
                <w:sz w:val="28"/>
              </w:rPr>
            </w:pPr>
            <w:r w:rsidRPr="005174FE">
              <w:rPr>
                <w:b/>
                <w:noProof/>
                <w:sz w:val="28"/>
              </w:rPr>
              <w:t>3</w:t>
            </w:r>
            <w:r w:rsidR="0096448D">
              <w:rPr>
                <w:b/>
                <w:noProof/>
                <w:sz w:val="28"/>
              </w:rPr>
              <w:t>7</w:t>
            </w:r>
            <w:r w:rsidRPr="005174FE">
              <w:rPr>
                <w:b/>
                <w:noProof/>
                <w:sz w:val="28"/>
              </w:rPr>
              <w:t>.</w:t>
            </w:r>
            <w:r w:rsidR="00944909" w:rsidRPr="005174FE">
              <w:rPr>
                <w:b/>
                <w:noProof/>
                <w:sz w:val="28"/>
              </w:rPr>
              <w:t>14</w:t>
            </w:r>
            <w:r w:rsidR="003A64C0" w:rsidRPr="005174FE">
              <w:rPr>
                <w:b/>
                <w:noProof/>
                <w:sz w:val="28"/>
              </w:rPr>
              <w:t>1</w:t>
            </w:r>
          </w:p>
        </w:tc>
        <w:tc>
          <w:tcPr>
            <w:tcW w:w="709" w:type="dxa"/>
          </w:tcPr>
          <w:p w14:paraId="43A3DE39" w14:textId="77777777" w:rsidR="001E41F3" w:rsidRPr="005174FE" w:rsidRDefault="001E41F3">
            <w:pPr>
              <w:pStyle w:val="CRCoverPage"/>
              <w:spacing w:after="0"/>
              <w:jc w:val="center"/>
              <w:rPr>
                <w:noProof/>
              </w:rPr>
            </w:pPr>
            <w:r w:rsidRPr="005174FE">
              <w:rPr>
                <w:b/>
                <w:noProof/>
                <w:sz w:val="28"/>
              </w:rPr>
              <w:t>CR</w:t>
            </w:r>
          </w:p>
        </w:tc>
        <w:tc>
          <w:tcPr>
            <w:tcW w:w="1276" w:type="dxa"/>
            <w:shd w:val="pct30" w:color="FFFF00" w:fill="auto"/>
          </w:tcPr>
          <w:p w14:paraId="0090FF29" w14:textId="56A8B8B9" w:rsidR="001E41F3" w:rsidRPr="005174FE" w:rsidRDefault="00C56386" w:rsidP="00547111">
            <w:pPr>
              <w:pStyle w:val="CRCoverPage"/>
              <w:spacing w:after="0"/>
              <w:rPr>
                <w:noProof/>
              </w:rPr>
            </w:pPr>
            <w:r>
              <w:rPr>
                <w:b/>
                <w:noProof/>
                <w:sz w:val="28"/>
              </w:rPr>
              <w:t>0928</w:t>
            </w:r>
          </w:p>
        </w:tc>
        <w:tc>
          <w:tcPr>
            <w:tcW w:w="709" w:type="dxa"/>
          </w:tcPr>
          <w:p w14:paraId="55998230" w14:textId="77777777" w:rsidR="001E41F3" w:rsidRPr="005174FE" w:rsidRDefault="001E41F3" w:rsidP="0051580D">
            <w:pPr>
              <w:pStyle w:val="CRCoverPage"/>
              <w:tabs>
                <w:tab w:val="right" w:pos="625"/>
              </w:tabs>
              <w:spacing w:after="0"/>
              <w:jc w:val="center"/>
              <w:rPr>
                <w:noProof/>
              </w:rPr>
            </w:pPr>
            <w:r w:rsidRPr="005174FE">
              <w:rPr>
                <w:b/>
                <w:bCs/>
                <w:noProof/>
                <w:sz w:val="28"/>
              </w:rPr>
              <w:t>rev</w:t>
            </w:r>
          </w:p>
        </w:tc>
        <w:tc>
          <w:tcPr>
            <w:tcW w:w="992" w:type="dxa"/>
            <w:shd w:val="pct30" w:color="FFFF00" w:fill="auto"/>
          </w:tcPr>
          <w:p w14:paraId="7D24516A" w14:textId="5A7ED69C" w:rsidR="001E41F3" w:rsidRPr="005174FE" w:rsidRDefault="006542E1" w:rsidP="00E13F3D">
            <w:pPr>
              <w:pStyle w:val="CRCoverPage"/>
              <w:spacing w:after="0"/>
              <w:jc w:val="center"/>
              <w:rPr>
                <w:b/>
                <w:noProof/>
              </w:rPr>
            </w:pPr>
            <w:r>
              <w:rPr>
                <w:b/>
                <w:noProof/>
                <w:sz w:val="28"/>
              </w:rPr>
              <w:t>1</w:t>
            </w:r>
          </w:p>
        </w:tc>
        <w:tc>
          <w:tcPr>
            <w:tcW w:w="2410" w:type="dxa"/>
          </w:tcPr>
          <w:p w14:paraId="75543CFA" w14:textId="77777777" w:rsidR="001E41F3" w:rsidRPr="005174FE" w:rsidRDefault="001E41F3" w:rsidP="0051580D">
            <w:pPr>
              <w:pStyle w:val="CRCoverPage"/>
              <w:tabs>
                <w:tab w:val="right" w:pos="1825"/>
              </w:tabs>
              <w:spacing w:after="0"/>
              <w:jc w:val="center"/>
              <w:rPr>
                <w:noProof/>
              </w:rPr>
            </w:pPr>
            <w:r w:rsidRPr="005174FE">
              <w:rPr>
                <w:b/>
                <w:noProof/>
                <w:sz w:val="28"/>
                <w:szCs w:val="28"/>
              </w:rPr>
              <w:t>Current version:</w:t>
            </w:r>
          </w:p>
        </w:tc>
        <w:tc>
          <w:tcPr>
            <w:tcW w:w="1701" w:type="dxa"/>
            <w:shd w:val="pct30" w:color="FFFF00" w:fill="auto"/>
          </w:tcPr>
          <w:p w14:paraId="3BB42B32" w14:textId="77777777" w:rsidR="001E41F3" w:rsidRPr="005174FE" w:rsidRDefault="0070683D">
            <w:pPr>
              <w:pStyle w:val="CRCoverPage"/>
              <w:spacing w:after="0"/>
              <w:jc w:val="center"/>
              <w:rPr>
                <w:noProof/>
                <w:sz w:val="28"/>
              </w:rPr>
            </w:pPr>
            <w:r w:rsidRPr="005174FE">
              <w:rPr>
                <w:b/>
                <w:noProof/>
                <w:sz w:val="28"/>
              </w:rPr>
              <w:t>1</w:t>
            </w:r>
            <w:r w:rsidR="00903E8F" w:rsidRPr="005174FE">
              <w:rPr>
                <w:b/>
                <w:noProof/>
                <w:sz w:val="28"/>
              </w:rPr>
              <w:t>6</w:t>
            </w:r>
            <w:r w:rsidRPr="005174FE">
              <w:rPr>
                <w:b/>
                <w:noProof/>
                <w:sz w:val="28"/>
              </w:rPr>
              <w:t>.</w:t>
            </w:r>
            <w:r w:rsidR="0096448D">
              <w:rPr>
                <w:b/>
                <w:noProof/>
                <w:sz w:val="28"/>
              </w:rPr>
              <w:t>5</w:t>
            </w:r>
            <w:r w:rsidRPr="005174FE">
              <w:rPr>
                <w:b/>
                <w:noProof/>
                <w:sz w:val="28"/>
              </w:rPr>
              <w:t>.0</w:t>
            </w:r>
          </w:p>
        </w:tc>
        <w:tc>
          <w:tcPr>
            <w:tcW w:w="143" w:type="dxa"/>
            <w:tcBorders>
              <w:right w:val="single" w:sz="4" w:space="0" w:color="auto"/>
            </w:tcBorders>
          </w:tcPr>
          <w:p w14:paraId="09E9F80E" w14:textId="77777777" w:rsidR="001E41F3" w:rsidRPr="005174FE" w:rsidRDefault="001E41F3">
            <w:pPr>
              <w:pStyle w:val="CRCoverPage"/>
              <w:spacing w:after="0"/>
              <w:rPr>
                <w:noProof/>
              </w:rPr>
            </w:pPr>
          </w:p>
        </w:tc>
      </w:tr>
      <w:tr w:rsidR="001E41F3" w:rsidRPr="005174FE" w14:paraId="20B73989" w14:textId="77777777" w:rsidTr="00547111">
        <w:tc>
          <w:tcPr>
            <w:tcW w:w="9641" w:type="dxa"/>
            <w:gridSpan w:val="9"/>
            <w:tcBorders>
              <w:left w:val="single" w:sz="4" w:space="0" w:color="auto"/>
              <w:right w:val="single" w:sz="4" w:space="0" w:color="auto"/>
            </w:tcBorders>
          </w:tcPr>
          <w:p w14:paraId="307C0421" w14:textId="77777777" w:rsidR="001E41F3" w:rsidRPr="005174FE" w:rsidRDefault="001E41F3">
            <w:pPr>
              <w:pStyle w:val="CRCoverPage"/>
              <w:spacing w:after="0"/>
              <w:rPr>
                <w:noProof/>
              </w:rPr>
            </w:pPr>
          </w:p>
        </w:tc>
      </w:tr>
      <w:tr w:rsidR="001E41F3" w:rsidRPr="005174FE" w14:paraId="63E66F82" w14:textId="77777777" w:rsidTr="00547111">
        <w:tc>
          <w:tcPr>
            <w:tcW w:w="9641" w:type="dxa"/>
            <w:gridSpan w:val="9"/>
            <w:tcBorders>
              <w:top w:val="single" w:sz="4" w:space="0" w:color="auto"/>
            </w:tcBorders>
          </w:tcPr>
          <w:p w14:paraId="3027048D" w14:textId="77777777" w:rsidR="001E41F3" w:rsidRPr="005174FE" w:rsidRDefault="001E41F3">
            <w:pPr>
              <w:pStyle w:val="CRCoverPage"/>
              <w:spacing w:after="0"/>
              <w:jc w:val="center"/>
              <w:rPr>
                <w:rFonts w:cs="Arial"/>
                <w:i/>
                <w:noProof/>
              </w:rPr>
            </w:pPr>
            <w:r w:rsidRPr="005174FE">
              <w:rPr>
                <w:rFonts w:cs="Arial"/>
                <w:i/>
                <w:noProof/>
              </w:rPr>
              <w:t xml:space="preserve">For </w:t>
            </w:r>
            <w:hyperlink r:id="rId9" w:anchor="_blank" w:history="1">
              <w:r w:rsidRPr="005174FE">
                <w:rPr>
                  <w:rStyle w:val="Hyperlink"/>
                  <w:rFonts w:cs="Arial"/>
                  <w:b/>
                  <w:i/>
                  <w:noProof/>
                  <w:color w:val="FF0000"/>
                </w:rPr>
                <w:t>HE</w:t>
              </w:r>
              <w:bookmarkStart w:id="0" w:name="_Hlt497126619"/>
              <w:r w:rsidRPr="005174FE">
                <w:rPr>
                  <w:rStyle w:val="Hyperlink"/>
                  <w:rFonts w:cs="Arial"/>
                  <w:b/>
                  <w:i/>
                  <w:noProof/>
                  <w:color w:val="FF0000"/>
                </w:rPr>
                <w:t>L</w:t>
              </w:r>
              <w:bookmarkEnd w:id="0"/>
              <w:r w:rsidRPr="005174FE">
                <w:rPr>
                  <w:rStyle w:val="Hyperlink"/>
                  <w:rFonts w:cs="Arial"/>
                  <w:b/>
                  <w:i/>
                  <w:noProof/>
                  <w:color w:val="FF0000"/>
                </w:rPr>
                <w:t>P</w:t>
              </w:r>
            </w:hyperlink>
            <w:r w:rsidRPr="005174FE">
              <w:rPr>
                <w:rFonts w:cs="Arial"/>
                <w:b/>
                <w:i/>
                <w:noProof/>
                <w:color w:val="FF0000"/>
              </w:rPr>
              <w:t xml:space="preserve"> </w:t>
            </w:r>
            <w:r w:rsidRPr="005174FE">
              <w:rPr>
                <w:rFonts w:cs="Arial"/>
                <w:i/>
                <w:noProof/>
              </w:rPr>
              <w:t>on using this form</w:t>
            </w:r>
            <w:r w:rsidR="0051580D" w:rsidRPr="005174FE">
              <w:rPr>
                <w:rFonts w:cs="Arial"/>
                <w:i/>
                <w:noProof/>
              </w:rPr>
              <w:t>: c</w:t>
            </w:r>
            <w:r w:rsidR="00F25D98" w:rsidRPr="005174FE">
              <w:rPr>
                <w:rFonts w:cs="Arial"/>
                <w:i/>
                <w:noProof/>
              </w:rPr>
              <w:t xml:space="preserve">omprehensive instructions can be found at </w:t>
            </w:r>
            <w:r w:rsidR="001B7A65" w:rsidRPr="005174FE">
              <w:rPr>
                <w:rFonts w:cs="Arial"/>
                <w:i/>
                <w:noProof/>
              </w:rPr>
              <w:br/>
            </w:r>
            <w:hyperlink r:id="rId10" w:history="1">
              <w:r w:rsidR="00DE34CF" w:rsidRPr="005174FE">
                <w:rPr>
                  <w:rStyle w:val="Hyperlink"/>
                  <w:rFonts w:cs="Arial"/>
                  <w:i/>
                  <w:noProof/>
                </w:rPr>
                <w:t>http://www.3gpp.org/Change-Requests</w:t>
              </w:r>
            </w:hyperlink>
            <w:r w:rsidR="00F25D98" w:rsidRPr="005174FE">
              <w:rPr>
                <w:rFonts w:cs="Arial"/>
                <w:i/>
                <w:noProof/>
              </w:rPr>
              <w:t>.</w:t>
            </w:r>
          </w:p>
        </w:tc>
      </w:tr>
      <w:tr w:rsidR="001E41F3" w:rsidRPr="005174FE" w14:paraId="28570BC8" w14:textId="77777777" w:rsidTr="00547111">
        <w:tc>
          <w:tcPr>
            <w:tcW w:w="9641" w:type="dxa"/>
            <w:gridSpan w:val="9"/>
          </w:tcPr>
          <w:p w14:paraId="1A50C9B6" w14:textId="77777777" w:rsidR="001E41F3" w:rsidRPr="005174FE" w:rsidRDefault="001E41F3">
            <w:pPr>
              <w:pStyle w:val="CRCoverPage"/>
              <w:spacing w:after="0"/>
              <w:rPr>
                <w:noProof/>
                <w:sz w:val="8"/>
                <w:szCs w:val="8"/>
              </w:rPr>
            </w:pPr>
          </w:p>
        </w:tc>
      </w:tr>
    </w:tbl>
    <w:p w14:paraId="2E6BC821" w14:textId="77777777" w:rsidR="001E41F3" w:rsidRPr="005174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174FE" w14:paraId="4C5E035F" w14:textId="77777777" w:rsidTr="00A7671C">
        <w:tc>
          <w:tcPr>
            <w:tcW w:w="2835" w:type="dxa"/>
          </w:tcPr>
          <w:p w14:paraId="77E976F9" w14:textId="77777777" w:rsidR="00F25D98" w:rsidRPr="005174FE" w:rsidRDefault="00F25D98" w:rsidP="001E41F3">
            <w:pPr>
              <w:pStyle w:val="CRCoverPage"/>
              <w:tabs>
                <w:tab w:val="right" w:pos="2751"/>
              </w:tabs>
              <w:spacing w:after="0"/>
              <w:rPr>
                <w:b/>
                <w:i/>
                <w:noProof/>
              </w:rPr>
            </w:pPr>
            <w:r w:rsidRPr="005174FE">
              <w:rPr>
                <w:b/>
                <w:i/>
                <w:noProof/>
              </w:rPr>
              <w:t>Proposed change</w:t>
            </w:r>
            <w:r w:rsidR="00A7671C" w:rsidRPr="005174FE">
              <w:rPr>
                <w:b/>
                <w:i/>
                <w:noProof/>
              </w:rPr>
              <w:t xml:space="preserve"> </w:t>
            </w:r>
            <w:r w:rsidRPr="005174FE">
              <w:rPr>
                <w:b/>
                <w:i/>
                <w:noProof/>
              </w:rPr>
              <w:t>affects:</w:t>
            </w:r>
          </w:p>
        </w:tc>
        <w:tc>
          <w:tcPr>
            <w:tcW w:w="1418" w:type="dxa"/>
          </w:tcPr>
          <w:p w14:paraId="52861841" w14:textId="77777777" w:rsidR="00F25D98" w:rsidRPr="005174FE" w:rsidRDefault="00F25D98" w:rsidP="001E41F3">
            <w:pPr>
              <w:pStyle w:val="CRCoverPage"/>
              <w:spacing w:after="0"/>
              <w:jc w:val="right"/>
              <w:rPr>
                <w:noProof/>
              </w:rPr>
            </w:pPr>
            <w:r w:rsidRPr="005174F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D61BB" w14:textId="77777777" w:rsidR="00F25D98" w:rsidRPr="005174FE" w:rsidRDefault="00F25D98" w:rsidP="001E41F3">
            <w:pPr>
              <w:pStyle w:val="CRCoverPage"/>
              <w:spacing w:after="0"/>
              <w:jc w:val="center"/>
              <w:rPr>
                <w:b/>
                <w:caps/>
                <w:noProof/>
              </w:rPr>
            </w:pPr>
          </w:p>
        </w:tc>
        <w:tc>
          <w:tcPr>
            <w:tcW w:w="709" w:type="dxa"/>
            <w:tcBorders>
              <w:left w:val="single" w:sz="4" w:space="0" w:color="auto"/>
            </w:tcBorders>
          </w:tcPr>
          <w:p w14:paraId="027B4743" w14:textId="77777777" w:rsidR="00F25D98" w:rsidRPr="005174FE" w:rsidRDefault="00F25D98" w:rsidP="001E41F3">
            <w:pPr>
              <w:pStyle w:val="CRCoverPage"/>
              <w:spacing w:after="0"/>
              <w:jc w:val="right"/>
              <w:rPr>
                <w:noProof/>
                <w:u w:val="single"/>
              </w:rPr>
            </w:pPr>
            <w:r w:rsidRPr="005174F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69806C" w14:textId="77777777" w:rsidR="00F25D98" w:rsidRPr="005174FE" w:rsidRDefault="00F25D98" w:rsidP="001E41F3">
            <w:pPr>
              <w:pStyle w:val="CRCoverPage"/>
              <w:spacing w:after="0"/>
              <w:jc w:val="center"/>
              <w:rPr>
                <w:b/>
                <w:caps/>
                <w:noProof/>
              </w:rPr>
            </w:pPr>
          </w:p>
        </w:tc>
        <w:tc>
          <w:tcPr>
            <w:tcW w:w="2126" w:type="dxa"/>
          </w:tcPr>
          <w:p w14:paraId="40709A16" w14:textId="77777777" w:rsidR="00F25D98" w:rsidRPr="005174FE" w:rsidRDefault="00F25D98" w:rsidP="001E41F3">
            <w:pPr>
              <w:pStyle w:val="CRCoverPage"/>
              <w:spacing w:after="0"/>
              <w:jc w:val="right"/>
              <w:rPr>
                <w:noProof/>
                <w:u w:val="single"/>
              </w:rPr>
            </w:pPr>
            <w:r w:rsidRPr="005174F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D40939" w14:textId="77777777" w:rsidR="00F25D98" w:rsidRPr="005174FE" w:rsidRDefault="0070683D" w:rsidP="001E41F3">
            <w:pPr>
              <w:pStyle w:val="CRCoverPage"/>
              <w:spacing w:after="0"/>
              <w:jc w:val="center"/>
              <w:rPr>
                <w:b/>
                <w:caps/>
                <w:noProof/>
              </w:rPr>
            </w:pPr>
            <w:r w:rsidRPr="005174FE">
              <w:rPr>
                <w:b/>
                <w:caps/>
                <w:noProof/>
              </w:rPr>
              <w:t>X</w:t>
            </w:r>
          </w:p>
        </w:tc>
        <w:tc>
          <w:tcPr>
            <w:tcW w:w="1418" w:type="dxa"/>
            <w:tcBorders>
              <w:left w:val="nil"/>
            </w:tcBorders>
          </w:tcPr>
          <w:p w14:paraId="73729144" w14:textId="77777777" w:rsidR="00F25D98" w:rsidRPr="005174FE" w:rsidRDefault="00F25D98" w:rsidP="001E41F3">
            <w:pPr>
              <w:pStyle w:val="CRCoverPage"/>
              <w:spacing w:after="0"/>
              <w:jc w:val="right"/>
              <w:rPr>
                <w:noProof/>
              </w:rPr>
            </w:pPr>
            <w:r w:rsidRPr="005174F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3BDB70" w14:textId="77777777" w:rsidR="00F25D98" w:rsidRPr="005174FE" w:rsidRDefault="00F25D98" w:rsidP="001E41F3">
            <w:pPr>
              <w:pStyle w:val="CRCoverPage"/>
              <w:spacing w:after="0"/>
              <w:jc w:val="center"/>
              <w:rPr>
                <w:b/>
                <w:bCs/>
                <w:caps/>
                <w:noProof/>
              </w:rPr>
            </w:pPr>
          </w:p>
        </w:tc>
      </w:tr>
    </w:tbl>
    <w:p w14:paraId="4DB42961" w14:textId="77777777" w:rsidR="001E41F3" w:rsidRPr="005174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174FE" w14:paraId="2159AE56" w14:textId="77777777" w:rsidTr="00547111">
        <w:tc>
          <w:tcPr>
            <w:tcW w:w="9640" w:type="dxa"/>
            <w:gridSpan w:val="11"/>
          </w:tcPr>
          <w:p w14:paraId="13A44E39" w14:textId="77777777" w:rsidR="001E41F3" w:rsidRPr="005174FE" w:rsidRDefault="001E41F3">
            <w:pPr>
              <w:pStyle w:val="CRCoverPage"/>
              <w:spacing w:after="0"/>
              <w:rPr>
                <w:noProof/>
                <w:sz w:val="8"/>
                <w:szCs w:val="8"/>
              </w:rPr>
            </w:pPr>
          </w:p>
        </w:tc>
      </w:tr>
      <w:tr w:rsidR="001E41F3" w:rsidRPr="005174FE" w14:paraId="4E782F48" w14:textId="77777777" w:rsidTr="00547111">
        <w:tc>
          <w:tcPr>
            <w:tcW w:w="1843" w:type="dxa"/>
            <w:tcBorders>
              <w:top w:val="single" w:sz="4" w:space="0" w:color="auto"/>
              <w:left w:val="single" w:sz="4" w:space="0" w:color="auto"/>
            </w:tcBorders>
          </w:tcPr>
          <w:p w14:paraId="0881D39D" w14:textId="77777777" w:rsidR="001E41F3" w:rsidRPr="005174FE" w:rsidRDefault="001E41F3">
            <w:pPr>
              <w:pStyle w:val="CRCoverPage"/>
              <w:tabs>
                <w:tab w:val="right" w:pos="1759"/>
              </w:tabs>
              <w:spacing w:after="0"/>
              <w:rPr>
                <w:b/>
                <w:i/>
                <w:noProof/>
              </w:rPr>
            </w:pPr>
            <w:r w:rsidRPr="005174FE">
              <w:rPr>
                <w:b/>
                <w:i/>
                <w:noProof/>
              </w:rPr>
              <w:t>Title:</w:t>
            </w:r>
            <w:r w:rsidRPr="005174FE">
              <w:rPr>
                <w:b/>
                <w:i/>
                <w:noProof/>
              </w:rPr>
              <w:tab/>
            </w:r>
          </w:p>
        </w:tc>
        <w:tc>
          <w:tcPr>
            <w:tcW w:w="7797" w:type="dxa"/>
            <w:gridSpan w:val="10"/>
            <w:tcBorders>
              <w:top w:val="single" w:sz="4" w:space="0" w:color="auto"/>
              <w:right w:val="single" w:sz="4" w:space="0" w:color="auto"/>
            </w:tcBorders>
            <w:shd w:val="pct30" w:color="FFFF00" w:fill="auto"/>
          </w:tcPr>
          <w:p w14:paraId="779FF49D" w14:textId="549201F3" w:rsidR="001E41F3" w:rsidRPr="005174FE" w:rsidRDefault="00D40FD0">
            <w:pPr>
              <w:pStyle w:val="CRCoverPage"/>
              <w:spacing w:after="0"/>
              <w:ind w:left="100"/>
              <w:rPr>
                <w:noProof/>
              </w:rPr>
            </w:pPr>
            <w:r w:rsidRPr="005174FE">
              <w:t>CR to T</w:t>
            </w:r>
            <w:r w:rsidR="009976E0" w:rsidRPr="005174FE">
              <w:t>S</w:t>
            </w:r>
            <w:r w:rsidRPr="005174FE">
              <w:t xml:space="preserve"> 3</w:t>
            </w:r>
            <w:r w:rsidR="0096448D">
              <w:t>7</w:t>
            </w:r>
            <w:r w:rsidRPr="005174FE">
              <w:t>.</w:t>
            </w:r>
            <w:r w:rsidR="00944909" w:rsidRPr="005174FE">
              <w:t>14</w:t>
            </w:r>
            <w:r w:rsidR="003A64C0" w:rsidRPr="005174FE">
              <w:t>1</w:t>
            </w:r>
            <w:r w:rsidRPr="005174FE">
              <w:t xml:space="preserve">: </w:t>
            </w:r>
            <w:r w:rsidR="0096448D">
              <w:rPr>
                <w:rFonts w:cs="Arial"/>
                <w:bCs/>
              </w:rPr>
              <w:t>C</w:t>
            </w:r>
            <w:r w:rsidR="005836E4">
              <w:rPr>
                <w:rFonts w:cs="Arial"/>
                <w:bCs/>
              </w:rPr>
              <w:t>larifica</w:t>
            </w:r>
            <w:r w:rsidR="0096448D">
              <w:rPr>
                <w:rFonts w:cs="Arial"/>
                <w:bCs/>
              </w:rPr>
              <w:t>tion</w:t>
            </w:r>
            <w:r w:rsidR="005836E4">
              <w:rPr>
                <w:rFonts w:cs="Arial"/>
                <w:bCs/>
              </w:rPr>
              <w:t>s</w:t>
            </w:r>
            <w:r w:rsidR="00046318" w:rsidRPr="005174FE">
              <w:rPr>
                <w:rFonts w:cs="Arial"/>
                <w:bCs/>
              </w:rPr>
              <w:t xml:space="preserve"> o</w:t>
            </w:r>
            <w:r w:rsidR="007760DE">
              <w:rPr>
                <w:rFonts w:cs="Arial"/>
                <w:bCs/>
              </w:rPr>
              <w:t xml:space="preserve">n </w:t>
            </w:r>
            <w:r w:rsidR="005836E4">
              <w:rPr>
                <w:rFonts w:cs="Arial"/>
                <w:bCs/>
              </w:rPr>
              <w:t xml:space="preserve">test configurations for </w:t>
            </w:r>
            <w:r w:rsidR="0096448D" w:rsidRPr="0096448D">
              <w:rPr>
                <w:rFonts w:cs="Arial"/>
                <w:bCs/>
              </w:rPr>
              <w:t>NB-IoT operation in NR in-band</w:t>
            </w:r>
          </w:p>
        </w:tc>
      </w:tr>
      <w:tr w:rsidR="001E41F3" w:rsidRPr="005174FE" w14:paraId="5FF410A1" w14:textId="77777777" w:rsidTr="00547111">
        <w:tc>
          <w:tcPr>
            <w:tcW w:w="1843" w:type="dxa"/>
            <w:tcBorders>
              <w:left w:val="single" w:sz="4" w:space="0" w:color="auto"/>
            </w:tcBorders>
          </w:tcPr>
          <w:p w14:paraId="73BACDEC" w14:textId="77777777" w:rsidR="001E41F3" w:rsidRPr="005174FE" w:rsidRDefault="001E41F3">
            <w:pPr>
              <w:pStyle w:val="CRCoverPage"/>
              <w:spacing w:after="0"/>
              <w:rPr>
                <w:b/>
                <w:i/>
                <w:noProof/>
                <w:sz w:val="8"/>
                <w:szCs w:val="8"/>
              </w:rPr>
            </w:pPr>
          </w:p>
        </w:tc>
        <w:tc>
          <w:tcPr>
            <w:tcW w:w="7797" w:type="dxa"/>
            <w:gridSpan w:val="10"/>
            <w:tcBorders>
              <w:right w:val="single" w:sz="4" w:space="0" w:color="auto"/>
            </w:tcBorders>
          </w:tcPr>
          <w:p w14:paraId="607ABEBC" w14:textId="77777777" w:rsidR="001E41F3" w:rsidRPr="005174FE" w:rsidRDefault="001E41F3">
            <w:pPr>
              <w:pStyle w:val="CRCoverPage"/>
              <w:spacing w:after="0"/>
              <w:rPr>
                <w:noProof/>
                <w:sz w:val="8"/>
                <w:szCs w:val="8"/>
              </w:rPr>
            </w:pPr>
          </w:p>
        </w:tc>
      </w:tr>
      <w:tr w:rsidR="001E41F3" w:rsidRPr="005174FE" w14:paraId="4A289C73" w14:textId="77777777" w:rsidTr="00547111">
        <w:tc>
          <w:tcPr>
            <w:tcW w:w="1843" w:type="dxa"/>
            <w:tcBorders>
              <w:left w:val="single" w:sz="4" w:space="0" w:color="auto"/>
            </w:tcBorders>
          </w:tcPr>
          <w:p w14:paraId="312EE4A1" w14:textId="77777777" w:rsidR="001E41F3" w:rsidRPr="005174FE" w:rsidRDefault="001E41F3">
            <w:pPr>
              <w:pStyle w:val="CRCoverPage"/>
              <w:tabs>
                <w:tab w:val="right" w:pos="1759"/>
              </w:tabs>
              <w:spacing w:after="0"/>
              <w:rPr>
                <w:b/>
                <w:i/>
                <w:noProof/>
              </w:rPr>
            </w:pPr>
            <w:r w:rsidRPr="005174FE">
              <w:rPr>
                <w:b/>
                <w:i/>
                <w:noProof/>
              </w:rPr>
              <w:t>Source to WG:</w:t>
            </w:r>
          </w:p>
        </w:tc>
        <w:tc>
          <w:tcPr>
            <w:tcW w:w="7797" w:type="dxa"/>
            <w:gridSpan w:val="10"/>
            <w:tcBorders>
              <w:right w:val="single" w:sz="4" w:space="0" w:color="auto"/>
            </w:tcBorders>
            <w:shd w:val="pct30" w:color="FFFF00" w:fill="auto"/>
          </w:tcPr>
          <w:p w14:paraId="6F05BCCB" w14:textId="77777777" w:rsidR="001E41F3" w:rsidRPr="005174FE" w:rsidRDefault="0070683D">
            <w:pPr>
              <w:pStyle w:val="CRCoverPage"/>
              <w:spacing w:after="0"/>
              <w:ind w:left="100"/>
              <w:rPr>
                <w:noProof/>
              </w:rPr>
            </w:pPr>
            <w:r w:rsidRPr="005174FE">
              <w:rPr>
                <w:noProof/>
              </w:rPr>
              <w:t>Nokia, Nokia Shanghai Bell</w:t>
            </w:r>
          </w:p>
        </w:tc>
      </w:tr>
      <w:tr w:rsidR="001E41F3" w:rsidRPr="005174FE" w14:paraId="5F90B0EE" w14:textId="77777777" w:rsidTr="00547111">
        <w:tc>
          <w:tcPr>
            <w:tcW w:w="1843" w:type="dxa"/>
            <w:tcBorders>
              <w:left w:val="single" w:sz="4" w:space="0" w:color="auto"/>
            </w:tcBorders>
          </w:tcPr>
          <w:p w14:paraId="1306C66A" w14:textId="77777777" w:rsidR="001E41F3" w:rsidRPr="005174FE" w:rsidRDefault="001E41F3">
            <w:pPr>
              <w:pStyle w:val="CRCoverPage"/>
              <w:tabs>
                <w:tab w:val="right" w:pos="1759"/>
              </w:tabs>
              <w:spacing w:after="0"/>
              <w:rPr>
                <w:b/>
                <w:i/>
                <w:noProof/>
              </w:rPr>
            </w:pPr>
            <w:r w:rsidRPr="005174FE">
              <w:rPr>
                <w:b/>
                <w:i/>
                <w:noProof/>
              </w:rPr>
              <w:t>Source to TSG:</w:t>
            </w:r>
          </w:p>
        </w:tc>
        <w:tc>
          <w:tcPr>
            <w:tcW w:w="7797" w:type="dxa"/>
            <w:gridSpan w:val="10"/>
            <w:tcBorders>
              <w:right w:val="single" w:sz="4" w:space="0" w:color="auto"/>
            </w:tcBorders>
            <w:shd w:val="pct30" w:color="FFFF00" w:fill="auto"/>
          </w:tcPr>
          <w:p w14:paraId="05F693CC" w14:textId="77777777" w:rsidR="001E41F3" w:rsidRPr="005174FE" w:rsidRDefault="0070683D" w:rsidP="00547111">
            <w:pPr>
              <w:pStyle w:val="CRCoverPage"/>
              <w:spacing w:after="0"/>
              <w:ind w:left="100"/>
              <w:rPr>
                <w:noProof/>
              </w:rPr>
            </w:pPr>
            <w:r w:rsidRPr="005174FE">
              <w:rPr>
                <w:noProof/>
              </w:rPr>
              <w:t>R4</w:t>
            </w:r>
          </w:p>
        </w:tc>
      </w:tr>
      <w:tr w:rsidR="001E41F3" w:rsidRPr="005174FE" w14:paraId="41C1F64A" w14:textId="77777777" w:rsidTr="00547111">
        <w:tc>
          <w:tcPr>
            <w:tcW w:w="1843" w:type="dxa"/>
            <w:tcBorders>
              <w:left w:val="single" w:sz="4" w:space="0" w:color="auto"/>
            </w:tcBorders>
          </w:tcPr>
          <w:p w14:paraId="4CE080AA" w14:textId="77777777" w:rsidR="001E41F3" w:rsidRPr="005174FE" w:rsidRDefault="001E41F3">
            <w:pPr>
              <w:pStyle w:val="CRCoverPage"/>
              <w:spacing w:after="0"/>
              <w:rPr>
                <w:b/>
                <w:i/>
                <w:noProof/>
                <w:sz w:val="8"/>
                <w:szCs w:val="8"/>
              </w:rPr>
            </w:pPr>
          </w:p>
        </w:tc>
        <w:tc>
          <w:tcPr>
            <w:tcW w:w="7797" w:type="dxa"/>
            <w:gridSpan w:val="10"/>
            <w:tcBorders>
              <w:right w:val="single" w:sz="4" w:space="0" w:color="auto"/>
            </w:tcBorders>
          </w:tcPr>
          <w:p w14:paraId="5BB4CA4E" w14:textId="77777777" w:rsidR="001E41F3" w:rsidRPr="005174FE" w:rsidRDefault="001E41F3">
            <w:pPr>
              <w:pStyle w:val="CRCoverPage"/>
              <w:spacing w:after="0"/>
              <w:rPr>
                <w:noProof/>
                <w:sz w:val="8"/>
                <w:szCs w:val="8"/>
              </w:rPr>
            </w:pPr>
          </w:p>
        </w:tc>
      </w:tr>
      <w:tr w:rsidR="001E41F3" w:rsidRPr="005174FE" w14:paraId="1EF9FD7F" w14:textId="77777777" w:rsidTr="00547111">
        <w:tc>
          <w:tcPr>
            <w:tcW w:w="1843" w:type="dxa"/>
            <w:tcBorders>
              <w:left w:val="single" w:sz="4" w:space="0" w:color="auto"/>
            </w:tcBorders>
          </w:tcPr>
          <w:p w14:paraId="49125A8F" w14:textId="77777777" w:rsidR="001E41F3" w:rsidRPr="005174FE" w:rsidRDefault="001E41F3">
            <w:pPr>
              <w:pStyle w:val="CRCoverPage"/>
              <w:tabs>
                <w:tab w:val="right" w:pos="1759"/>
              </w:tabs>
              <w:spacing w:after="0"/>
              <w:rPr>
                <w:b/>
                <w:i/>
                <w:noProof/>
              </w:rPr>
            </w:pPr>
            <w:r w:rsidRPr="005174FE">
              <w:rPr>
                <w:b/>
                <w:i/>
                <w:noProof/>
              </w:rPr>
              <w:t>Work item code</w:t>
            </w:r>
            <w:r w:rsidR="0051580D" w:rsidRPr="005174FE">
              <w:rPr>
                <w:b/>
                <w:i/>
                <w:noProof/>
              </w:rPr>
              <w:t>:</w:t>
            </w:r>
          </w:p>
        </w:tc>
        <w:tc>
          <w:tcPr>
            <w:tcW w:w="3686" w:type="dxa"/>
            <w:gridSpan w:val="5"/>
            <w:shd w:val="pct30" w:color="FFFF00" w:fill="auto"/>
          </w:tcPr>
          <w:p w14:paraId="60290C72" w14:textId="77777777" w:rsidR="001E41F3" w:rsidRPr="005174FE" w:rsidRDefault="00046318">
            <w:pPr>
              <w:pStyle w:val="CRCoverPage"/>
              <w:spacing w:after="0"/>
              <w:ind w:left="100"/>
              <w:rPr>
                <w:noProof/>
              </w:rPr>
            </w:pPr>
            <w:r w:rsidRPr="005174FE">
              <w:rPr>
                <w:noProof/>
              </w:rPr>
              <w:t>NB_IOTenh3</w:t>
            </w:r>
            <w:r w:rsidR="00D40FD0" w:rsidRPr="005174FE">
              <w:t>-</w:t>
            </w:r>
            <w:r w:rsidR="00ED72F0" w:rsidRPr="005174FE">
              <w:t>Perf</w:t>
            </w:r>
          </w:p>
        </w:tc>
        <w:tc>
          <w:tcPr>
            <w:tcW w:w="567" w:type="dxa"/>
            <w:tcBorders>
              <w:left w:val="nil"/>
            </w:tcBorders>
          </w:tcPr>
          <w:p w14:paraId="21CF4BDB" w14:textId="77777777" w:rsidR="001E41F3" w:rsidRPr="005174FE" w:rsidRDefault="001E41F3">
            <w:pPr>
              <w:pStyle w:val="CRCoverPage"/>
              <w:spacing w:after="0"/>
              <w:ind w:right="100"/>
              <w:rPr>
                <w:noProof/>
              </w:rPr>
            </w:pPr>
          </w:p>
        </w:tc>
        <w:tc>
          <w:tcPr>
            <w:tcW w:w="1417" w:type="dxa"/>
            <w:gridSpan w:val="3"/>
            <w:tcBorders>
              <w:left w:val="nil"/>
            </w:tcBorders>
          </w:tcPr>
          <w:p w14:paraId="289DCD41" w14:textId="77777777" w:rsidR="001E41F3" w:rsidRPr="005174FE" w:rsidRDefault="001E41F3">
            <w:pPr>
              <w:pStyle w:val="CRCoverPage"/>
              <w:spacing w:after="0"/>
              <w:jc w:val="right"/>
              <w:rPr>
                <w:noProof/>
              </w:rPr>
            </w:pPr>
            <w:r w:rsidRPr="005174FE">
              <w:rPr>
                <w:b/>
                <w:i/>
                <w:noProof/>
              </w:rPr>
              <w:t>Date:</w:t>
            </w:r>
          </w:p>
        </w:tc>
        <w:tc>
          <w:tcPr>
            <w:tcW w:w="2127" w:type="dxa"/>
            <w:tcBorders>
              <w:right w:val="single" w:sz="4" w:space="0" w:color="auto"/>
            </w:tcBorders>
            <w:shd w:val="pct30" w:color="FFFF00" w:fill="auto"/>
          </w:tcPr>
          <w:p w14:paraId="48D7EF09" w14:textId="392D05AD" w:rsidR="001E41F3" w:rsidRPr="005174FE" w:rsidRDefault="0070683D">
            <w:pPr>
              <w:pStyle w:val="CRCoverPage"/>
              <w:spacing w:after="0"/>
              <w:ind w:left="100"/>
              <w:rPr>
                <w:noProof/>
              </w:rPr>
            </w:pPr>
            <w:r w:rsidRPr="005174FE">
              <w:rPr>
                <w:noProof/>
              </w:rPr>
              <w:t>20</w:t>
            </w:r>
            <w:r w:rsidR="000C1F09" w:rsidRPr="005174FE">
              <w:rPr>
                <w:noProof/>
              </w:rPr>
              <w:t>20</w:t>
            </w:r>
            <w:r w:rsidRPr="005174FE">
              <w:rPr>
                <w:noProof/>
              </w:rPr>
              <w:t>-</w:t>
            </w:r>
            <w:r w:rsidR="000C1F09" w:rsidRPr="005174FE">
              <w:rPr>
                <w:noProof/>
              </w:rPr>
              <w:t>0</w:t>
            </w:r>
            <w:r w:rsidR="005836E4">
              <w:rPr>
                <w:noProof/>
              </w:rPr>
              <w:t>5</w:t>
            </w:r>
            <w:r w:rsidRPr="005174FE">
              <w:rPr>
                <w:noProof/>
              </w:rPr>
              <w:t>-</w:t>
            </w:r>
            <w:r w:rsidR="007760DE">
              <w:rPr>
                <w:noProof/>
              </w:rPr>
              <w:t>1</w:t>
            </w:r>
            <w:r w:rsidR="005836E4">
              <w:rPr>
                <w:noProof/>
              </w:rPr>
              <w:t>5</w:t>
            </w:r>
          </w:p>
        </w:tc>
      </w:tr>
      <w:tr w:rsidR="001E41F3" w:rsidRPr="005174FE" w14:paraId="1006AFB3" w14:textId="77777777" w:rsidTr="00547111">
        <w:tc>
          <w:tcPr>
            <w:tcW w:w="1843" w:type="dxa"/>
            <w:tcBorders>
              <w:left w:val="single" w:sz="4" w:space="0" w:color="auto"/>
            </w:tcBorders>
          </w:tcPr>
          <w:p w14:paraId="777EA0B7" w14:textId="77777777" w:rsidR="001E41F3" w:rsidRPr="005174FE" w:rsidRDefault="001E41F3">
            <w:pPr>
              <w:pStyle w:val="CRCoverPage"/>
              <w:spacing w:after="0"/>
              <w:rPr>
                <w:b/>
                <w:i/>
                <w:noProof/>
                <w:sz w:val="8"/>
                <w:szCs w:val="8"/>
              </w:rPr>
            </w:pPr>
          </w:p>
        </w:tc>
        <w:tc>
          <w:tcPr>
            <w:tcW w:w="1986" w:type="dxa"/>
            <w:gridSpan w:val="4"/>
          </w:tcPr>
          <w:p w14:paraId="4FE8736E" w14:textId="77777777" w:rsidR="001E41F3" w:rsidRPr="005174FE" w:rsidRDefault="001E41F3">
            <w:pPr>
              <w:pStyle w:val="CRCoverPage"/>
              <w:spacing w:after="0"/>
              <w:rPr>
                <w:noProof/>
                <w:sz w:val="8"/>
                <w:szCs w:val="8"/>
              </w:rPr>
            </w:pPr>
          </w:p>
        </w:tc>
        <w:tc>
          <w:tcPr>
            <w:tcW w:w="2267" w:type="dxa"/>
            <w:gridSpan w:val="2"/>
          </w:tcPr>
          <w:p w14:paraId="23A132FB" w14:textId="77777777" w:rsidR="001E41F3" w:rsidRPr="005174FE" w:rsidRDefault="001E41F3">
            <w:pPr>
              <w:pStyle w:val="CRCoverPage"/>
              <w:spacing w:after="0"/>
              <w:rPr>
                <w:noProof/>
                <w:sz w:val="8"/>
                <w:szCs w:val="8"/>
              </w:rPr>
            </w:pPr>
          </w:p>
        </w:tc>
        <w:tc>
          <w:tcPr>
            <w:tcW w:w="1417" w:type="dxa"/>
            <w:gridSpan w:val="3"/>
          </w:tcPr>
          <w:p w14:paraId="7A2D8FDC" w14:textId="77777777" w:rsidR="001E41F3" w:rsidRPr="005174FE" w:rsidRDefault="001E41F3">
            <w:pPr>
              <w:pStyle w:val="CRCoverPage"/>
              <w:spacing w:after="0"/>
              <w:rPr>
                <w:noProof/>
                <w:sz w:val="8"/>
                <w:szCs w:val="8"/>
              </w:rPr>
            </w:pPr>
          </w:p>
        </w:tc>
        <w:tc>
          <w:tcPr>
            <w:tcW w:w="2127" w:type="dxa"/>
            <w:tcBorders>
              <w:right w:val="single" w:sz="4" w:space="0" w:color="auto"/>
            </w:tcBorders>
          </w:tcPr>
          <w:p w14:paraId="40F4F278" w14:textId="77777777" w:rsidR="001E41F3" w:rsidRPr="005174FE" w:rsidRDefault="001E41F3">
            <w:pPr>
              <w:pStyle w:val="CRCoverPage"/>
              <w:spacing w:after="0"/>
              <w:rPr>
                <w:noProof/>
                <w:sz w:val="8"/>
                <w:szCs w:val="8"/>
              </w:rPr>
            </w:pPr>
          </w:p>
        </w:tc>
      </w:tr>
      <w:tr w:rsidR="001E41F3" w:rsidRPr="005174FE" w14:paraId="1B3E03BF" w14:textId="77777777" w:rsidTr="00547111">
        <w:trPr>
          <w:cantSplit/>
        </w:trPr>
        <w:tc>
          <w:tcPr>
            <w:tcW w:w="1843" w:type="dxa"/>
            <w:tcBorders>
              <w:left w:val="single" w:sz="4" w:space="0" w:color="auto"/>
            </w:tcBorders>
          </w:tcPr>
          <w:p w14:paraId="6B8F3227" w14:textId="77777777" w:rsidR="001E41F3" w:rsidRPr="005174FE" w:rsidRDefault="001E41F3">
            <w:pPr>
              <w:pStyle w:val="CRCoverPage"/>
              <w:tabs>
                <w:tab w:val="right" w:pos="1759"/>
              </w:tabs>
              <w:spacing w:after="0"/>
              <w:rPr>
                <w:b/>
                <w:i/>
                <w:noProof/>
              </w:rPr>
            </w:pPr>
            <w:r w:rsidRPr="005174FE">
              <w:rPr>
                <w:b/>
                <w:i/>
                <w:noProof/>
              </w:rPr>
              <w:t>Category:</w:t>
            </w:r>
          </w:p>
        </w:tc>
        <w:tc>
          <w:tcPr>
            <w:tcW w:w="851" w:type="dxa"/>
            <w:shd w:val="pct30" w:color="FFFF00" w:fill="auto"/>
          </w:tcPr>
          <w:p w14:paraId="6F83F0FC" w14:textId="77777777" w:rsidR="001E41F3" w:rsidRPr="005174FE" w:rsidRDefault="007760DE" w:rsidP="00D24991">
            <w:pPr>
              <w:pStyle w:val="CRCoverPage"/>
              <w:spacing w:after="0"/>
              <w:ind w:left="100" w:right="-609"/>
              <w:rPr>
                <w:b/>
                <w:noProof/>
              </w:rPr>
            </w:pPr>
            <w:r>
              <w:rPr>
                <w:b/>
                <w:noProof/>
              </w:rPr>
              <w:t>F</w:t>
            </w:r>
          </w:p>
        </w:tc>
        <w:tc>
          <w:tcPr>
            <w:tcW w:w="3402" w:type="dxa"/>
            <w:gridSpan w:val="5"/>
            <w:tcBorders>
              <w:left w:val="nil"/>
            </w:tcBorders>
          </w:tcPr>
          <w:p w14:paraId="33C0E643" w14:textId="77777777" w:rsidR="001E41F3" w:rsidRPr="005174FE" w:rsidRDefault="001E41F3">
            <w:pPr>
              <w:pStyle w:val="CRCoverPage"/>
              <w:spacing w:after="0"/>
              <w:rPr>
                <w:noProof/>
              </w:rPr>
            </w:pPr>
          </w:p>
        </w:tc>
        <w:tc>
          <w:tcPr>
            <w:tcW w:w="1417" w:type="dxa"/>
            <w:gridSpan w:val="3"/>
            <w:tcBorders>
              <w:left w:val="nil"/>
            </w:tcBorders>
          </w:tcPr>
          <w:p w14:paraId="0A4E75C7" w14:textId="77777777" w:rsidR="001E41F3" w:rsidRPr="005174FE" w:rsidRDefault="001E41F3">
            <w:pPr>
              <w:pStyle w:val="CRCoverPage"/>
              <w:spacing w:after="0"/>
              <w:jc w:val="right"/>
              <w:rPr>
                <w:b/>
                <w:i/>
                <w:noProof/>
              </w:rPr>
            </w:pPr>
            <w:r w:rsidRPr="005174FE">
              <w:rPr>
                <w:b/>
                <w:i/>
                <w:noProof/>
              </w:rPr>
              <w:t>Release:</w:t>
            </w:r>
          </w:p>
        </w:tc>
        <w:tc>
          <w:tcPr>
            <w:tcW w:w="2127" w:type="dxa"/>
            <w:tcBorders>
              <w:right w:val="single" w:sz="4" w:space="0" w:color="auto"/>
            </w:tcBorders>
            <w:shd w:val="pct30" w:color="FFFF00" w:fill="auto"/>
          </w:tcPr>
          <w:p w14:paraId="7F091A2C" w14:textId="77777777" w:rsidR="001E41F3" w:rsidRPr="005174FE" w:rsidRDefault="0070683D">
            <w:pPr>
              <w:pStyle w:val="CRCoverPage"/>
              <w:spacing w:after="0"/>
              <w:ind w:left="100"/>
              <w:rPr>
                <w:noProof/>
              </w:rPr>
            </w:pPr>
            <w:r w:rsidRPr="005174FE">
              <w:rPr>
                <w:noProof/>
              </w:rPr>
              <w:t>Rel-1</w:t>
            </w:r>
            <w:r w:rsidR="00903E8F" w:rsidRPr="005174FE">
              <w:rPr>
                <w:noProof/>
              </w:rPr>
              <w:t>6</w:t>
            </w:r>
          </w:p>
        </w:tc>
      </w:tr>
      <w:tr w:rsidR="001E41F3" w:rsidRPr="005174FE" w14:paraId="762D00DB" w14:textId="77777777" w:rsidTr="00547111">
        <w:tc>
          <w:tcPr>
            <w:tcW w:w="1843" w:type="dxa"/>
            <w:tcBorders>
              <w:left w:val="single" w:sz="4" w:space="0" w:color="auto"/>
              <w:bottom w:val="single" w:sz="4" w:space="0" w:color="auto"/>
            </w:tcBorders>
          </w:tcPr>
          <w:p w14:paraId="3522704F" w14:textId="77777777" w:rsidR="001E41F3" w:rsidRPr="005174FE" w:rsidRDefault="001E41F3">
            <w:pPr>
              <w:pStyle w:val="CRCoverPage"/>
              <w:spacing w:after="0"/>
              <w:rPr>
                <w:b/>
                <w:i/>
                <w:noProof/>
              </w:rPr>
            </w:pPr>
          </w:p>
        </w:tc>
        <w:tc>
          <w:tcPr>
            <w:tcW w:w="4677" w:type="dxa"/>
            <w:gridSpan w:val="8"/>
            <w:tcBorders>
              <w:bottom w:val="single" w:sz="4" w:space="0" w:color="auto"/>
            </w:tcBorders>
          </w:tcPr>
          <w:p w14:paraId="053B49D7" w14:textId="77777777" w:rsidR="001E41F3" w:rsidRPr="005174FE" w:rsidRDefault="001E41F3">
            <w:pPr>
              <w:pStyle w:val="CRCoverPage"/>
              <w:spacing w:after="0"/>
              <w:ind w:left="383" w:hanging="383"/>
              <w:rPr>
                <w:i/>
                <w:noProof/>
                <w:sz w:val="18"/>
              </w:rPr>
            </w:pPr>
            <w:r w:rsidRPr="005174FE">
              <w:rPr>
                <w:i/>
                <w:noProof/>
                <w:sz w:val="18"/>
              </w:rPr>
              <w:t xml:space="preserve">Use </w:t>
            </w:r>
            <w:r w:rsidRPr="005174FE">
              <w:rPr>
                <w:i/>
                <w:noProof/>
                <w:sz w:val="18"/>
                <w:u w:val="single"/>
              </w:rPr>
              <w:t>one</w:t>
            </w:r>
            <w:r w:rsidRPr="005174FE">
              <w:rPr>
                <w:i/>
                <w:noProof/>
                <w:sz w:val="18"/>
              </w:rPr>
              <w:t xml:space="preserve"> of the following categories:</w:t>
            </w:r>
            <w:r w:rsidRPr="005174FE">
              <w:rPr>
                <w:b/>
                <w:i/>
                <w:noProof/>
                <w:sz w:val="18"/>
              </w:rPr>
              <w:br/>
              <w:t>F</w:t>
            </w:r>
            <w:r w:rsidRPr="005174FE">
              <w:rPr>
                <w:i/>
                <w:noProof/>
                <w:sz w:val="18"/>
              </w:rPr>
              <w:t xml:space="preserve">  (correction)</w:t>
            </w:r>
            <w:r w:rsidRPr="005174FE">
              <w:rPr>
                <w:i/>
                <w:noProof/>
                <w:sz w:val="18"/>
              </w:rPr>
              <w:br/>
            </w:r>
            <w:r w:rsidRPr="005174FE">
              <w:rPr>
                <w:b/>
                <w:i/>
                <w:noProof/>
                <w:sz w:val="18"/>
              </w:rPr>
              <w:t>A</w:t>
            </w:r>
            <w:r w:rsidRPr="005174FE">
              <w:rPr>
                <w:i/>
                <w:noProof/>
                <w:sz w:val="18"/>
              </w:rPr>
              <w:t xml:space="preserve">  (</w:t>
            </w:r>
            <w:r w:rsidR="00DE34CF" w:rsidRPr="005174FE">
              <w:rPr>
                <w:i/>
                <w:noProof/>
                <w:sz w:val="18"/>
              </w:rPr>
              <w:t xml:space="preserve">mirror </w:t>
            </w:r>
            <w:r w:rsidRPr="005174FE">
              <w:rPr>
                <w:i/>
                <w:noProof/>
                <w:sz w:val="18"/>
              </w:rPr>
              <w:t>correspond</w:t>
            </w:r>
            <w:r w:rsidR="00DE34CF" w:rsidRPr="005174FE">
              <w:rPr>
                <w:i/>
                <w:noProof/>
                <w:sz w:val="18"/>
              </w:rPr>
              <w:t xml:space="preserve">ing </w:t>
            </w:r>
            <w:r w:rsidRPr="005174FE">
              <w:rPr>
                <w:i/>
                <w:noProof/>
                <w:sz w:val="18"/>
              </w:rPr>
              <w:t xml:space="preserve">to a </w:t>
            </w:r>
            <w:r w:rsidR="00DE34CF" w:rsidRPr="005174FE">
              <w:rPr>
                <w:i/>
                <w:noProof/>
                <w:sz w:val="18"/>
              </w:rPr>
              <w:t xml:space="preserve">change </w:t>
            </w:r>
            <w:r w:rsidRPr="005174FE">
              <w:rPr>
                <w:i/>
                <w:noProof/>
                <w:sz w:val="18"/>
              </w:rPr>
              <w:t>in an earlier release)</w:t>
            </w:r>
            <w:r w:rsidRPr="005174FE">
              <w:rPr>
                <w:i/>
                <w:noProof/>
                <w:sz w:val="18"/>
              </w:rPr>
              <w:br/>
            </w:r>
            <w:r w:rsidRPr="005174FE">
              <w:rPr>
                <w:b/>
                <w:i/>
                <w:noProof/>
                <w:sz w:val="18"/>
              </w:rPr>
              <w:t>B</w:t>
            </w:r>
            <w:r w:rsidRPr="005174FE">
              <w:rPr>
                <w:i/>
                <w:noProof/>
                <w:sz w:val="18"/>
              </w:rPr>
              <w:t xml:space="preserve">  (addition of feature), </w:t>
            </w:r>
            <w:r w:rsidRPr="005174FE">
              <w:rPr>
                <w:i/>
                <w:noProof/>
                <w:sz w:val="18"/>
              </w:rPr>
              <w:br/>
            </w:r>
            <w:r w:rsidRPr="005174FE">
              <w:rPr>
                <w:b/>
                <w:i/>
                <w:noProof/>
                <w:sz w:val="18"/>
              </w:rPr>
              <w:t>C</w:t>
            </w:r>
            <w:r w:rsidRPr="005174FE">
              <w:rPr>
                <w:i/>
                <w:noProof/>
                <w:sz w:val="18"/>
              </w:rPr>
              <w:t xml:space="preserve">  (functional modification of feature)</w:t>
            </w:r>
            <w:r w:rsidRPr="005174FE">
              <w:rPr>
                <w:i/>
                <w:noProof/>
                <w:sz w:val="18"/>
              </w:rPr>
              <w:br/>
            </w:r>
            <w:r w:rsidRPr="005174FE">
              <w:rPr>
                <w:b/>
                <w:i/>
                <w:noProof/>
                <w:sz w:val="18"/>
              </w:rPr>
              <w:t>D</w:t>
            </w:r>
            <w:r w:rsidRPr="005174FE">
              <w:rPr>
                <w:i/>
                <w:noProof/>
                <w:sz w:val="18"/>
              </w:rPr>
              <w:t xml:space="preserve">  (editorial modification)</w:t>
            </w:r>
          </w:p>
          <w:p w14:paraId="4E8C66FD" w14:textId="77777777" w:rsidR="001E41F3" w:rsidRPr="005174FE" w:rsidRDefault="001E41F3">
            <w:pPr>
              <w:pStyle w:val="CRCoverPage"/>
              <w:rPr>
                <w:noProof/>
              </w:rPr>
            </w:pPr>
            <w:r w:rsidRPr="005174FE">
              <w:rPr>
                <w:noProof/>
                <w:sz w:val="18"/>
              </w:rPr>
              <w:t>Detailed explanations of the above categories can</w:t>
            </w:r>
            <w:r w:rsidRPr="005174FE">
              <w:rPr>
                <w:noProof/>
                <w:sz w:val="18"/>
              </w:rPr>
              <w:br/>
              <w:t xml:space="preserve">be found in 3GPP </w:t>
            </w:r>
            <w:hyperlink r:id="rId11" w:history="1">
              <w:r w:rsidRPr="005174FE">
                <w:rPr>
                  <w:rStyle w:val="Hyperlink"/>
                  <w:noProof/>
                  <w:sz w:val="18"/>
                </w:rPr>
                <w:t>TR 21.900</w:t>
              </w:r>
            </w:hyperlink>
            <w:r w:rsidRPr="005174FE">
              <w:rPr>
                <w:noProof/>
                <w:sz w:val="18"/>
              </w:rPr>
              <w:t>.</w:t>
            </w:r>
          </w:p>
        </w:tc>
        <w:tc>
          <w:tcPr>
            <w:tcW w:w="3120" w:type="dxa"/>
            <w:gridSpan w:val="2"/>
            <w:tcBorders>
              <w:bottom w:val="single" w:sz="4" w:space="0" w:color="auto"/>
              <w:right w:val="single" w:sz="4" w:space="0" w:color="auto"/>
            </w:tcBorders>
          </w:tcPr>
          <w:p w14:paraId="7B57E65A" w14:textId="77777777" w:rsidR="000C038A" w:rsidRPr="005174FE" w:rsidRDefault="001E41F3" w:rsidP="00BD6BB8">
            <w:pPr>
              <w:pStyle w:val="CRCoverPage"/>
              <w:tabs>
                <w:tab w:val="left" w:pos="950"/>
              </w:tabs>
              <w:spacing w:after="0"/>
              <w:ind w:left="241" w:hanging="241"/>
              <w:rPr>
                <w:i/>
                <w:noProof/>
                <w:sz w:val="18"/>
              </w:rPr>
            </w:pPr>
            <w:r w:rsidRPr="005174FE">
              <w:rPr>
                <w:i/>
                <w:noProof/>
                <w:sz w:val="18"/>
              </w:rPr>
              <w:t xml:space="preserve">Use </w:t>
            </w:r>
            <w:r w:rsidRPr="005174FE">
              <w:rPr>
                <w:i/>
                <w:noProof/>
                <w:sz w:val="18"/>
                <w:u w:val="single"/>
              </w:rPr>
              <w:t>one</w:t>
            </w:r>
            <w:r w:rsidRPr="005174FE">
              <w:rPr>
                <w:i/>
                <w:noProof/>
                <w:sz w:val="18"/>
              </w:rPr>
              <w:t xml:space="preserve"> of the following releases:</w:t>
            </w:r>
            <w:r w:rsidRPr="005174FE">
              <w:rPr>
                <w:i/>
                <w:noProof/>
                <w:sz w:val="18"/>
              </w:rPr>
              <w:br/>
              <w:t>Rel-8</w:t>
            </w:r>
            <w:r w:rsidRPr="005174FE">
              <w:rPr>
                <w:i/>
                <w:noProof/>
                <w:sz w:val="18"/>
              </w:rPr>
              <w:tab/>
              <w:t>(Release 8)</w:t>
            </w:r>
            <w:r w:rsidR="007C2097" w:rsidRPr="005174FE">
              <w:rPr>
                <w:i/>
                <w:noProof/>
                <w:sz w:val="18"/>
              </w:rPr>
              <w:br/>
              <w:t>Rel-9</w:t>
            </w:r>
            <w:r w:rsidR="007C2097" w:rsidRPr="005174FE">
              <w:rPr>
                <w:i/>
                <w:noProof/>
                <w:sz w:val="18"/>
              </w:rPr>
              <w:tab/>
              <w:t>(Release 9)</w:t>
            </w:r>
            <w:r w:rsidR="009777D9" w:rsidRPr="005174FE">
              <w:rPr>
                <w:i/>
                <w:noProof/>
                <w:sz w:val="18"/>
              </w:rPr>
              <w:br/>
              <w:t>Rel-10</w:t>
            </w:r>
            <w:r w:rsidR="009777D9" w:rsidRPr="005174FE">
              <w:rPr>
                <w:i/>
                <w:noProof/>
                <w:sz w:val="18"/>
              </w:rPr>
              <w:tab/>
              <w:t>(Release 10)</w:t>
            </w:r>
            <w:r w:rsidR="000C038A" w:rsidRPr="005174FE">
              <w:rPr>
                <w:i/>
                <w:noProof/>
                <w:sz w:val="18"/>
              </w:rPr>
              <w:br/>
              <w:t>Rel-11</w:t>
            </w:r>
            <w:r w:rsidR="000C038A" w:rsidRPr="005174FE">
              <w:rPr>
                <w:i/>
                <w:noProof/>
                <w:sz w:val="18"/>
              </w:rPr>
              <w:tab/>
              <w:t>(Release 11)</w:t>
            </w:r>
            <w:r w:rsidR="000C038A" w:rsidRPr="005174FE">
              <w:rPr>
                <w:i/>
                <w:noProof/>
                <w:sz w:val="18"/>
              </w:rPr>
              <w:br/>
              <w:t>Rel-12</w:t>
            </w:r>
            <w:r w:rsidR="000C038A" w:rsidRPr="005174FE">
              <w:rPr>
                <w:i/>
                <w:noProof/>
                <w:sz w:val="18"/>
              </w:rPr>
              <w:tab/>
              <w:t>(Release 12)</w:t>
            </w:r>
            <w:r w:rsidR="0051580D" w:rsidRPr="005174FE">
              <w:rPr>
                <w:i/>
                <w:noProof/>
                <w:sz w:val="18"/>
              </w:rPr>
              <w:br/>
            </w:r>
            <w:bookmarkStart w:id="1" w:name="OLE_LINK1"/>
            <w:r w:rsidR="0051580D" w:rsidRPr="005174FE">
              <w:rPr>
                <w:i/>
                <w:noProof/>
                <w:sz w:val="18"/>
              </w:rPr>
              <w:t>Rel-13</w:t>
            </w:r>
            <w:r w:rsidR="0051580D" w:rsidRPr="005174FE">
              <w:rPr>
                <w:i/>
                <w:noProof/>
                <w:sz w:val="18"/>
              </w:rPr>
              <w:tab/>
              <w:t>(Release 13)</w:t>
            </w:r>
            <w:bookmarkEnd w:id="1"/>
            <w:r w:rsidR="00BD6BB8" w:rsidRPr="005174FE">
              <w:rPr>
                <w:i/>
                <w:noProof/>
                <w:sz w:val="18"/>
              </w:rPr>
              <w:br/>
              <w:t>Rel-14</w:t>
            </w:r>
            <w:r w:rsidR="00BD6BB8" w:rsidRPr="005174FE">
              <w:rPr>
                <w:i/>
                <w:noProof/>
                <w:sz w:val="18"/>
              </w:rPr>
              <w:tab/>
              <w:t>(Release 14)</w:t>
            </w:r>
            <w:r w:rsidR="00E34898" w:rsidRPr="005174FE">
              <w:rPr>
                <w:i/>
                <w:noProof/>
                <w:sz w:val="18"/>
              </w:rPr>
              <w:br/>
              <w:t>Rel-15</w:t>
            </w:r>
            <w:r w:rsidR="00E34898" w:rsidRPr="005174FE">
              <w:rPr>
                <w:i/>
                <w:noProof/>
                <w:sz w:val="18"/>
              </w:rPr>
              <w:tab/>
              <w:t>(Release 15)</w:t>
            </w:r>
            <w:r w:rsidR="00E34898" w:rsidRPr="005174FE">
              <w:rPr>
                <w:i/>
                <w:noProof/>
                <w:sz w:val="18"/>
              </w:rPr>
              <w:br/>
              <w:t>Rel-16</w:t>
            </w:r>
            <w:r w:rsidR="00E34898" w:rsidRPr="005174FE">
              <w:rPr>
                <w:i/>
                <w:noProof/>
                <w:sz w:val="18"/>
              </w:rPr>
              <w:tab/>
              <w:t>(Release 16)</w:t>
            </w:r>
          </w:p>
        </w:tc>
      </w:tr>
      <w:tr w:rsidR="001E41F3" w:rsidRPr="005174FE" w14:paraId="4D7B70AF" w14:textId="77777777" w:rsidTr="00547111">
        <w:tc>
          <w:tcPr>
            <w:tcW w:w="1843" w:type="dxa"/>
          </w:tcPr>
          <w:p w14:paraId="3786BCA2" w14:textId="77777777" w:rsidR="001E41F3" w:rsidRPr="005174FE" w:rsidRDefault="001E41F3">
            <w:pPr>
              <w:pStyle w:val="CRCoverPage"/>
              <w:spacing w:after="0"/>
              <w:rPr>
                <w:b/>
                <w:i/>
                <w:noProof/>
                <w:sz w:val="8"/>
                <w:szCs w:val="8"/>
              </w:rPr>
            </w:pPr>
          </w:p>
        </w:tc>
        <w:tc>
          <w:tcPr>
            <w:tcW w:w="7797" w:type="dxa"/>
            <w:gridSpan w:val="10"/>
          </w:tcPr>
          <w:p w14:paraId="46FF5C0E" w14:textId="77777777" w:rsidR="001E41F3" w:rsidRPr="005174FE" w:rsidRDefault="001E41F3">
            <w:pPr>
              <w:pStyle w:val="CRCoverPage"/>
              <w:spacing w:after="0"/>
              <w:rPr>
                <w:noProof/>
                <w:sz w:val="8"/>
                <w:szCs w:val="8"/>
              </w:rPr>
            </w:pPr>
          </w:p>
        </w:tc>
      </w:tr>
      <w:tr w:rsidR="001E41F3" w:rsidRPr="005174FE" w14:paraId="22BC7E49" w14:textId="77777777" w:rsidTr="00547111">
        <w:tc>
          <w:tcPr>
            <w:tcW w:w="2694" w:type="dxa"/>
            <w:gridSpan w:val="2"/>
            <w:tcBorders>
              <w:top w:val="single" w:sz="4" w:space="0" w:color="auto"/>
              <w:left w:val="single" w:sz="4" w:space="0" w:color="auto"/>
            </w:tcBorders>
          </w:tcPr>
          <w:p w14:paraId="139EBD1F" w14:textId="77777777" w:rsidR="001E41F3" w:rsidRPr="005174FE" w:rsidRDefault="001E41F3">
            <w:pPr>
              <w:pStyle w:val="CRCoverPage"/>
              <w:tabs>
                <w:tab w:val="right" w:pos="2184"/>
              </w:tabs>
              <w:spacing w:after="0"/>
              <w:rPr>
                <w:b/>
                <w:i/>
                <w:noProof/>
              </w:rPr>
            </w:pPr>
            <w:r w:rsidRPr="005174FE">
              <w:rPr>
                <w:b/>
                <w:i/>
                <w:noProof/>
              </w:rPr>
              <w:t>Reason for change:</w:t>
            </w:r>
          </w:p>
        </w:tc>
        <w:tc>
          <w:tcPr>
            <w:tcW w:w="6946" w:type="dxa"/>
            <w:gridSpan w:val="9"/>
            <w:tcBorders>
              <w:top w:val="single" w:sz="4" w:space="0" w:color="auto"/>
              <w:right w:val="single" w:sz="4" w:space="0" w:color="auto"/>
            </w:tcBorders>
            <w:shd w:val="pct30" w:color="FFFF00" w:fill="auto"/>
          </w:tcPr>
          <w:p w14:paraId="2DFEBE49" w14:textId="4F320066" w:rsidR="005836E4" w:rsidRDefault="005836E4" w:rsidP="0050146E">
            <w:pPr>
              <w:pStyle w:val="CRCoverPage"/>
              <w:spacing w:after="0"/>
              <w:ind w:left="100"/>
              <w:rPr>
                <w:lang w:eastAsia="en-GB"/>
              </w:rPr>
            </w:pPr>
            <w:r>
              <w:rPr>
                <w:noProof/>
              </w:rPr>
              <w:t>1) The phrase ‘</w:t>
            </w:r>
            <w:r w:rsidRPr="00A46FD9">
              <w:rPr>
                <w:lang w:eastAsia="en-GB"/>
              </w:rPr>
              <w:t>in-band position closest to NR minimum guard band for NB-IoT operation in NR in-band</w:t>
            </w:r>
            <w:r>
              <w:rPr>
                <w:noProof/>
              </w:rPr>
              <w:t xml:space="preserve">’ may lead to interpretation that there </w:t>
            </w:r>
            <w:r w:rsidR="0051605D">
              <w:rPr>
                <w:noProof/>
              </w:rPr>
              <w:t>would be</w:t>
            </w:r>
            <w:r>
              <w:rPr>
                <w:noProof/>
              </w:rPr>
              <w:t xml:space="preserve"> </w:t>
            </w:r>
            <w:r w:rsidR="008C7F3A">
              <w:rPr>
                <w:noProof/>
              </w:rPr>
              <w:t>‘</w:t>
            </w:r>
            <w:r w:rsidRPr="00A46FD9">
              <w:rPr>
                <w:lang w:eastAsia="en-GB"/>
              </w:rPr>
              <w:t>NR minimum guard band for NB-IoT operation in NR in-band</w:t>
            </w:r>
            <w:r w:rsidR="008C7F3A">
              <w:rPr>
                <w:lang w:eastAsia="en-GB"/>
              </w:rPr>
              <w:t>’</w:t>
            </w:r>
            <w:r>
              <w:rPr>
                <w:lang w:eastAsia="en-GB"/>
              </w:rPr>
              <w:t>.</w:t>
            </w:r>
          </w:p>
          <w:p w14:paraId="4BCA160B" w14:textId="6B8579B2" w:rsidR="00A92C5A" w:rsidRPr="005174FE" w:rsidRDefault="005836E4" w:rsidP="0050146E">
            <w:pPr>
              <w:pStyle w:val="CRCoverPage"/>
              <w:spacing w:after="0"/>
              <w:ind w:left="100"/>
              <w:rPr>
                <w:noProof/>
              </w:rPr>
            </w:pPr>
            <w:r>
              <w:rPr>
                <w:lang w:eastAsia="en-GB"/>
              </w:rPr>
              <w:t>2)</w:t>
            </w:r>
            <w:r>
              <w:rPr>
                <w:noProof/>
              </w:rPr>
              <w:t xml:space="preserve"> </w:t>
            </w:r>
            <w:r w:rsidR="0051605D">
              <w:rPr>
                <w:noProof/>
              </w:rPr>
              <w:t xml:space="preserve">The </w:t>
            </w:r>
            <w:r w:rsidR="00440998">
              <w:rPr>
                <w:noProof/>
              </w:rPr>
              <w:t xml:space="preserve">channel bandwidth and </w:t>
            </w:r>
            <w:r>
              <w:rPr>
                <w:noProof/>
              </w:rPr>
              <w:t xml:space="preserve">SCS </w:t>
            </w:r>
            <w:r w:rsidR="0051605D">
              <w:rPr>
                <w:noProof/>
              </w:rPr>
              <w:t>of</w:t>
            </w:r>
            <w:r>
              <w:rPr>
                <w:noProof/>
              </w:rPr>
              <w:t xml:space="preserve"> </w:t>
            </w:r>
            <w:r w:rsidR="0051605D">
              <w:rPr>
                <w:noProof/>
              </w:rPr>
              <w:t xml:space="preserve">the </w:t>
            </w:r>
            <w:r>
              <w:rPr>
                <w:noProof/>
              </w:rPr>
              <w:t xml:space="preserve">NR carrier is not clearly specified in </w:t>
            </w:r>
            <w:r w:rsidR="0051605D">
              <w:rPr>
                <w:noProof/>
              </w:rPr>
              <w:t xml:space="preserve">one bullet in </w:t>
            </w:r>
            <w:r>
              <w:rPr>
                <w:noProof/>
              </w:rPr>
              <w:t>TC22</w:t>
            </w:r>
            <w:r w:rsidR="00046318" w:rsidRPr="005174FE">
              <w:rPr>
                <w:noProof/>
              </w:rPr>
              <w:t>.</w:t>
            </w:r>
          </w:p>
        </w:tc>
      </w:tr>
      <w:tr w:rsidR="001E41F3" w:rsidRPr="005174FE" w14:paraId="1956C200" w14:textId="77777777" w:rsidTr="00547111">
        <w:tc>
          <w:tcPr>
            <w:tcW w:w="2694" w:type="dxa"/>
            <w:gridSpan w:val="2"/>
            <w:tcBorders>
              <w:left w:val="single" w:sz="4" w:space="0" w:color="auto"/>
            </w:tcBorders>
          </w:tcPr>
          <w:p w14:paraId="34458BA4" w14:textId="77777777" w:rsidR="001E41F3" w:rsidRPr="005174FE" w:rsidRDefault="001E41F3">
            <w:pPr>
              <w:pStyle w:val="CRCoverPage"/>
              <w:spacing w:after="0"/>
              <w:rPr>
                <w:b/>
                <w:i/>
                <w:noProof/>
                <w:sz w:val="8"/>
                <w:szCs w:val="8"/>
              </w:rPr>
            </w:pPr>
          </w:p>
        </w:tc>
        <w:tc>
          <w:tcPr>
            <w:tcW w:w="6946" w:type="dxa"/>
            <w:gridSpan w:val="9"/>
            <w:tcBorders>
              <w:right w:val="single" w:sz="4" w:space="0" w:color="auto"/>
            </w:tcBorders>
          </w:tcPr>
          <w:p w14:paraId="6B0AD33D" w14:textId="77777777" w:rsidR="001E41F3" w:rsidRPr="005174FE" w:rsidRDefault="001E41F3">
            <w:pPr>
              <w:pStyle w:val="CRCoverPage"/>
              <w:spacing w:after="0"/>
              <w:rPr>
                <w:noProof/>
                <w:sz w:val="8"/>
                <w:szCs w:val="8"/>
              </w:rPr>
            </w:pPr>
          </w:p>
        </w:tc>
      </w:tr>
      <w:tr w:rsidR="001E41F3" w:rsidRPr="005174FE" w14:paraId="5DB086DA" w14:textId="77777777" w:rsidTr="00547111">
        <w:tc>
          <w:tcPr>
            <w:tcW w:w="2694" w:type="dxa"/>
            <w:gridSpan w:val="2"/>
            <w:tcBorders>
              <w:left w:val="single" w:sz="4" w:space="0" w:color="auto"/>
            </w:tcBorders>
          </w:tcPr>
          <w:p w14:paraId="305D30C6" w14:textId="77777777" w:rsidR="001E41F3" w:rsidRPr="005174FE" w:rsidRDefault="001E41F3">
            <w:pPr>
              <w:pStyle w:val="CRCoverPage"/>
              <w:tabs>
                <w:tab w:val="right" w:pos="2184"/>
              </w:tabs>
              <w:spacing w:after="0"/>
              <w:rPr>
                <w:b/>
                <w:i/>
                <w:noProof/>
              </w:rPr>
            </w:pPr>
            <w:r w:rsidRPr="005174FE">
              <w:rPr>
                <w:b/>
                <w:i/>
                <w:noProof/>
              </w:rPr>
              <w:t>Summary of change</w:t>
            </w:r>
            <w:r w:rsidR="0051580D" w:rsidRPr="005174FE">
              <w:rPr>
                <w:b/>
                <w:i/>
                <w:noProof/>
              </w:rPr>
              <w:t>:</w:t>
            </w:r>
          </w:p>
        </w:tc>
        <w:tc>
          <w:tcPr>
            <w:tcW w:w="6946" w:type="dxa"/>
            <w:gridSpan w:val="9"/>
            <w:tcBorders>
              <w:right w:val="single" w:sz="4" w:space="0" w:color="auto"/>
            </w:tcBorders>
            <w:shd w:val="pct30" w:color="FFFF00" w:fill="auto"/>
          </w:tcPr>
          <w:p w14:paraId="5EA53188" w14:textId="4ABEDD0A" w:rsidR="00A92C5A" w:rsidRDefault="0051605D" w:rsidP="00DF036A">
            <w:pPr>
              <w:pStyle w:val="CRCoverPage"/>
              <w:spacing w:after="0"/>
              <w:ind w:left="100"/>
              <w:rPr>
                <w:rFonts w:cs="Arial"/>
                <w:bCs/>
              </w:rPr>
            </w:pPr>
            <w:r>
              <w:rPr>
                <w:noProof/>
              </w:rPr>
              <w:t>1) Clarify the phrase to ‘</w:t>
            </w:r>
            <w:r>
              <w:rPr>
                <w:lang w:eastAsia="en-GB"/>
              </w:rPr>
              <w:t>RB</w:t>
            </w:r>
            <w:r w:rsidRPr="00A46FD9">
              <w:rPr>
                <w:lang w:eastAsia="en-GB"/>
              </w:rPr>
              <w:t xml:space="preserve"> </w:t>
            </w:r>
            <w:r w:rsidR="00305AF6" w:rsidRPr="00305AF6">
              <w:rPr>
                <w:highlight w:val="yellow"/>
                <w:lang w:eastAsia="en-GB"/>
                <w:rPrChange w:id="2" w:author="Ng, Man Hung (Nokia - GB)" w:date="2020-06-01T22:02:00Z">
                  <w:rPr>
                    <w:lang w:eastAsia="en-GB"/>
                  </w:rPr>
                </w:rPrChange>
              </w:rPr>
              <w:t>position</w:t>
            </w:r>
            <w:r w:rsidR="00305AF6">
              <w:rPr>
                <w:lang w:eastAsia="en-GB"/>
              </w:rPr>
              <w:t xml:space="preserve"> </w:t>
            </w:r>
            <w:r w:rsidRPr="00A46FD9">
              <w:rPr>
                <w:lang w:eastAsia="en-GB"/>
              </w:rPr>
              <w:t xml:space="preserve">for NB-IoT operation in NR in-band </w:t>
            </w:r>
            <w:r>
              <w:rPr>
                <w:lang w:eastAsia="en-GB"/>
              </w:rPr>
              <w:t xml:space="preserve">which is </w:t>
            </w:r>
            <w:r w:rsidRPr="00A46FD9">
              <w:rPr>
                <w:lang w:eastAsia="en-GB"/>
              </w:rPr>
              <w:t>closest to NR minimum guard band</w:t>
            </w:r>
            <w:r>
              <w:rPr>
                <w:lang w:eastAsia="en-GB"/>
              </w:rPr>
              <w:t>’</w:t>
            </w:r>
            <w:r w:rsidR="00046318" w:rsidRPr="005174FE">
              <w:rPr>
                <w:rFonts w:cs="Arial"/>
                <w:bCs/>
              </w:rPr>
              <w:t>.</w:t>
            </w:r>
          </w:p>
          <w:p w14:paraId="0224ED4E" w14:textId="6D57EF5B" w:rsidR="0051605D" w:rsidRPr="005174FE" w:rsidRDefault="0051605D" w:rsidP="00DF036A">
            <w:pPr>
              <w:pStyle w:val="CRCoverPage"/>
              <w:spacing w:after="0"/>
              <w:ind w:left="100"/>
              <w:rPr>
                <w:noProof/>
              </w:rPr>
            </w:pPr>
            <w:r>
              <w:rPr>
                <w:rFonts w:cs="Arial"/>
                <w:bCs/>
              </w:rPr>
              <w:t xml:space="preserve">2) Clarify </w:t>
            </w:r>
            <w:r>
              <w:rPr>
                <w:noProof/>
              </w:rPr>
              <w:t xml:space="preserve">the </w:t>
            </w:r>
            <w:r w:rsidR="00440998">
              <w:rPr>
                <w:noProof/>
              </w:rPr>
              <w:t xml:space="preserve">channel bandwidth and </w:t>
            </w:r>
            <w:r>
              <w:rPr>
                <w:noProof/>
              </w:rPr>
              <w:t xml:space="preserve">SCS of the NR carrier in </w:t>
            </w:r>
            <w:r w:rsidR="00440998">
              <w:rPr>
                <w:noProof/>
              </w:rPr>
              <w:t>that</w:t>
            </w:r>
            <w:r>
              <w:rPr>
                <w:noProof/>
              </w:rPr>
              <w:t xml:space="preserve"> bullet in TC22</w:t>
            </w:r>
            <w:r>
              <w:rPr>
                <w:rFonts w:cs="Arial"/>
                <w:bCs/>
              </w:rPr>
              <w:t>.</w:t>
            </w:r>
          </w:p>
        </w:tc>
      </w:tr>
      <w:tr w:rsidR="001E41F3" w:rsidRPr="005174FE" w14:paraId="68F69F21" w14:textId="77777777" w:rsidTr="00547111">
        <w:tc>
          <w:tcPr>
            <w:tcW w:w="2694" w:type="dxa"/>
            <w:gridSpan w:val="2"/>
            <w:tcBorders>
              <w:left w:val="single" w:sz="4" w:space="0" w:color="auto"/>
            </w:tcBorders>
          </w:tcPr>
          <w:p w14:paraId="583237E8" w14:textId="77777777" w:rsidR="001E41F3" w:rsidRPr="005174FE" w:rsidRDefault="001E41F3">
            <w:pPr>
              <w:pStyle w:val="CRCoverPage"/>
              <w:spacing w:after="0"/>
              <w:rPr>
                <w:b/>
                <w:i/>
                <w:noProof/>
                <w:sz w:val="8"/>
                <w:szCs w:val="8"/>
              </w:rPr>
            </w:pPr>
          </w:p>
        </w:tc>
        <w:tc>
          <w:tcPr>
            <w:tcW w:w="6946" w:type="dxa"/>
            <w:gridSpan w:val="9"/>
            <w:tcBorders>
              <w:right w:val="single" w:sz="4" w:space="0" w:color="auto"/>
            </w:tcBorders>
          </w:tcPr>
          <w:p w14:paraId="1997A08A" w14:textId="77777777" w:rsidR="001E41F3" w:rsidRPr="005174FE" w:rsidRDefault="001E41F3">
            <w:pPr>
              <w:pStyle w:val="CRCoverPage"/>
              <w:spacing w:after="0"/>
              <w:rPr>
                <w:noProof/>
                <w:sz w:val="8"/>
                <w:szCs w:val="8"/>
              </w:rPr>
            </w:pPr>
          </w:p>
        </w:tc>
      </w:tr>
      <w:tr w:rsidR="001E41F3" w:rsidRPr="005174FE" w14:paraId="2F47138A" w14:textId="77777777" w:rsidTr="00547111">
        <w:tc>
          <w:tcPr>
            <w:tcW w:w="2694" w:type="dxa"/>
            <w:gridSpan w:val="2"/>
            <w:tcBorders>
              <w:left w:val="single" w:sz="4" w:space="0" w:color="auto"/>
              <w:bottom w:val="single" w:sz="4" w:space="0" w:color="auto"/>
            </w:tcBorders>
          </w:tcPr>
          <w:p w14:paraId="58439C63" w14:textId="77777777" w:rsidR="001E41F3" w:rsidRPr="005174FE" w:rsidRDefault="001E41F3">
            <w:pPr>
              <w:pStyle w:val="CRCoverPage"/>
              <w:tabs>
                <w:tab w:val="right" w:pos="2184"/>
              </w:tabs>
              <w:spacing w:after="0"/>
              <w:rPr>
                <w:b/>
                <w:i/>
                <w:noProof/>
              </w:rPr>
            </w:pPr>
            <w:r w:rsidRPr="005174F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D37548" w14:textId="259D1224" w:rsidR="001E41F3" w:rsidRPr="005174FE" w:rsidRDefault="0051605D">
            <w:pPr>
              <w:pStyle w:val="CRCoverPage"/>
              <w:spacing w:after="0"/>
              <w:ind w:left="100"/>
              <w:rPr>
                <w:noProof/>
              </w:rPr>
            </w:pPr>
            <w:r>
              <w:rPr>
                <w:noProof/>
              </w:rPr>
              <w:t>Ambiguitie</w:t>
            </w:r>
            <w:r w:rsidR="007760DE">
              <w:rPr>
                <w:noProof/>
              </w:rPr>
              <w:t>s remain and would lead to different interpretations</w:t>
            </w:r>
            <w:r w:rsidR="00046318" w:rsidRPr="005174FE">
              <w:rPr>
                <w:noProof/>
              </w:rPr>
              <w:t>.</w:t>
            </w:r>
          </w:p>
        </w:tc>
      </w:tr>
      <w:tr w:rsidR="001E41F3" w:rsidRPr="005174FE" w14:paraId="49302D56" w14:textId="77777777" w:rsidTr="00547111">
        <w:tc>
          <w:tcPr>
            <w:tcW w:w="2694" w:type="dxa"/>
            <w:gridSpan w:val="2"/>
          </w:tcPr>
          <w:p w14:paraId="54C55A71" w14:textId="77777777" w:rsidR="001E41F3" w:rsidRPr="005174FE" w:rsidRDefault="001E41F3">
            <w:pPr>
              <w:pStyle w:val="CRCoverPage"/>
              <w:spacing w:after="0"/>
              <w:rPr>
                <w:b/>
                <w:i/>
                <w:noProof/>
                <w:sz w:val="8"/>
                <w:szCs w:val="8"/>
              </w:rPr>
            </w:pPr>
          </w:p>
        </w:tc>
        <w:tc>
          <w:tcPr>
            <w:tcW w:w="6946" w:type="dxa"/>
            <w:gridSpan w:val="9"/>
          </w:tcPr>
          <w:p w14:paraId="322B7B91" w14:textId="77777777" w:rsidR="001E41F3" w:rsidRPr="005174FE" w:rsidRDefault="001E41F3">
            <w:pPr>
              <w:pStyle w:val="CRCoverPage"/>
              <w:spacing w:after="0"/>
              <w:rPr>
                <w:noProof/>
                <w:sz w:val="8"/>
                <w:szCs w:val="8"/>
              </w:rPr>
            </w:pPr>
          </w:p>
        </w:tc>
      </w:tr>
      <w:tr w:rsidR="001E41F3" w:rsidRPr="005174FE" w14:paraId="7E6CF128" w14:textId="77777777" w:rsidTr="00547111">
        <w:tc>
          <w:tcPr>
            <w:tcW w:w="2694" w:type="dxa"/>
            <w:gridSpan w:val="2"/>
            <w:tcBorders>
              <w:top w:val="single" w:sz="4" w:space="0" w:color="auto"/>
              <w:left w:val="single" w:sz="4" w:space="0" w:color="auto"/>
            </w:tcBorders>
          </w:tcPr>
          <w:p w14:paraId="584816E7" w14:textId="77777777" w:rsidR="001E41F3" w:rsidRPr="005174FE" w:rsidRDefault="001E41F3">
            <w:pPr>
              <w:pStyle w:val="CRCoverPage"/>
              <w:tabs>
                <w:tab w:val="right" w:pos="2184"/>
              </w:tabs>
              <w:spacing w:after="0"/>
              <w:rPr>
                <w:b/>
                <w:i/>
                <w:noProof/>
              </w:rPr>
            </w:pPr>
            <w:r w:rsidRPr="005174FE">
              <w:rPr>
                <w:b/>
                <w:i/>
                <w:noProof/>
              </w:rPr>
              <w:t>Clauses affected:</w:t>
            </w:r>
          </w:p>
        </w:tc>
        <w:tc>
          <w:tcPr>
            <w:tcW w:w="6946" w:type="dxa"/>
            <w:gridSpan w:val="9"/>
            <w:tcBorders>
              <w:top w:val="single" w:sz="4" w:space="0" w:color="auto"/>
              <w:right w:val="single" w:sz="4" w:space="0" w:color="auto"/>
            </w:tcBorders>
            <w:shd w:val="pct30" w:color="FFFF00" w:fill="auto"/>
          </w:tcPr>
          <w:p w14:paraId="60A393E0" w14:textId="414E7889" w:rsidR="001E41F3" w:rsidRPr="005174FE" w:rsidRDefault="003D34A7">
            <w:pPr>
              <w:pStyle w:val="CRCoverPage"/>
              <w:spacing w:after="0"/>
              <w:ind w:left="100"/>
              <w:rPr>
                <w:noProof/>
              </w:rPr>
            </w:pPr>
            <w:r>
              <w:rPr>
                <w:noProof/>
              </w:rPr>
              <w:t xml:space="preserve">4.8.21, </w:t>
            </w:r>
            <w:r w:rsidR="007760DE">
              <w:rPr>
                <w:noProof/>
              </w:rPr>
              <w:t>4.</w:t>
            </w:r>
            <w:r w:rsidR="00224386">
              <w:rPr>
                <w:noProof/>
              </w:rPr>
              <w:t>8</w:t>
            </w:r>
            <w:r w:rsidR="007760DE">
              <w:rPr>
                <w:noProof/>
              </w:rPr>
              <w:t>.</w:t>
            </w:r>
            <w:r w:rsidR="00224386">
              <w:rPr>
                <w:noProof/>
              </w:rPr>
              <w:t>22, 4.8.23</w:t>
            </w:r>
          </w:p>
        </w:tc>
      </w:tr>
      <w:tr w:rsidR="001E41F3" w:rsidRPr="005174FE" w14:paraId="7BFD9249" w14:textId="77777777" w:rsidTr="00547111">
        <w:tc>
          <w:tcPr>
            <w:tcW w:w="2694" w:type="dxa"/>
            <w:gridSpan w:val="2"/>
            <w:tcBorders>
              <w:left w:val="single" w:sz="4" w:space="0" w:color="auto"/>
            </w:tcBorders>
          </w:tcPr>
          <w:p w14:paraId="346C843E" w14:textId="77777777" w:rsidR="001E41F3" w:rsidRPr="005174FE" w:rsidRDefault="001E41F3">
            <w:pPr>
              <w:pStyle w:val="CRCoverPage"/>
              <w:spacing w:after="0"/>
              <w:rPr>
                <w:b/>
                <w:i/>
                <w:noProof/>
                <w:sz w:val="8"/>
                <w:szCs w:val="8"/>
              </w:rPr>
            </w:pPr>
          </w:p>
        </w:tc>
        <w:tc>
          <w:tcPr>
            <w:tcW w:w="6946" w:type="dxa"/>
            <w:gridSpan w:val="9"/>
            <w:tcBorders>
              <w:right w:val="single" w:sz="4" w:space="0" w:color="auto"/>
            </w:tcBorders>
          </w:tcPr>
          <w:p w14:paraId="421A09FA" w14:textId="77777777" w:rsidR="001E41F3" w:rsidRPr="005174FE" w:rsidRDefault="001E41F3">
            <w:pPr>
              <w:pStyle w:val="CRCoverPage"/>
              <w:spacing w:after="0"/>
              <w:rPr>
                <w:noProof/>
                <w:sz w:val="8"/>
                <w:szCs w:val="8"/>
              </w:rPr>
            </w:pPr>
          </w:p>
        </w:tc>
      </w:tr>
      <w:tr w:rsidR="001E41F3" w:rsidRPr="005174FE" w14:paraId="21F8062C" w14:textId="77777777" w:rsidTr="00547111">
        <w:tc>
          <w:tcPr>
            <w:tcW w:w="2694" w:type="dxa"/>
            <w:gridSpan w:val="2"/>
            <w:tcBorders>
              <w:left w:val="single" w:sz="4" w:space="0" w:color="auto"/>
            </w:tcBorders>
          </w:tcPr>
          <w:p w14:paraId="49E1EBE3" w14:textId="77777777" w:rsidR="001E41F3" w:rsidRPr="005174FE"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23368F" w14:textId="77777777" w:rsidR="001E41F3" w:rsidRPr="005174FE" w:rsidRDefault="001E41F3">
            <w:pPr>
              <w:pStyle w:val="CRCoverPage"/>
              <w:spacing w:after="0"/>
              <w:jc w:val="center"/>
              <w:rPr>
                <w:b/>
                <w:caps/>
                <w:noProof/>
              </w:rPr>
            </w:pPr>
            <w:r w:rsidRPr="005174F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F0F6A6" w14:textId="77777777" w:rsidR="001E41F3" w:rsidRPr="005174FE" w:rsidRDefault="001E41F3">
            <w:pPr>
              <w:pStyle w:val="CRCoverPage"/>
              <w:spacing w:after="0"/>
              <w:jc w:val="center"/>
              <w:rPr>
                <w:b/>
                <w:caps/>
                <w:noProof/>
              </w:rPr>
            </w:pPr>
            <w:r w:rsidRPr="005174FE">
              <w:rPr>
                <w:b/>
                <w:caps/>
                <w:noProof/>
              </w:rPr>
              <w:t>N</w:t>
            </w:r>
          </w:p>
        </w:tc>
        <w:tc>
          <w:tcPr>
            <w:tcW w:w="2977" w:type="dxa"/>
            <w:gridSpan w:val="4"/>
          </w:tcPr>
          <w:p w14:paraId="07330AF6" w14:textId="77777777" w:rsidR="001E41F3" w:rsidRPr="005174FE"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382BE0" w14:textId="77777777" w:rsidR="001E41F3" w:rsidRPr="005174FE" w:rsidRDefault="001E41F3">
            <w:pPr>
              <w:pStyle w:val="CRCoverPage"/>
              <w:spacing w:after="0"/>
              <w:ind w:left="99"/>
              <w:rPr>
                <w:noProof/>
              </w:rPr>
            </w:pPr>
          </w:p>
        </w:tc>
      </w:tr>
      <w:tr w:rsidR="001E41F3" w:rsidRPr="005174FE" w14:paraId="318B2F47" w14:textId="77777777" w:rsidTr="00547111">
        <w:tc>
          <w:tcPr>
            <w:tcW w:w="2694" w:type="dxa"/>
            <w:gridSpan w:val="2"/>
            <w:tcBorders>
              <w:left w:val="single" w:sz="4" w:space="0" w:color="auto"/>
            </w:tcBorders>
          </w:tcPr>
          <w:p w14:paraId="431178A3" w14:textId="77777777" w:rsidR="001E41F3" w:rsidRPr="005174FE" w:rsidRDefault="001E41F3">
            <w:pPr>
              <w:pStyle w:val="CRCoverPage"/>
              <w:tabs>
                <w:tab w:val="right" w:pos="2184"/>
              </w:tabs>
              <w:spacing w:after="0"/>
              <w:rPr>
                <w:b/>
                <w:i/>
                <w:noProof/>
              </w:rPr>
            </w:pPr>
            <w:r w:rsidRPr="005174F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4DD6F7" w14:textId="77777777" w:rsidR="001E41F3" w:rsidRPr="005174F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3C7BBA" w14:textId="77777777" w:rsidR="001E41F3" w:rsidRPr="005174FE" w:rsidRDefault="00211FDE">
            <w:pPr>
              <w:pStyle w:val="CRCoverPage"/>
              <w:spacing w:after="0"/>
              <w:jc w:val="center"/>
              <w:rPr>
                <w:b/>
                <w:caps/>
                <w:noProof/>
              </w:rPr>
            </w:pPr>
            <w:r w:rsidRPr="005174FE">
              <w:rPr>
                <w:b/>
                <w:caps/>
                <w:noProof/>
              </w:rPr>
              <w:t>X</w:t>
            </w:r>
          </w:p>
        </w:tc>
        <w:tc>
          <w:tcPr>
            <w:tcW w:w="2977" w:type="dxa"/>
            <w:gridSpan w:val="4"/>
          </w:tcPr>
          <w:p w14:paraId="4C6358AD" w14:textId="77777777" w:rsidR="001E41F3" w:rsidRPr="005174FE" w:rsidRDefault="001E41F3">
            <w:pPr>
              <w:pStyle w:val="CRCoverPage"/>
              <w:tabs>
                <w:tab w:val="right" w:pos="2893"/>
              </w:tabs>
              <w:spacing w:after="0"/>
              <w:rPr>
                <w:noProof/>
              </w:rPr>
            </w:pPr>
            <w:r w:rsidRPr="005174FE">
              <w:rPr>
                <w:noProof/>
              </w:rPr>
              <w:t xml:space="preserve"> Other core specifications</w:t>
            </w:r>
            <w:r w:rsidRPr="005174FE">
              <w:rPr>
                <w:noProof/>
              </w:rPr>
              <w:tab/>
            </w:r>
          </w:p>
        </w:tc>
        <w:tc>
          <w:tcPr>
            <w:tcW w:w="3401" w:type="dxa"/>
            <w:gridSpan w:val="3"/>
            <w:tcBorders>
              <w:right w:val="single" w:sz="4" w:space="0" w:color="auto"/>
            </w:tcBorders>
            <w:shd w:val="pct30" w:color="FFFF00" w:fill="auto"/>
          </w:tcPr>
          <w:p w14:paraId="1A4DB0FA" w14:textId="77777777" w:rsidR="001E41F3" w:rsidRPr="005174FE" w:rsidRDefault="00211FDE">
            <w:pPr>
              <w:pStyle w:val="CRCoverPage"/>
              <w:spacing w:after="0"/>
              <w:ind w:left="99"/>
              <w:rPr>
                <w:noProof/>
              </w:rPr>
            </w:pPr>
            <w:r w:rsidRPr="005174FE">
              <w:rPr>
                <w:noProof/>
              </w:rPr>
              <w:t xml:space="preserve">TS/TR ... </w:t>
            </w:r>
            <w:r w:rsidR="00145D43" w:rsidRPr="005174FE">
              <w:rPr>
                <w:noProof/>
              </w:rPr>
              <w:t xml:space="preserve">CR ... </w:t>
            </w:r>
          </w:p>
        </w:tc>
      </w:tr>
      <w:tr w:rsidR="001E41F3" w:rsidRPr="005174FE" w14:paraId="5FF484EA" w14:textId="77777777" w:rsidTr="00547111">
        <w:tc>
          <w:tcPr>
            <w:tcW w:w="2694" w:type="dxa"/>
            <w:gridSpan w:val="2"/>
            <w:tcBorders>
              <w:left w:val="single" w:sz="4" w:space="0" w:color="auto"/>
            </w:tcBorders>
          </w:tcPr>
          <w:p w14:paraId="43A18312" w14:textId="77777777" w:rsidR="001E41F3" w:rsidRPr="005174FE" w:rsidRDefault="001E41F3">
            <w:pPr>
              <w:pStyle w:val="CRCoverPage"/>
              <w:spacing w:after="0"/>
              <w:rPr>
                <w:b/>
                <w:i/>
                <w:noProof/>
              </w:rPr>
            </w:pPr>
            <w:r w:rsidRPr="005174F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2E1FEF" w14:textId="77777777" w:rsidR="001E41F3" w:rsidRPr="005174F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8BD7DC" w14:textId="77777777" w:rsidR="001E41F3" w:rsidRPr="005174FE" w:rsidRDefault="00211FDE">
            <w:pPr>
              <w:pStyle w:val="CRCoverPage"/>
              <w:spacing w:after="0"/>
              <w:jc w:val="center"/>
              <w:rPr>
                <w:b/>
                <w:caps/>
                <w:noProof/>
              </w:rPr>
            </w:pPr>
            <w:r w:rsidRPr="005174FE">
              <w:rPr>
                <w:b/>
                <w:caps/>
                <w:noProof/>
              </w:rPr>
              <w:t>X</w:t>
            </w:r>
          </w:p>
        </w:tc>
        <w:tc>
          <w:tcPr>
            <w:tcW w:w="2977" w:type="dxa"/>
            <w:gridSpan w:val="4"/>
          </w:tcPr>
          <w:p w14:paraId="59E4EA10" w14:textId="77777777" w:rsidR="001E41F3" w:rsidRPr="005174FE" w:rsidRDefault="001E41F3">
            <w:pPr>
              <w:pStyle w:val="CRCoverPage"/>
              <w:spacing w:after="0"/>
              <w:rPr>
                <w:noProof/>
              </w:rPr>
            </w:pPr>
            <w:r w:rsidRPr="005174FE">
              <w:rPr>
                <w:noProof/>
              </w:rPr>
              <w:t xml:space="preserve"> Test specifications</w:t>
            </w:r>
          </w:p>
        </w:tc>
        <w:tc>
          <w:tcPr>
            <w:tcW w:w="3401" w:type="dxa"/>
            <w:gridSpan w:val="3"/>
            <w:tcBorders>
              <w:right w:val="single" w:sz="4" w:space="0" w:color="auto"/>
            </w:tcBorders>
            <w:shd w:val="pct30" w:color="FFFF00" w:fill="auto"/>
          </w:tcPr>
          <w:p w14:paraId="3DF44B2B" w14:textId="77777777" w:rsidR="001E41F3" w:rsidRPr="005174FE" w:rsidRDefault="00211FDE">
            <w:pPr>
              <w:pStyle w:val="CRCoverPage"/>
              <w:spacing w:after="0"/>
              <w:ind w:left="99"/>
              <w:rPr>
                <w:noProof/>
              </w:rPr>
            </w:pPr>
            <w:r w:rsidRPr="005174FE">
              <w:rPr>
                <w:noProof/>
              </w:rPr>
              <w:t xml:space="preserve">TS/TR ... </w:t>
            </w:r>
            <w:r w:rsidR="00145D43" w:rsidRPr="005174FE">
              <w:rPr>
                <w:noProof/>
              </w:rPr>
              <w:t xml:space="preserve">CR ... </w:t>
            </w:r>
          </w:p>
        </w:tc>
      </w:tr>
      <w:tr w:rsidR="001E41F3" w:rsidRPr="005174FE" w14:paraId="7B1295FD" w14:textId="77777777" w:rsidTr="00547111">
        <w:tc>
          <w:tcPr>
            <w:tcW w:w="2694" w:type="dxa"/>
            <w:gridSpan w:val="2"/>
            <w:tcBorders>
              <w:left w:val="single" w:sz="4" w:space="0" w:color="auto"/>
            </w:tcBorders>
          </w:tcPr>
          <w:p w14:paraId="429BEC1C" w14:textId="77777777" w:rsidR="001E41F3" w:rsidRPr="005174FE" w:rsidRDefault="00145D43">
            <w:pPr>
              <w:pStyle w:val="CRCoverPage"/>
              <w:spacing w:after="0"/>
              <w:rPr>
                <w:b/>
                <w:i/>
                <w:noProof/>
              </w:rPr>
            </w:pPr>
            <w:r w:rsidRPr="005174FE">
              <w:rPr>
                <w:b/>
                <w:i/>
                <w:noProof/>
              </w:rPr>
              <w:t xml:space="preserve">(show </w:t>
            </w:r>
            <w:r w:rsidR="00592D74" w:rsidRPr="005174FE">
              <w:rPr>
                <w:b/>
                <w:i/>
                <w:noProof/>
              </w:rPr>
              <w:t xml:space="preserve">related </w:t>
            </w:r>
            <w:r w:rsidRPr="005174FE">
              <w:rPr>
                <w:b/>
                <w:i/>
                <w:noProof/>
              </w:rPr>
              <w:t>CR</w:t>
            </w:r>
            <w:r w:rsidR="00592D74" w:rsidRPr="005174FE">
              <w:rPr>
                <w:b/>
                <w:i/>
                <w:noProof/>
              </w:rPr>
              <w:t>s</w:t>
            </w:r>
            <w:r w:rsidRPr="005174FE">
              <w:rPr>
                <w:b/>
                <w:i/>
                <w:noProof/>
              </w:rPr>
              <w:t>)</w:t>
            </w:r>
          </w:p>
        </w:tc>
        <w:tc>
          <w:tcPr>
            <w:tcW w:w="284" w:type="dxa"/>
            <w:tcBorders>
              <w:top w:val="single" w:sz="4" w:space="0" w:color="auto"/>
              <w:left w:val="single" w:sz="4" w:space="0" w:color="auto"/>
              <w:bottom w:val="single" w:sz="4" w:space="0" w:color="auto"/>
            </w:tcBorders>
            <w:shd w:val="pct25" w:color="FFFF00" w:fill="auto"/>
          </w:tcPr>
          <w:p w14:paraId="72BDC59C" w14:textId="77777777" w:rsidR="001E41F3" w:rsidRPr="005174F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52F0E6" w14:textId="77777777" w:rsidR="001E41F3" w:rsidRPr="005174FE" w:rsidRDefault="0070683D">
            <w:pPr>
              <w:pStyle w:val="CRCoverPage"/>
              <w:spacing w:after="0"/>
              <w:jc w:val="center"/>
              <w:rPr>
                <w:b/>
                <w:caps/>
                <w:noProof/>
              </w:rPr>
            </w:pPr>
            <w:r w:rsidRPr="005174FE">
              <w:rPr>
                <w:b/>
                <w:caps/>
                <w:noProof/>
              </w:rPr>
              <w:t>X</w:t>
            </w:r>
          </w:p>
        </w:tc>
        <w:tc>
          <w:tcPr>
            <w:tcW w:w="2977" w:type="dxa"/>
            <w:gridSpan w:val="4"/>
          </w:tcPr>
          <w:p w14:paraId="09F091E2" w14:textId="77777777" w:rsidR="001E41F3" w:rsidRPr="005174FE" w:rsidRDefault="001E41F3">
            <w:pPr>
              <w:pStyle w:val="CRCoverPage"/>
              <w:spacing w:after="0"/>
              <w:rPr>
                <w:noProof/>
              </w:rPr>
            </w:pPr>
            <w:r w:rsidRPr="005174FE">
              <w:rPr>
                <w:noProof/>
              </w:rPr>
              <w:t xml:space="preserve"> O&amp;M Specifications</w:t>
            </w:r>
          </w:p>
        </w:tc>
        <w:tc>
          <w:tcPr>
            <w:tcW w:w="3401" w:type="dxa"/>
            <w:gridSpan w:val="3"/>
            <w:tcBorders>
              <w:right w:val="single" w:sz="4" w:space="0" w:color="auto"/>
            </w:tcBorders>
            <w:shd w:val="pct30" w:color="FFFF00" w:fill="auto"/>
          </w:tcPr>
          <w:p w14:paraId="6D1934FC" w14:textId="77777777" w:rsidR="001E41F3" w:rsidRPr="005174FE" w:rsidRDefault="00145D43">
            <w:pPr>
              <w:pStyle w:val="CRCoverPage"/>
              <w:spacing w:after="0"/>
              <w:ind w:left="99"/>
              <w:rPr>
                <w:noProof/>
              </w:rPr>
            </w:pPr>
            <w:r w:rsidRPr="005174FE">
              <w:rPr>
                <w:noProof/>
              </w:rPr>
              <w:t>TS</w:t>
            </w:r>
            <w:r w:rsidR="000A6394" w:rsidRPr="005174FE">
              <w:rPr>
                <w:noProof/>
              </w:rPr>
              <w:t xml:space="preserve">/TR ... CR ... </w:t>
            </w:r>
          </w:p>
        </w:tc>
      </w:tr>
      <w:tr w:rsidR="001E41F3" w:rsidRPr="005174FE" w14:paraId="62C1F5F2" w14:textId="77777777" w:rsidTr="008863B9">
        <w:tc>
          <w:tcPr>
            <w:tcW w:w="2694" w:type="dxa"/>
            <w:gridSpan w:val="2"/>
            <w:tcBorders>
              <w:left w:val="single" w:sz="4" w:space="0" w:color="auto"/>
            </w:tcBorders>
          </w:tcPr>
          <w:p w14:paraId="1311013A" w14:textId="77777777" w:rsidR="001E41F3" w:rsidRPr="005174FE" w:rsidRDefault="001E41F3">
            <w:pPr>
              <w:pStyle w:val="CRCoverPage"/>
              <w:spacing w:after="0"/>
              <w:rPr>
                <w:b/>
                <w:i/>
                <w:noProof/>
              </w:rPr>
            </w:pPr>
          </w:p>
        </w:tc>
        <w:tc>
          <w:tcPr>
            <w:tcW w:w="6946" w:type="dxa"/>
            <w:gridSpan w:val="9"/>
            <w:tcBorders>
              <w:right w:val="single" w:sz="4" w:space="0" w:color="auto"/>
            </w:tcBorders>
          </w:tcPr>
          <w:p w14:paraId="0E68BA5B" w14:textId="77777777" w:rsidR="001E41F3" w:rsidRPr="005174FE" w:rsidRDefault="001E41F3">
            <w:pPr>
              <w:pStyle w:val="CRCoverPage"/>
              <w:spacing w:after="0"/>
              <w:rPr>
                <w:noProof/>
              </w:rPr>
            </w:pPr>
          </w:p>
        </w:tc>
      </w:tr>
      <w:tr w:rsidR="001E41F3" w:rsidRPr="005174FE" w14:paraId="24E8E293" w14:textId="77777777" w:rsidTr="008863B9">
        <w:tc>
          <w:tcPr>
            <w:tcW w:w="2694" w:type="dxa"/>
            <w:gridSpan w:val="2"/>
            <w:tcBorders>
              <w:left w:val="single" w:sz="4" w:space="0" w:color="auto"/>
              <w:bottom w:val="single" w:sz="4" w:space="0" w:color="auto"/>
            </w:tcBorders>
          </w:tcPr>
          <w:p w14:paraId="46052A4B" w14:textId="77777777" w:rsidR="001E41F3" w:rsidRPr="005174FE" w:rsidRDefault="001E41F3">
            <w:pPr>
              <w:pStyle w:val="CRCoverPage"/>
              <w:tabs>
                <w:tab w:val="right" w:pos="2184"/>
              </w:tabs>
              <w:spacing w:after="0"/>
              <w:rPr>
                <w:b/>
                <w:i/>
                <w:noProof/>
              </w:rPr>
            </w:pPr>
            <w:r w:rsidRPr="005174FE">
              <w:rPr>
                <w:b/>
                <w:i/>
                <w:noProof/>
              </w:rPr>
              <w:t>Other comments:</w:t>
            </w:r>
          </w:p>
        </w:tc>
        <w:tc>
          <w:tcPr>
            <w:tcW w:w="6946" w:type="dxa"/>
            <w:gridSpan w:val="9"/>
            <w:tcBorders>
              <w:bottom w:val="single" w:sz="4" w:space="0" w:color="auto"/>
              <w:right w:val="single" w:sz="4" w:space="0" w:color="auto"/>
            </w:tcBorders>
            <w:shd w:val="pct30" w:color="FFFF00" w:fill="auto"/>
          </w:tcPr>
          <w:p w14:paraId="4F344FDE" w14:textId="77777777" w:rsidR="001E41F3" w:rsidRPr="005174FE" w:rsidRDefault="001E41F3">
            <w:pPr>
              <w:pStyle w:val="CRCoverPage"/>
              <w:spacing w:after="0"/>
              <w:ind w:left="100"/>
              <w:rPr>
                <w:noProof/>
              </w:rPr>
            </w:pPr>
          </w:p>
        </w:tc>
      </w:tr>
      <w:tr w:rsidR="008863B9" w:rsidRPr="005174FE" w14:paraId="68616945" w14:textId="77777777" w:rsidTr="008863B9">
        <w:tc>
          <w:tcPr>
            <w:tcW w:w="2694" w:type="dxa"/>
            <w:gridSpan w:val="2"/>
            <w:tcBorders>
              <w:top w:val="single" w:sz="4" w:space="0" w:color="auto"/>
              <w:bottom w:val="single" w:sz="4" w:space="0" w:color="auto"/>
            </w:tcBorders>
          </w:tcPr>
          <w:p w14:paraId="1548DC99" w14:textId="77777777" w:rsidR="008863B9" w:rsidRPr="005174FE"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43A017" w14:textId="77777777" w:rsidR="008863B9" w:rsidRPr="005174FE" w:rsidRDefault="008863B9">
            <w:pPr>
              <w:pStyle w:val="CRCoverPage"/>
              <w:spacing w:after="0"/>
              <w:ind w:left="100"/>
              <w:rPr>
                <w:noProof/>
                <w:sz w:val="8"/>
                <w:szCs w:val="8"/>
              </w:rPr>
            </w:pPr>
          </w:p>
        </w:tc>
      </w:tr>
      <w:tr w:rsidR="008863B9" w:rsidRPr="005174FE" w14:paraId="013130D3" w14:textId="77777777" w:rsidTr="008863B9">
        <w:tc>
          <w:tcPr>
            <w:tcW w:w="2694" w:type="dxa"/>
            <w:gridSpan w:val="2"/>
            <w:tcBorders>
              <w:top w:val="single" w:sz="4" w:space="0" w:color="auto"/>
              <w:left w:val="single" w:sz="4" w:space="0" w:color="auto"/>
              <w:bottom w:val="single" w:sz="4" w:space="0" w:color="auto"/>
            </w:tcBorders>
          </w:tcPr>
          <w:p w14:paraId="7C1070E0" w14:textId="77777777" w:rsidR="008863B9" w:rsidRPr="005174FE" w:rsidRDefault="008863B9">
            <w:pPr>
              <w:pStyle w:val="CRCoverPage"/>
              <w:tabs>
                <w:tab w:val="right" w:pos="2184"/>
              </w:tabs>
              <w:spacing w:after="0"/>
              <w:rPr>
                <w:b/>
                <w:i/>
                <w:noProof/>
              </w:rPr>
            </w:pPr>
            <w:r w:rsidRPr="005174F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C74866" w14:textId="77777777" w:rsidR="008863B9" w:rsidRPr="005174FE" w:rsidRDefault="008863B9">
            <w:pPr>
              <w:pStyle w:val="CRCoverPage"/>
              <w:spacing w:after="0"/>
              <w:ind w:left="100"/>
              <w:rPr>
                <w:noProof/>
              </w:rPr>
            </w:pPr>
          </w:p>
        </w:tc>
      </w:tr>
    </w:tbl>
    <w:p w14:paraId="572AB1DE" w14:textId="77777777" w:rsidR="001E41F3" w:rsidRPr="005174FE" w:rsidRDefault="001E41F3">
      <w:pPr>
        <w:pStyle w:val="CRCoverPage"/>
        <w:spacing w:after="0"/>
        <w:rPr>
          <w:noProof/>
          <w:sz w:val="8"/>
          <w:szCs w:val="8"/>
        </w:rPr>
      </w:pPr>
    </w:p>
    <w:p w14:paraId="1BF679BA" w14:textId="77777777" w:rsidR="001E41F3" w:rsidRPr="005174FE" w:rsidRDefault="001E41F3">
      <w:pPr>
        <w:rPr>
          <w:noProof/>
        </w:rPr>
        <w:sectPr w:rsidR="001E41F3" w:rsidRPr="005174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9A89EF9" w14:textId="77777777" w:rsidR="008E1D99" w:rsidRPr="005174FE" w:rsidRDefault="008E1D99" w:rsidP="008E1D99">
      <w:pPr>
        <w:rPr>
          <w:b/>
        </w:rPr>
      </w:pPr>
      <w:r w:rsidRPr="005174FE">
        <w:rPr>
          <w:b/>
        </w:rPr>
        <w:lastRenderedPageBreak/>
        <w:t>&lt;Start of change&gt;</w:t>
      </w:r>
    </w:p>
    <w:p w14:paraId="0808B823" w14:textId="77777777" w:rsidR="003D34A7" w:rsidRPr="003D34A7" w:rsidRDefault="003D34A7" w:rsidP="003D34A7">
      <w:pPr>
        <w:keepNext/>
        <w:keepLines/>
        <w:spacing w:before="120"/>
        <w:ind w:left="1134" w:hanging="1134"/>
        <w:outlineLvl w:val="2"/>
        <w:rPr>
          <w:rFonts w:ascii="Arial" w:hAnsi="Arial"/>
          <w:sz w:val="28"/>
          <w:lang w:eastAsia="zh-CN"/>
        </w:rPr>
      </w:pPr>
      <w:bookmarkStart w:id="3" w:name="_Toc21097892"/>
      <w:bookmarkStart w:id="4" w:name="_Toc29765454"/>
      <w:bookmarkStart w:id="5" w:name="_Toc37180936"/>
      <w:bookmarkStart w:id="6" w:name="_Toc37181380"/>
      <w:bookmarkStart w:id="7" w:name="_Toc37181824"/>
      <w:r w:rsidRPr="003D34A7">
        <w:rPr>
          <w:rFonts w:ascii="Arial" w:hAnsi="Arial"/>
          <w:sz w:val="28"/>
          <w:lang w:eastAsia="zh-CN"/>
        </w:rPr>
        <w:t>4.8.21</w:t>
      </w:r>
      <w:r w:rsidRPr="003D34A7">
        <w:rPr>
          <w:rFonts w:ascii="Arial" w:hAnsi="Arial"/>
          <w:sz w:val="28"/>
          <w:lang w:eastAsia="zh-CN"/>
        </w:rPr>
        <w:tab/>
        <w:t>TC21: Contiguous operation in CS16, 18, 19</w:t>
      </w:r>
      <w:bookmarkEnd w:id="3"/>
      <w:bookmarkEnd w:id="4"/>
      <w:bookmarkEnd w:id="5"/>
      <w:bookmarkEnd w:id="6"/>
      <w:bookmarkEnd w:id="7"/>
    </w:p>
    <w:p w14:paraId="518CC219" w14:textId="77777777" w:rsidR="003D34A7" w:rsidRPr="003D34A7" w:rsidRDefault="003D34A7" w:rsidP="003D34A7">
      <w:pPr>
        <w:keepNext/>
        <w:keepLines/>
        <w:spacing w:before="120"/>
        <w:ind w:left="1418" w:hanging="1418"/>
        <w:outlineLvl w:val="3"/>
        <w:rPr>
          <w:rFonts w:ascii="Arial" w:hAnsi="Arial"/>
          <w:sz w:val="24"/>
          <w:lang w:eastAsia="zh-CN"/>
        </w:rPr>
      </w:pPr>
      <w:bookmarkStart w:id="8" w:name="_Toc21097893"/>
      <w:bookmarkStart w:id="9" w:name="_Toc29765455"/>
      <w:bookmarkStart w:id="10" w:name="_Toc37180937"/>
      <w:bookmarkStart w:id="11" w:name="_Toc37181381"/>
      <w:bookmarkStart w:id="12" w:name="_Toc37181825"/>
      <w:r w:rsidRPr="003D34A7">
        <w:rPr>
          <w:rFonts w:ascii="Arial" w:hAnsi="Arial"/>
          <w:sz w:val="24"/>
          <w:lang w:eastAsia="zh-CN"/>
        </w:rPr>
        <w:t>4.8.21.0</w:t>
      </w:r>
      <w:r w:rsidRPr="003D34A7">
        <w:rPr>
          <w:rFonts w:ascii="Arial" w:hAnsi="Arial"/>
          <w:sz w:val="24"/>
          <w:lang w:eastAsia="zh-CN"/>
        </w:rPr>
        <w:tab/>
        <w:t>General</w:t>
      </w:r>
      <w:bookmarkEnd w:id="8"/>
      <w:bookmarkEnd w:id="9"/>
      <w:bookmarkEnd w:id="10"/>
      <w:bookmarkEnd w:id="11"/>
      <w:bookmarkEnd w:id="12"/>
    </w:p>
    <w:p w14:paraId="1FFF1971" w14:textId="77777777" w:rsidR="003D34A7" w:rsidRPr="003D34A7" w:rsidRDefault="003D34A7" w:rsidP="003D34A7">
      <w:r w:rsidRPr="003D34A7">
        <w:t>The purpose of TC21, TC21a and TC21b is to test multi-RAT operations with NR.</w:t>
      </w:r>
    </w:p>
    <w:p w14:paraId="187FCE28" w14:textId="77777777" w:rsidR="003D34A7" w:rsidRPr="003D34A7" w:rsidRDefault="003D34A7" w:rsidP="003D34A7">
      <w:pPr>
        <w:rPr>
          <w:rFonts w:eastAsia="SimSun"/>
          <w:lang w:eastAsia="zh-CN"/>
        </w:rPr>
      </w:pPr>
      <w:r w:rsidRPr="003D34A7">
        <w:t>Unless otherwise stated, for all test configurations in this clause, t</w:t>
      </w:r>
      <w:r w:rsidRPr="003D34A7">
        <w:rPr>
          <w:rFonts w:eastAsia="SimSun"/>
          <w:lang w:eastAsia="zh-CN"/>
        </w:rPr>
        <w:t xml:space="preserve">he narrowest supported NR channel bandwidth and lowest SCS for that bandwidth for the operating band shall be used in the test configuration. </w:t>
      </w:r>
    </w:p>
    <w:p w14:paraId="7A14A0A8" w14:textId="77777777" w:rsidR="003D34A7" w:rsidRPr="003D34A7" w:rsidRDefault="003D34A7" w:rsidP="003D34A7">
      <w:pPr>
        <w:rPr>
          <w:lang w:eastAsia="zh-CN"/>
        </w:rPr>
      </w:pPr>
      <w:r w:rsidRPr="003D34A7">
        <w:rPr>
          <w:rFonts w:eastAsia="SimSun"/>
          <w:lang w:eastAsia="zh-CN"/>
        </w:rPr>
        <w:t>Unless otherwise stated, the E-UTRA bandwidth shall be 5 MHz unless the BS does not support 5 MHz E-UTRA, in which case the E-UTRA bandwidth shall be the lowest supported bandwidth for the operating band.</w:t>
      </w:r>
    </w:p>
    <w:p w14:paraId="04643BDB" w14:textId="77777777" w:rsidR="003D34A7" w:rsidRPr="003D34A7" w:rsidRDefault="003D34A7" w:rsidP="003D34A7">
      <w:pPr>
        <w:keepNext/>
        <w:keepLines/>
        <w:spacing w:before="120"/>
        <w:ind w:left="1418" w:hanging="1418"/>
        <w:outlineLvl w:val="3"/>
        <w:rPr>
          <w:rFonts w:ascii="Arial" w:hAnsi="Arial"/>
          <w:sz w:val="24"/>
          <w:lang w:eastAsia="zh-CN"/>
        </w:rPr>
      </w:pPr>
      <w:bookmarkStart w:id="13" w:name="_Toc21097894"/>
      <w:bookmarkStart w:id="14" w:name="_Toc29765456"/>
      <w:bookmarkStart w:id="15" w:name="_Toc37180938"/>
      <w:bookmarkStart w:id="16" w:name="_Toc37181382"/>
      <w:bookmarkStart w:id="17" w:name="_Toc37181826"/>
      <w:r w:rsidRPr="003D34A7">
        <w:rPr>
          <w:rFonts w:ascii="Arial" w:hAnsi="Arial"/>
          <w:sz w:val="24"/>
          <w:lang w:eastAsia="zh-CN"/>
        </w:rPr>
        <w:t>4.8.21.1</w:t>
      </w:r>
      <w:r w:rsidRPr="003D34A7">
        <w:rPr>
          <w:rFonts w:ascii="Arial" w:hAnsi="Arial"/>
          <w:sz w:val="24"/>
          <w:lang w:eastAsia="zh-CN"/>
        </w:rPr>
        <w:tab/>
        <w:t>TC21 generation</w:t>
      </w:r>
      <w:bookmarkEnd w:id="13"/>
      <w:bookmarkEnd w:id="14"/>
      <w:bookmarkEnd w:id="15"/>
      <w:bookmarkEnd w:id="16"/>
      <w:bookmarkEnd w:id="17"/>
    </w:p>
    <w:p w14:paraId="1458E68D" w14:textId="77777777" w:rsidR="003D34A7" w:rsidRPr="003D34A7" w:rsidRDefault="003D34A7" w:rsidP="003D34A7">
      <w:pPr>
        <w:rPr>
          <w:rFonts w:cs="Arial"/>
        </w:rPr>
      </w:pPr>
      <w:bookmarkStart w:id="18" w:name="_Toc21097895"/>
      <w:bookmarkStart w:id="19" w:name="_Toc29765457"/>
      <w:r w:rsidRPr="003D34A7">
        <w:t xml:space="preserve">TC21 is only applicable for a BS that supports E-UTRA and NR. </w:t>
      </w:r>
      <w:r w:rsidRPr="003D34A7">
        <w:rPr>
          <w:rFonts w:cs="Arial"/>
        </w:rPr>
        <w:t>TC21 is constructed using the following method:</w:t>
      </w:r>
    </w:p>
    <w:p w14:paraId="31916639" w14:textId="77777777" w:rsidR="003D34A7" w:rsidRPr="003D34A7" w:rsidRDefault="003D34A7" w:rsidP="003D34A7">
      <w:pPr>
        <w:ind w:left="568" w:hanging="284"/>
      </w:pPr>
      <w:r w:rsidRPr="003D34A7">
        <w:rPr>
          <w:rFonts w:cs="Arial"/>
        </w:rPr>
        <w:t>-</w:t>
      </w:r>
      <w:r w:rsidRPr="003D34A7">
        <w:rPr>
          <w:rFonts w:cs="Arial"/>
        </w:rPr>
        <w:tab/>
      </w:r>
      <w:r w:rsidRPr="003D34A7">
        <w:t>The Base Station RF Bandwidth shall be the declared maximum Base Station RF Bandwidth.</w:t>
      </w:r>
    </w:p>
    <w:p w14:paraId="320B589F" w14:textId="77777777" w:rsidR="003D34A7" w:rsidRPr="003D34A7" w:rsidRDefault="003D34A7" w:rsidP="003D34A7">
      <w:pPr>
        <w:ind w:left="568" w:hanging="284"/>
      </w:pPr>
      <w:r w:rsidRPr="003D34A7">
        <w:t>-</w:t>
      </w:r>
      <w:r w:rsidRPr="003D34A7">
        <w:tab/>
        <w:t>Adjacent to the lower Base Station RF Bandwidth edge:</w:t>
      </w:r>
    </w:p>
    <w:p w14:paraId="7853A346" w14:textId="1F778C06" w:rsidR="003D34A7" w:rsidRPr="003D34A7" w:rsidRDefault="003D34A7" w:rsidP="003D34A7">
      <w:pPr>
        <w:ind w:leftChars="300" w:left="884" w:hanging="284"/>
        <w:rPr>
          <w:lang w:eastAsia="en-GB"/>
        </w:rPr>
      </w:pPr>
      <w:bookmarkStart w:id="20" w:name="OLE_LINK47"/>
      <w:bookmarkStart w:id="21" w:name="OLE_LINK26"/>
      <w:bookmarkStart w:id="22" w:name="OLE_LINK29"/>
      <w:r w:rsidRPr="003D34A7">
        <w:rPr>
          <w:rFonts w:cs="Arial"/>
        </w:rPr>
        <w:t>-</w:t>
      </w:r>
      <w:r w:rsidRPr="003D34A7">
        <w:rPr>
          <w:rFonts w:cs="Arial"/>
        </w:rPr>
        <w:tab/>
      </w:r>
      <w:r w:rsidRPr="003D34A7">
        <w:t xml:space="preserve">If </w:t>
      </w:r>
      <w:r w:rsidRPr="003D34A7">
        <w:rPr>
          <w:lang w:eastAsia="en-GB"/>
        </w:rPr>
        <w:t>NB-IoT operation in NR in-band</w:t>
      </w:r>
      <w:bookmarkEnd w:id="20"/>
      <w:r w:rsidRPr="003D34A7">
        <w:t xml:space="preserve"> </w:t>
      </w:r>
      <w:r w:rsidRPr="003D34A7">
        <w:rPr>
          <w:lang w:eastAsia="en-GB"/>
        </w:rPr>
        <w:t xml:space="preserve">is supported, place an NR carrier with NB-IoT operation in NR in-band. Place the power boosted NB-IoT RB at the lower outermost eligible (according to clause 5.7.3 of TS 36.104 [5] and the definition in clause 3.1) </w:t>
      </w:r>
      <w:del w:id="23" w:author="Ng, Man Hung (Nokia - GB)" w:date="2020-05-12T11:55:00Z">
        <w:r w:rsidRPr="003D34A7" w:rsidDel="008C7F3A">
          <w:rPr>
            <w:lang w:eastAsia="en-GB"/>
          </w:rPr>
          <w:delText>in-band position closest to NR minimum guard band</w:delText>
        </w:r>
      </w:del>
      <w:ins w:id="24" w:author="Ng, Man Hung (Nokia - GB)" w:date="2020-05-12T11:55:00Z">
        <w:r w:rsidR="008C7F3A">
          <w:rPr>
            <w:lang w:eastAsia="en-GB"/>
          </w:rPr>
          <w:t>RB</w:t>
        </w:r>
      </w:ins>
      <w:ins w:id="25" w:author="Ng, Man Hung (Nokia - GB)" w:date="2020-06-01T22:01:00Z">
        <w:r w:rsidR="00305AF6" w:rsidRPr="00305AF6">
          <w:rPr>
            <w:lang w:eastAsia="en-GB"/>
          </w:rPr>
          <w:t xml:space="preserve"> </w:t>
        </w:r>
        <w:r w:rsidR="00305AF6" w:rsidRPr="00305AF6">
          <w:rPr>
            <w:highlight w:val="yellow"/>
            <w:lang w:eastAsia="en-GB"/>
            <w:rPrChange w:id="26" w:author="Ng, Man Hung (Nokia - GB)" w:date="2020-06-01T22:02:00Z">
              <w:rPr>
                <w:lang w:eastAsia="en-GB"/>
              </w:rPr>
            </w:rPrChange>
          </w:rPr>
          <w:t>position</w:t>
        </w:r>
      </w:ins>
      <w:r w:rsidRPr="003D34A7">
        <w:rPr>
          <w:lang w:eastAsia="en-GB"/>
        </w:rPr>
        <w:t xml:space="preserve"> for NB-IoT operation in NR in-band </w:t>
      </w:r>
      <w:ins w:id="27" w:author="Ng, Man Hung (Nokia - GB)" w:date="2020-05-12T11:55:00Z">
        <w:r w:rsidR="008C7F3A">
          <w:rPr>
            <w:lang w:eastAsia="en-GB"/>
          </w:rPr>
          <w:t xml:space="preserve">which is </w:t>
        </w:r>
        <w:r w:rsidR="008C7F3A" w:rsidRPr="003D34A7">
          <w:rPr>
            <w:lang w:eastAsia="en-GB"/>
          </w:rPr>
          <w:t xml:space="preserve">closest to NR minimum guard band </w:t>
        </w:r>
      </w:ins>
      <w:r w:rsidRPr="003D34A7">
        <w:rPr>
          <w:lang w:eastAsia="en-GB"/>
        </w:rPr>
        <w:t xml:space="preserve">at the lower Base Station RF Bandwidth edge. The specified </w:t>
      </w:r>
      <w:proofErr w:type="spellStart"/>
      <w:r w:rsidRPr="003D34A7">
        <w:rPr>
          <w:lang w:eastAsia="en-GB"/>
        </w:rPr>
        <w:t>F</w:t>
      </w:r>
      <w:r w:rsidRPr="003D34A7">
        <w:rPr>
          <w:vertAlign w:val="subscript"/>
          <w:lang w:eastAsia="en-GB"/>
        </w:rPr>
        <w:t>Offset</w:t>
      </w:r>
      <w:proofErr w:type="spellEnd"/>
      <w:r w:rsidRPr="003D34A7">
        <w:rPr>
          <w:vertAlign w:val="subscript"/>
          <w:lang w:eastAsia="en-GB"/>
        </w:rPr>
        <w:t>-RAT</w:t>
      </w:r>
      <w:r w:rsidRPr="003D34A7">
        <w:rPr>
          <w:lang w:eastAsia="en-GB"/>
        </w:rPr>
        <w:t xml:space="preserve"> shall apply.</w:t>
      </w:r>
    </w:p>
    <w:bookmarkEnd w:id="21"/>
    <w:p w14:paraId="3BABBAA0" w14:textId="77777777" w:rsidR="003D34A7" w:rsidRPr="003D34A7" w:rsidRDefault="003D34A7" w:rsidP="003D34A7">
      <w:pPr>
        <w:ind w:leftChars="300" w:left="884" w:hanging="284"/>
        <w:rPr>
          <w:lang w:eastAsia="en-GB"/>
        </w:rPr>
      </w:pPr>
      <w:r w:rsidRPr="003D34A7">
        <w:rPr>
          <w:rFonts w:cs="Arial"/>
        </w:rPr>
        <w:t>-</w:t>
      </w:r>
      <w:r w:rsidRPr="003D34A7">
        <w:rPr>
          <w:rFonts w:cs="Arial"/>
        </w:rPr>
        <w:tab/>
      </w:r>
      <w:r w:rsidRPr="003D34A7">
        <w:rPr>
          <w:lang w:eastAsia="en-GB"/>
        </w:rPr>
        <w:t>If NB-IoT operation in NR in-band is not supported, place an NR carrier</w:t>
      </w:r>
      <w:bookmarkStart w:id="28" w:name="OLE_LINK12"/>
      <w:r w:rsidRPr="003D34A7">
        <w:t xml:space="preserve">. The specified </w:t>
      </w:r>
      <w:proofErr w:type="spellStart"/>
      <w:r w:rsidRPr="003D34A7">
        <w:rPr>
          <w:lang w:eastAsia="en-GB"/>
        </w:rPr>
        <w:t>F</w:t>
      </w:r>
      <w:r w:rsidRPr="003D34A7">
        <w:rPr>
          <w:vertAlign w:val="subscript"/>
          <w:lang w:eastAsia="en-GB"/>
        </w:rPr>
        <w:t>Offset</w:t>
      </w:r>
      <w:proofErr w:type="spellEnd"/>
      <w:r w:rsidRPr="003D34A7">
        <w:rPr>
          <w:vertAlign w:val="subscript"/>
          <w:lang w:eastAsia="en-GB"/>
        </w:rPr>
        <w:t>-RAT</w:t>
      </w:r>
      <w:bookmarkEnd w:id="28"/>
      <w:r w:rsidRPr="003D34A7">
        <w:rPr>
          <w:lang w:eastAsia="en-GB"/>
        </w:rPr>
        <w:t xml:space="preserve"> shall apply.</w:t>
      </w:r>
      <w:bookmarkEnd w:id="22"/>
    </w:p>
    <w:p w14:paraId="46237241" w14:textId="77777777" w:rsidR="003D34A7" w:rsidRPr="003D34A7" w:rsidRDefault="003D34A7" w:rsidP="003D34A7">
      <w:pPr>
        <w:ind w:left="568" w:hanging="284"/>
      </w:pPr>
      <w:r w:rsidRPr="003D34A7">
        <w:t>-</w:t>
      </w:r>
      <w:r w:rsidRPr="003D34A7">
        <w:tab/>
        <w:t>Adjacent to the upper Base Station RF Bandwidth edge:</w:t>
      </w:r>
    </w:p>
    <w:p w14:paraId="58E2F131" w14:textId="77777777" w:rsidR="003D34A7" w:rsidRPr="003D34A7" w:rsidRDefault="003D34A7" w:rsidP="003D34A7">
      <w:pPr>
        <w:ind w:leftChars="300" w:left="884" w:hanging="284"/>
      </w:pPr>
      <w:r w:rsidRPr="003D34A7">
        <w:rPr>
          <w:rFonts w:cs="Arial"/>
        </w:rPr>
        <w:t>-</w:t>
      </w:r>
      <w:r w:rsidRPr="003D34A7">
        <w:rPr>
          <w:rFonts w:cs="Arial"/>
        </w:rPr>
        <w:tab/>
      </w:r>
      <w:r w:rsidRPr="003D34A7">
        <w:t xml:space="preserve">If NB-IoT guard band operation is supported, place a 10 MHz E-UTRA carrier. Place the power boosted NB-IoT PRB at the outermost guard-band position eligible for NB-IoT PRB (according to subclause 4.5.3) at the upper Base Station RF Bandwidth edge and </w:t>
      </w:r>
      <w:r w:rsidRPr="003D34A7">
        <w:rPr>
          <w:lang w:eastAsia="zh-CN"/>
        </w:rPr>
        <w:t xml:space="preserve">adjacent to the E-UTRA </w:t>
      </w:r>
      <w:r w:rsidRPr="003D34A7">
        <w:rPr>
          <w:rFonts w:eastAsia="MS Mincho"/>
        </w:rPr>
        <w:t>P</w:t>
      </w:r>
      <w:r w:rsidRPr="003D34A7">
        <w:rPr>
          <w:lang w:eastAsia="zh-CN"/>
        </w:rPr>
        <w:t xml:space="preserve">RB edge as close as possible (i.e., away from the upper </w:t>
      </w:r>
      <w:r w:rsidRPr="003D34A7">
        <w:t>Base Station RF Bandwidth edge</w:t>
      </w:r>
      <w:r w:rsidRPr="003D34A7">
        <w:rPr>
          <w:lang w:eastAsia="zh-CN"/>
        </w:rPr>
        <w:t>)</w:t>
      </w:r>
      <w:r w:rsidRPr="003D34A7">
        <w:t xml:space="preserv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154BCCE1" w14:textId="77777777" w:rsidR="003D34A7" w:rsidRPr="003D34A7" w:rsidRDefault="003D34A7" w:rsidP="003D34A7">
      <w:pPr>
        <w:ind w:leftChars="300" w:left="884" w:hanging="284"/>
      </w:pPr>
      <w:r w:rsidRPr="003D34A7">
        <w:rPr>
          <w:rFonts w:cs="Arial"/>
        </w:rPr>
        <w:t>-</w:t>
      </w:r>
      <w:r w:rsidRPr="003D34A7">
        <w:rPr>
          <w:rFonts w:cs="Arial"/>
        </w:rPr>
        <w:tab/>
      </w:r>
      <w:r w:rsidRPr="003D34A7">
        <w:t xml:space="preserve">If NB-IoT guard-band operation is not supported and NB-IoT in-band operation is supported, place a 5 MHz E-UTRA carrier. Place the power boosted NB-IoT PRB at the outermost in-band position eligible for NB-IoT PRB (according to subclause 4.5.3) at the upper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17FF92AE" w14:textId="77777777" w:rsidR="003D34A7" w:rsidRPr="003D34A7" w:rsidRDefault="003D34A7" w:rsidP="003D34A7">
      <w:pPr>
        <w:ind w:leftChars="300" w:left="884" w:hanging="284"/>
      </w:pPr>
      <w:r w:rsidRPr="003D34A7">
        <w:rPr>
          <w:rFonts w:cs="Arial"/>
        </w:rPr>
        <w:t>-</w:t>
      </w:r>
      <w:r w:rsidRPr="003D34A7">
        <w:rPr>
          <w:rFonts w:cs="Arial"/>
        </w:rPr>
        <w:tab/>
      </w:r>
      <w:r w:rsidRPr="003D34A7">
        <w:t xml:space="preserve">If neither NB-IoT guard-band nor NB-IoT in-band operation is supported, place an E-UTRA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42AAE6DE" w14:textId="77777777" w:rsidR="003D34A7" w:rsidRPr="003D34A7" w:rsidRDefault="003D34A7" w:rsidP="003D34A7">
      <w:pPr>
        <w:ind w:left="568" w:hanging="284"/>
      </w:pPr>
      <w:r w:rsidRPr="003D34A7">
        <w:t>-</w:t>
      </w:r>
      <w:r w:rsidRPr="003D34A7">
        <w:tab/>
        <w:t>For transmitter tests, alternately add NR carriers at the low end and E-UTRA carriers at the high end adjacent to the already placed carriers until the Base Station RF Bandwidth is filled or the total number of supported carriers is reached. The nominal carrier spacing defined in subclause 4.5.1 shall apply.</w:t>
      </w:r>
    </w:p>
    <w:p w14:paraId="31679B55" w14:textId="77777777" w:rsidR="003D34A7" w:rsidRPr="003D34A7" w:rsidRDefault="003D34A7" w:rsidP="003D34A7">
      <w:pPr>
        <w:keepNext/>
        <w:keepLines/>
        <w:spacing w:before="120"/>
        <w:ind w:left="1418" w:hanging="1418"/>
        <w:outlineLvl w:val="3"/>
        <w:rPr>
          <w:rFonts w:ascii="Arial" w:hAnsi="Arial"/>
          <w:sz w:val="24"/>
          <w:lang w:eastAsia="zh-CN"/>
        </w:rPr>
      </w:pPr>
      <w:bookmarkStart w:id="29" w:name="_Toc37180939"/>
      <w:bookmarkStart w:id="30" w:name="_Toc37181383"/>
      <w:bookmarkStart w:id="31" w:name="_Toc37181827"/>
      <w:r w:rsidRPr="003D34A7">
        <w:rPr>
          <w:rFonts w:ascii="Arial" w:hAnsi="Arial"/>
          <w:sz w:val="24"/>
          <w:lang w:eastAsia="zh-CN"/>
        </w:rPr>
        <w:t>4.8.21.1A</w:t>
      </w:r>
      <w:r w:rsidRPr="003D34A7">
        <w:rPr>
          <w:rFonts w:ascii="Arial" w:hAnsi="Arial"/>
          <w:sz w:val="24"/>
          <w:lang w:eastAsia="zh-CN"/>
        </w:rPr>
        <w:tab/>
        <w:t>TC21a generation</w:t>
      </w:r>
      <w:bookmarkEnd w:id="18"/>
      <w:bookmarkEnd w:id="19"/>
      <w:bookmarkEnd w:id="29"/>
      <w:bookmarkEnd w:id="30"/>
      <w:bookmarkEnd w:id="31"/>
    </w:p>
    <w:p w14:paraId="6EBEC6B2" w14:textId="77777777" w:rsidR="003D34A7" w:rsidRPr="003D34A7" w:rsidRDefault="003D34A7" w:rsidP="003D34A7">
      <w:pPr>
        <w:rPr>
          <w:rFonts w:cs="Arial"/>
        </w:rPr>
      </w:pPr>
      <w:r w:rsidRPr="003D34A7">
        <w:t xml:space="preserve">TC21a is only applicable for a BS that supports GSM, E-UTRA and NR. </w:t>
      </w:r>
      <w:r w:rsidRPr="003D34A7">
        <w:rPr>
          <w:rFonts w:cs="Arial"/>
        </w:rPr>
        <w:t>TC21a is constructed using the following method:</w:t>
      </w:r>
    </w:p>
    <w:p w14:paraId="27D98B0F" w14:textId="77777777" w:rsidR="003D34A7" w:rsidRPr="003D34A7" w:rsidRDefault="003D34A7" w:rsidP="003D34A7">
      <w:r w:rsidRPr="003D34A7">
        <w:t>For transmitter tests, if the rated total output power and total number of supported carriers are not simultaneously supported in Multi-RAT operations, two instances of TC21a shall be generated using the following values for rated total output power and the total number of supported carriers:</w:t>
      </w:r>
    </w:p>
    <w:p w14:paraId="5FB8839B" w14:textId="77777777" w:rsidR="003D34A7" w:rsidRPr="003D34A7" w:rsidRDefault="003D34A7" w:rsidP="003D34A7">
      <w:pPr>
        <w:ind w:left="568" w:hanging="284"/>
      </w:pPr>
      <w:r w:rsidRPr="003D34A7">
        <w:t>1)</w:t>
      </w:r>
      <w:r w:rsidRPr="003D34A7">
        <w:tab/>
        <w:t>The rated total output power and the reduced number of supported carriers at the rated total output power in Multi-RAT operations</w:t>
      </w:r>
    </w:p>
    <w:p w14:paraId="449DC440" w14:textId="77777777" w:rsidR="003D34A7" w:rsidRPr="003D34A7" w:rsidRDefault="003D34A7" w:rsidP="003D34A7">
      <w:pPr>
        <w:ind w:left="568" w:hanging="284"/>
      </w:pPr>
      <w:r w:rsidRPr="003D34A7">
        <w:t>2)</w:t>
      </w:r>
      <w:r w:rsidRPr="003D34A7">
        <w:tab/>
        <w:t>The reduced rated total output power at the total number of supported carriers in Multi-RAT operations and the total number of supported carriers.</w:t>
      </w:r>
    </w:p>
    <w:p w14:paraId="737E9726" w14:textId="77777777" w:rsidR="003D34A7" w:rsidRPr="003D34A7" w:rsidRDefault="003D34A7" w:rsidP="003D34A7">
      <w:r w:rsidRPr="003D34A7">
        <w:lastRenderedPageBreak/>
        <w:t>If the rated total output power and total number of supported carriers are not simultaneously supported in Multi-RAT operations, tests that use TC21a shall be performed using both instances 1) and 2) of TC21a except tests for modulation accuracy in which only TC21a according to 2) shall be used.</w:t>
      </w:r>
    </w:p>
    <w:p w14:paraId="5A798D15" w14:textId="77777777" w:rsidR="003D34A7" w:rsidRPr="003D34A7" w:rsidRDefault="003D34A7" w:rsidP="003D34A7">
      <w:pPr>
        <w:ind w:left="568" w:hanging="284"/>
      </w:pPr>
      <w:bookmarkStart w:id="32" w:name="_Toc21097896"/>
      <w:bookmarkStart w:id="33" w:name="_Toc29765458"/>
      <w:r w:rsidRPr="003D34A7">
        <w:t>-</w:t>
      </w:r>
      <w:r w:rsidRPr="003D34A7">
        <w:tab/>
        <w:t>The Base Station RF Bandwidth shall be the declared maximum Base Station RF Bandwidth.</w:t>
      </w:r>
    </w:p>
    <w:p w14:paraId="04263746" w14:textId="77777777" w:rsidR="003D34A7" w:rsidRPr="003D34A7" w:rsidRDefault="003D34A7" w:rsidP="003D34A7">
      <w:pPr>
        <w:ind w:left="568" w:hanging="284"/>
      </w:pPr>
      <w:r w:rsidRPr="003D34A7">
        <w:t>-</w:t>
      </w:r>
      <w:r w:rsidRPr="003D34A7">
        <w:tab/>
        <w:t>Adjacent to the lower Base Station RF Bandwidth edge:</w:t>
      </w:r>
    </w:p>
    <w:p w14:paraId="49232756" w14:textId="77777777" w:rsidR="003D34A7" w:rsidRPr="003D34A7" w:rsidRDefault="003D34A7" w:rsidP="003D34A7">
      <w:pPr>
        <w:spacing w:after="160"/>
        <w:ind w:leftChars="300" w:left="884" w:hanging="284"/>
      </w:pPr>
      <w:r w:rsidRPr="003D34A7">
        <w:t>-</w:t>
      </w:r>
      <w:r w:rsidRPr="003D34A7">
        <w:tab/>
        <w:t>Place a GSM carrier.</w:t>
      </w:r>
    </w:p>
    <w:p w14:paraId="64A8DCD7" w14:textId="77777777" w:rsidR="003D34A7" w:rsidRPr="003D34A7" w:rsidRDefault="003D34A7" w:rsidP="003D34A7">
      <w:pPr>
        <w:ind w:left="568" w:hanging="284"/>
      </w:pPr>
      <w:bookmarkStart w:id="34" w:name="OLE_LINK21"/>
      <w:r w:rsidRPr="003D34A7">
        <w:t>-</w:t>
      </w:r>
      <w:r w:rsidRPr="003D34A7">
        <w:tab/>
        <w:t>Adjacent to the upper Base Station RF Bandwidth edge:</w:t>
      </w:r>
    </w:p>
    <w:p w14:paraId="3D2D12B3" w14:textId="026DE0EA" w:rsidR="003D34A7" w:rsidRPr="003D34A7" w:rsidRDefault="003D34A7" w:rsidP="003D34A7">
      <w:pPr>
        <w:ind w:leftChars="300" w:left="884" w:hanging="284"/>
        <w:rPr>
          <w:lang w:eastAsia="en-GB"/>
        </w:rPr>
      </w:pPr>
      <w:bookmarkStart w:id="35" w:name="OLE_LINK50"/>
      <w:r w:rsidRPr="003D34A7">
        <w:t>-</w:t>
      </w:r>
      <w:r w:rsidRPr="003D34A7">
        <w:tab/>
        <w:t>If NB-IoT</w:t>
      </w:r>
      <w:r w:rsidRPr="003D34A7">
        <w:rPr>
          <w:lang w:eastAsia="en-GB"/>
        </w:rPr>
        <w:t xml:space="preserve"> operation in NR</w:t>
      </w:r>
      <w:r w:rsidRPr="003D34A7">
        <w:t xml:space="preserve"> in-band</w:t>
      </w:r>
      <w:bookmarkEnd w:id="35"/>
      <w:r w:rsidRPr="003D34A7">
        <w:t xml:space="preserve"> is supported, place a</w:t>
      </w:r>
      <w:r w:rsidRPr="003D34A7">
        <w:rPr>
          <w:lang w:eastAsia="en-GB"/>
        </w:rPr>
        <w:t xml:space="preserve">n NR carrier with </w:t>
      </w:r>
      <w:r w:rsidRPr="003D34A7">
        <w:t>NB-IoT</w:t>
      </w:r>
      <w:r w:rsidRPr="003D34A7">
        <w:rPr>
          <w:lang w:eastAsia="en-GB"/>
        </w:rPr>
        <w:t xml:space="preserve"> operation in NR</w:t>
      </w:r>
      <w:r w:rsidRPr="003D34A7">
        <w:t xml:space="preserve"> in-band. </w:t>
      </w:r>
      <w:r w:rsidRPr="003D34A7">
        <w:rPr>
          <w:lang w:eastAsia="en-GB"/>
        </w:rPr>
        <w:t xml:space="preserve">Place the power boosted NB-IoT RB at the upper outermost </w:t>
      </w:r>
      <w:del w:id="36" w:author="Ng, Man Hung (Nokia - GB)" w:date="2020-05-12T12:01:00Z">
        <w:r w:rsidRPr="003D34A7" w:rsidDel="00440998">
          <w:rPr>
            <w:lang w:eastAsia="en-GB"/>
          </w:rPr>
          <w:delText xml:space="preserve">RB </w:delText>
        </w:r>
      </w:del>
      <w:r w:rsidRPr="003D34A7">
        <w:rPr>
          <w:lang w:eastAsia="en-GB"/>
        </w:rPr>
        <w:t xml:space="preserve">eligible (according to clause 5.7.3 of TS 36.104 [5] and the definition in clause 3.1) </w:t>
      </w:r>
      <w:del w:id="37" w:author="Ng, Man Hung (Nokia - GB)" w:date="2020-05-12T12:01:00Z">
        <w:r w:rsidRPr="003D34A7" w:rsidDel="00440998">
          <w:rPr>
            <w:lang w:eastAsia="en-GB"/>
          </w:rPr>
          <w:delText>in-band position closest to NR minimum guard band</w:delText>
        </w:r>
      </w:del>
      <w:ins w:id="38" w:author="Ng, Man Hung (Nokia - GB)" w:date="2020-05-12T12:02:00Z">
        <w:r w:rsidR="00440998">
          <w:rPr>
            <w:lang w:eastAsia="en-GB"/>
          </w:rPr>
          <w:t>RB</w:t>
        </w:r>
      </w:ins>
      <w:ins w:id="39" w:author="Ng, Man Hung (Nokia - GB)" w:date="2020-06-01T22:02:00Z">
        <w:r w:rsidR="00305AF6" w:rsidRPr="00305AF6">
          <w:rPr>
            <w:lang w:eastAsia="en-GB"/>
          </w:rPr>
          <w:t xml:space="preserve"> </w:t>
        </w:r>
        <w:r w:rsidR="00305AF6" w:rsidRPr="00305AF6">
          <w:rPr>
            <w:highlight w:val="yellow"/>
            <w:lang w:eastAsia="en-GB"/>
            <w:rPrChange w:id="40" w:author="Ng, Man Hung (Nokia - GB)" w:date="2020-06-01T22:02:00Z">
              <w:rPr>
                <w:lang w:eastAsia="en-GB"/>
              </w:rPr>
            </w:rPrChange>
          </w:rPr>
          <w:t>position</w:t>
        </w:r>
      </w:ins>
      <w:r w:rsidRPr="003D34A7">
        <w:t xml:space="preserve"> for NB-IoT operation in NR in-band </w:t>
      </w:r>
      <w:ins w:id="41" w:author="Ng, Man Hung (Nokia - GB)" w:date="2020-05-12T12:01:00Z">
        <w:r w:rsidR="00440998">
          <w:t xml:space="preserve">which is </w:t>
        </w:r>
        <w:r w:rsidR="00440998" w:rsidRPr="003D34A7">
          <w:rPr>
            <w:lang w:eastAsia="en-GB"/>
          </w:rPr>
          <w:t>closest to NR minimum guard band</w:t>
        </w:r>
        <w:r w:rsidR="00440998" w:rsidRPr="003D34A7">
          <w:t xml:space="preserve"> </w:t>
        </w:r>
      </w:ins>
      <w:r w:rsidRPr="003D34A7">
        <w:t xml:space="preserve">at the </w:t>
      </w:r>
      <w:r w:rsidRPr="003D34A7">
        <w:rPr>
          <w:lang w:eastAsia="en-GB"/>
        </w:rPr>
        <w:t>upper</w:t>
      </w:r>
      <w:r w:rsidRPr="003D34A7">
        <w:t xml:space="preserve">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bookmarkEnd w:id="34"/>
      <w:r w:rsidRPr="003D34A7">
        <w:rPr>
          <w:lang w:eastAsia="en-GB"/>
        </w:rPr>
        <w:t>.</w:t>
      </w:r>
    </w:p>
    <w:p w14:paraId="05333AC4" w14:textId="77777777" w:rsidR="003D34A7" w:rsidRPr="003D34A7" w:rsidRDefault="003D34A7" w:rsidP="003D34A7">
      <w:pPr>
        <w:ind w:leftChars="300" w:left="884" w:hanging="284"/>
      </w:pPr>
      <w:r w:rsidRPr="003D34A7">
        <w:t>-</w:t>
      </w:r>
      <w:r w:rsidRPr="003D34A7">
        <w:tab/>
        <w:t xml:space="preserve">If </w:t>
      </w:r>
      <w:r w:rsidRPr="003D34A7">
        <w:rPr>
          <w:lang w:eastAsia="en-GB"/>
        </w:rPr>
        <w:t>NB-IoT operation in NR in-band is not supported:</w:t>
      </w:r>
    </w:p>
    <w:p w14:paraId="19622D99" w14:textId="77777777" w:rsidR="003D34A7" w:rsidRPr="003D34A7" w:rsidRDefault="003D34A7" w:rsidP="003D34A7">
      <w:pPr>
        <w:spacing w:after="160"/>
        <w:ind w:leftChars="450" w:left="1184" w:hanging="284"/>
      </w:pPr>
      <w:r w:rsidRPr="003D34A7">
        <w:t>-</w:t>
      </w:r>
      <w:r w:rsidRPr="003D34A7">
        <w:tab/>
        <w:t xml:space="preserve">If NB-IoT guard band operation is supported, place a 10 MHz E-UTRA carrier. Place the power boosted NB-IoT PRB at the outermost guard-band position eligible for NB-IoT PRB (according to subclause 4.5.3) at the upper Base Station RF Bandwidth edge and adjacent to the E-UTRA PRB edge as close as possible (i.e., away from the upper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667C097E" w14:textId="77777777" w:rsidR="003D34A7" w:rsidRPr="003D34A7" w:rsidRDefault="003D34A7" w:rsidP="003D34A7">
      <w:pPr>
        <w:spacing w:after="160"/>
        <w:ind w:leftChars="450" w:left="1184" w:hanging="284"/>
      </w:pPr>
      <w:r w:rsidRPr="003D34A7">
        <w:t>-</w:t>
      </w:r>
      <w:r w:rsidRPr="003D34A7">
        <w:tab/>
        <w:t xml:space="preserve">If NB-IoT guard-band operation is not supported and NB-IoT in-band operation is supported, place a 5 MHz E-UTRA carrier. Place the power boosted NB-IoT PRB at the outermost in-band position eligible for NB-IoT PRB (according to subclause 4.5.3) at the upper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3F85087B" w14:textId="77777777" w:rsidR="003D34A7" w:rsidRPr="003D34A7" w:rsidRDefault="003D34A7" w:rsidP="003D34A7">
      <w:pPr>
        <w:spacing w:after="160"/>
        <w:ind w:leftChars="450" w:left="1184" w:hanging="284"/>
      </w:pPr>
      <w:r w:rsidRPr="003D34A7">
        <w:t>-</w:t>
      </w:r>
      <w:r w:rsidRPr="003D34A7">
        <w:tab/>
        <w:t xml:space="preserve">If neither NB-IoT guard-band nor NB-IoT in-band operation is supported, place a GSM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 Place one E-UTRA carrier adjacent to the already placed GSM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6DA32B20" w14:textId="77777777" w:rsidR="003D34A7" w:rsidRPr="003D34A7" w:rsidRDefault="003D34A7" w:rsidP="003D34A7">
      <w:pPr>
        <w:ind w:leftChars="300" w:left="884" w:hanging="284"/>
      </w:pPr>
      <w:r w:rsidRPr="003D34A7">
        <w:t>-</w:t>
      </w:r>
      <w:r w:rsidRPr="003D34A7">
        <w:tab/>
        <w:t xml:space="preserve">Place one NR carrier adjacent to the already placed carrier </w:t>
      </w:r>
      <w:r w:rsidRPr="003D34A7">
        <w:rPr>
          <w:lang w:eastAsia="en-GB"/>
        </w:rPr>
        <w:t>at the upper Base Station RF bandwidth edge</w:t>
      </w:r>
      <w:r w:rsidRPr="003D34A7">
        <w:t>.</w:t>
      </w:r>
    </w:p>
    <w:p w14:paraId="27BA5FAA" w14:textId="77777777" w:rsidR="003D34A7" w:rsidRPr="003D34A7" w:rsidRDefault="003D34A7" w:rsidP="003D34A7">
      <w:pPr>
        <w:ind w:left="568" w:hanging="284"/>
      </w:pPr>
      <w:r w:rsidRPr="003D34A7">
        <w:t>-</w:t>
      </w:r>
      <w:r w:rsidRPr="003D34A7">
        <w:tab/>
        <w:t>For transmitter tests, add GSM carriers at the lower edge using 600 kHz spacing until no more GSM carriers are supported or no more GSM carriers fit. Add alternately NR carriers and E-UTRA carriers at the high end adjacent to the already placed carriers until the Base Station RF Bandwidth is filled or the total number of supported carriers is reached. The nominal carrier spacing defined in subclause 4.5.1 shall apply.</w:t>
      </w:r>
    </w:p>
    <w:p w14:paraId="33F4CC1C" w14:textId="77777777" w:rsidR="003D34A7" w:rsidRPr="003D34A7" w:rsidRDefault="003D34A7" w:rsidP="003D34A7">
      <w:pPr>
        <w:keepNext/>
        <w:keepLines/>
        <w:spacing w:before="120"/>
        <w:ind w:left="1418" w:hanging="1418"/>
        <w:outlineLvl w:val="3"/>
        <w:rPr>
          <w:rFonts w:ascii="Arial" w:hAnsi="Arial"/>
          <w:sz w:val="24"/>
          <w:lang w:eastAsia="zh-CN"/>
        </w:rPr>
      </w:pPr>
      <w:bookmarkStart w:id="42" w:name="_Toc37180940"/>
      <w:bookmarkStart w:id="43" w:name="_Toc37181384"/>
      <w:bookmarkStart w:id="44" w:name="_Toc37181828"/>
      <w:r w:rsidRPr="003D34A7">
        <w:rPr>
          <w:rFonts w:ascii="Arial" w:hAnsi="Arial"/>
          <w:sz w:val="24"/>
          <w:lang w:eastAsia="zh-CN"/>
        </w:rPr>
        <w:t>4.8.21.1B</w:t>
      </w:r>
      <w:r w:rsidRPr="003D34A7">
        <w:rPr>
          <w:rFonts w:ascii="Arial" w:hAnsi="Arial"/>
          <w:sz w:val="24"/>
          <w:lang w:eastAsia="zh-CN"/>
        </w:rPr>
        <w:tab/>
        <w:t>TC21b generation</w:t>
      </w:r>
      <w:bookmarkEnd w:id="32"/>
      <w:bookmarkEnd w:id="33"/>
      <w:bookmarkEnd w:id="42"/>
      <w:bookmarkEnd w:id="43"/>
      <w:bookmarkEnd w:id="44"/>
      <w:r w:rsidRPr="003D34A7">
        <w:rPr>
          <w:rFonts w:ascii="Arial" w:hAnsi="Arial"/>
          <w:sz w:val="24"/>
          <w:lang w:eastAsia="zh-CN"/>
        </w:rPr>
        <w:t xml:space="preserve"> </w:t>
      </w:r>
    </w:p>
    <w:p w14:paraId="51470F5C" w14:textId="77777777" w:rsidR="003D34A7" w:rsidRPr="003D34A7" w:rsidRDefault="003D34A7" w:rsidP="003D34A7">
      <w:pPr>
        <w:rPr>
          <w:rFonts w:cs="Arial"/>
        </w:rPr>
      </w:pPr>
      <w:r w:rsidRPr="003D34A7">
        <w:t xml:space="preserve">TC21b is only applicable for a BS that supports UTRA, E-UTRA and NR. </w:t>
      </w:r>
      <w:r w:rsidRPr="003D34A7">
        <w:rPr>
          <w:rFonts w:cs="Arial"/>
        </w:rPr>
        <w:t>TC21b is constructed using the following method:</w:t>
      </w:r>
    </w:p>
    <w:p w14:paraId="2E251750" w14:textId="77777777" w:rsidR="003D34A7" w:rsidRPr="003D34A7" w:rsidRDefault="003D34A7" w:rsidP="003D34A7">
      <w:r w:rsidRPr="003D34A7">
        <w:t>For transmitter tests, if the rated total output power and total number of supported carriers are not simultaneously supported in Multi-RAT operations, two instances of TC21b shall be generated using the following values for rated total output power and the total number of supported carriers:</w:t>
      </w:r>
    </w:p>
    <w:p w14:paraId="5FFC1833" w14:textId="77777777" w:rsidR="003D34A7" w:rsidRPr="003D34A7" w:rsidRDefault="003D34A7" w:rsidP="003D34A7">
      <w:pPr>
        <w:ind w:left="568" w:hanging="284"/>
      </w:pPr>
      <w:r w:rsidRPr="003D34A7">
        <w:t>1)</w:t>
      </w:r>
      <w:r w:rsidRPr="003D34A7">
        <w:tab/>
        <w:t>The rated total output power and the reduced number of supported carriers at the rated total output power in Multi-RAT operations</w:t>
      </w:r>
    </w:p>
    <w:p w14:paraId="653948F2" w14:textId="77777777" w:rsidR="003D34A7" w:rsidRPr="003D34A7" w:rsidRDefault="003D34A7" w:rsidP="003D34A7">
      <w:pPr>
        <w:ind w:left="568" w:hanging="284"/>
      </w:pPr>
      <w:r w:rsidRPr="003D34A7">
        <w:t>2)</w:t>
      </w:r>
      <w:r w:rsidRPr="003D34A7">
        <w:tab/>
        <w:t>The reduced rated total output power at the total number of supported carriers in Multi-RAT operations and the total number of supported carriers.</w:t>
      </w:r>
    </w:p>
    <w:p w14:paraId="61B065BF" w14:textId="77777777" w:rsidR="003D34A7" w:rsidRPr="003D34A7" w:rsidRDefault="003D34A7" w:rsidP="003D34A7">
      <w:r w:rsidRPr="003D34A7">
        <w:t>If the rated total output power and total number of supported carriers are not simultaneously supported in Multi-RAT operations, tests that use TC21b shall be performed using both instances 1) and 2) of TC21b.</w:t>
      </w:r>
    </w:p>
    <w:p w14:paraId="473C3790" w14:textId="77777777" w:rsidR="003D34A7" w:rsidRPr="003D34A7" w:rsidRDefault="003D34A7" w:rsidP="003D34A7">
      <w:pPr>
        <w:ind w:left="568" w:hanging="284"/>
      </w:pPr>
      <w:bookmarkStart w:id="45" w:name="_Toc21097897"/>
      <w:bookmarkStart w:id="46" w:name="_Toc29765459"/>
      <w:r w:rsidRPr="003D34A7">
        <w:rPr>
          <w:rFonts w:cs="Arial"/>
        </w:rPr>
        <w:t>-</w:t>
      </w:r>
      <w:r w:rsidRPr="003D34A7">
        <w:rPr>
          <w:rFonts w:cs="Arial"/>
        </w:rPr>
        <w:tab/>
      </w:r>
      <w:r w:rsidRPr="003D34A7">
        <w:t>The Base Station RF Bandwidth shall be the declared maximum Base Station RF Bandwidth.</w:t>
      </w:r>
    </w:p>
    <w:p w14:paraId="6C2C6DB8" w14:textId="77777777" w:rsidR="003D34A7" w:rsidRPr="003D34A7" w:rsidRDefault="003D34A7" w:rsidP="003D34A7">
      <w:pPr>
        <w:ind w:left="568" w:hanging="284"/>
      </w:pPr>
      <w:r w:rsidRPr="003D34A7">
        <w:t>-</w:t>
      </w:r>
      <w:r w:rsidRPr="003D34A7">
        <w:tab/>
        <w:t>Adjacent to the lower Base Station RF Bandwidth edge:</w:t>
      </w:r>
    </w:p>
    <w:p w14:paraId="7F7A26F3" w14:textId="4624654E" w:rsidR="003D34A7" w:rsidRPr="003D34A7" w:rsidRDefault="003D34A7" w:rsidP="003D34A7">
      <w:pPr>
        <w:ind w:leftChars="300" w:left="884" w:hanging="284"/>
      </w:pPr>
      <w:bookmarkStart w:id="47" w:name="OLE_LINK51"/>
      <w:r w:rsidRPr="003D34A7">
        <w:t>-</w:t>
      </w:r>
      <w:r w:rsidRPr="003D34A7">
        <w:tab/>
        <w:t>If NB-IoT</w:t>
      </w:r>
      <w:r w:rsidRPr="003D34A7">
        <w:rPr>
          <w:lang w:eastAsia="en-GB"/>
        </w:rPr>
        <w:t xml:space="preserve"> operation in NR</w:t>
      </w:r>
      <w:r w:rsidRPr="003D34A7">
        <w:t xml:space="preserve"> in-band</w:t>
      </w:r>
      <w:bookmarkEnd w:id="47"/>
      <w:r w:rsidRPr="003D34A7">
        <w:t xml:space="preserve"> is supported, place a</w:t>
      </w:r>
      <w:r w:rsidRPr="003D34A7">
        <w:rPr>
          <w:lang w:eastAsia="en-GB"/>
        </w:rPr>
        <w:t xml:space="preserve">n NR carrier with </w:t>
      </w:r>
      <w:r w:rsidRPr="003D34A7">
        <w:t>NB-IoT</w:t>
      </w:r>
      <w:r w:rsidRPr="003D34A7">
        <w:rPr>
          <w:lang w:eastAsia="en-GB"/>
        </w:rPr>
        <w:t xml:space="preserve"> operation in NR</w:t>
      </w:r>
      <w:r w:rsidRPr="003D34A7">
        <w:t xml:space="preserve"> in-band. </w:t>
      </w:r>
      <w:r w:rsidRPr="003D34A7">
        <w:rPr>
          <w:lang w:eastAsia="en-GB"/>
        </w:rPr>
        <w:t>P</w:t>
      </w:r>
      <w:r w:rsidRPr="003D34A7">
        <w:t xml:space="preserve">lace the power boosted NB-IoT RB at the lower outermost </w:t>
      </w:r>
      <w:del w:id="48" w:author="Ng, Man Hung (Nokia - GB)" w:date="2020-05-12T12:02:00Z">
        <w:r w:rsidRPr="003D34A7" w:rsidDel="00440998">
          <w:delText xml:space="preserve">RB </w:delText>
        </w:r>
      </w:del>
      <w:r w:rsidRPr="003D34A7">
        <w:t xml:space="preserve">eligible </w:t>
      </w:r>
      <w:r w:rsidRPr="003D34A7">
        <w:rPr>
          <w:lang w:eastAsia="en-GB"/>
        </w:rPr>
        <w:t xml:space="preserve">(according to clause 5.7.3 of TS </w:t>
      </w:r>
      <w:r w:rsidRPr="003D34A7">
        <w:rPr>
          <w:lang w:eastAsia="en-GB"/>
        </w:rPr>
        <w:lastRenderedPageBreak/>
        <w:t xml:space="preserve">36.104 [5] and the definition in clause 3.1) </w:t>
      </w:r>
      <w:del w:id="49" w:author="Ng, Man Hung (Nokia - GB)" w:date="2020-05-12T12:02:00Z">
        <w:r w:rsidRPr="003D34A7" w:rsidDel="00440998">
          <w:rPr>
            <w:lang w:eastAsia="en-GB"/>
          </w:rPr>
          <w:delText>in-band position closest to NR minimum guard band</w:delText>
        </w:r>
      </w:del>
      <w:ins w:id="50" w:author="Ng, Man Hung (Nokia - GB)" w:date="2020-05-12T12:02:00Z">
        <w:r w:rsidR="00440998">
          <w:rPr>
            <w:lang w:eastAsia="en-GB"/>
          </w:rPr>
          <w:t>RB</w:t>
        </w:r>
      </w:ins>
      <w:ins w:id="51" w:author="Ng, Man Hung (Nokia - GB)" w:date="2020-06-01T22:02:00Z">
        <w:r w:rsidR="00305AF6" w:rsidRPr="00305AF6">
          <w:rPr>
            <w:lang w:eastAsia="en-GB"/>
          </w:rPr>
          <w:t xml:space="preserve"> </w:t>
        </w:r>
        <w:r w:rsidR="00305AF6" w:rsidRPr="00305AF6">
          <w:rPr>
            <w:highlight w:val="yellow"/>
            <w:lang w:eastAsia="en-GB"/>
            <w:rPrChange w:id="52" w:author="Ng, Man Hung (Nokia - GB)" w:date="2020-06-01T22:02:00Z">
              <w:rPr>
                <w:lang w:eastAsia="en-GB"/>
              </w:rPr>
            </w:rPrChange>
          </w:rPr>
          <w:t>position</w:t>
        </w:r>
      </w:ins>
      <w:r w:rsidRPr="003D34A7">
        <w:t xml:space="preserve"> for NB-IoT operation in NR in-band </w:t>
      </w:r>
      <w:ins w:id="53" w:author="Ng, Man Hung (Nokia - GB)" w:date="2020-05-12T12:02:00Z">
        <w:r w:rsidR="00440998">
          <w:t xml:space="preserve">which is </w:t>
        </w:r>
        <w:r w:rsidR="00440998" w:rsidRPr="003D34A7">
          <w:rPr>
            <w:lang w:eastAsia="en-GB"/>
          </w:rPr>
          <w:t>closest to NR minimum guard band</w:t>
        </w:r>
        <w:r w:rsidR="00440998" w:rsidRPr="003D34A7">
          <w:t xml:space="preserve"> </w:t>
        </w:r>
      </w:ins>
      <w:r w:rsidRPr="003D34A7">
        <w:t xml:space="preserve">at the </w:t>
      </w:r>
      <w:r w:rsidRPr="003D34A7">
        <w:rPr>
          <w:lang w:eastAsia="en-GB"/>
        </w:rPr>
        <w:t>lower</w:t>
      </w:r>
      <w:r w:rsidRPr="003D34A7">
        <w:t xml:space="preserve">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0C3522E7" w14:textId="77777777" w:rsidR="003D34A7" w:rsidRPr="003D34A7" w:rsidRDefault="003D34A7" w:rsidP="003D34A7">
      <w:pPr>
        <w:ind w:leftChars="300" w:left="884" w:hanging="284"/>
      </w:pPr>
      <w:r w:rsidRPr="003D34A7">
        <w:t>-</w:t>
      </w:r>
      <w:r w:rsidRPr="003D34A7">
        <w:tab/>
        <w:t>If NB-IoT operation</w:t>
      </w:r>
      <w:r w:rsidRPr="003D34A7">
        <w:rPr>
          <w:lang w:eastAsia="en-GB"/>
        </w:rPr>
        <w:t xml:space="preserve"> in NR in-band</w:t>
      </w:r>
      <w:r w:rsidRPr="003D34A7">
        <w:t xml:space="preserve"> is </w:t>
      </w:r>
      <w:r w:rsidRPr="003D34A7">
        <w:rPr>
          <w:lang w:eastAsia="en-GB"/>
        </w:rPr>
        <w:t xml:space="preserve">not </w:t>
      </w:r>
      <w:r w:rsidRPr="003D34A7">
        <w:t xml:space="preserve">supported, place an </w:t>
      </w:r>
      <w:r w:rsidRPr="003D34A7">
        <w:rPr>
          <w:lang w:eastAsia="en-GB"/>
        </w:rPr>
        <w:t>NR</w:t>
      </w:r>
      <w:r w:rsidRPr="003D34A7">
        <w:t xml:space="preserve">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r w:rsidRPr="003D34A7">
        <w:rPr>
          <w:lang w:eastAsia="en-GB"/>
        </w:rPr>
        <w:t>.</w:t>
      </w:r>
    </w:p>
    <w:p w14:paraId="6D88BDAC" w14:textId="77777777" w:rsidR="003D34A7" w:rsidRPr="003D34A7" w:rsidRDefault="003D34A7" w:rsidP="003D34A7">
      <w:pPr>
        <w:ind w:left="568" w:hanging="284"/>
      </w:pPr>
      <w:r w:rsidRPr="003D34A7">
        <w:t>-</w:t>
      </w:r>
      <w:r w:rsidRPr="003D34A7">
        <w:tab/>
        <w:t>Adjacent to the upper Base Station RF Bandwidth edge:</w:t>
      </w:r>
    </w:p>
    <w:p w14:paraId="31E173CF" w14:textId="77777777" w:rsidR="003D34A7" w:rsidRPr="003D34A7" w:rsidRDefault="003D34A7" w:rsidP="003D34A7">
      <w:pPr>
        <w:spacing w:after="160"/>
        <w:ind w:leftChars="300" w:left="884" w:hanging="284"/>
      </w:pPr>
      <w:r w:rsidRPr="003D34A7">
        <w:t>-</w:t>
      </w:r>
      <w:r w:rsidRPr="003D34A7">
        <w:tab/>
        <w:t xml:space="preserve">If NB-IoT guard band operation is supported, place a 10 MHz E-UTRA carrier. Place the power boosted NB-IoT PRB at the outermost guard-band position eligible for NB-IoT PRB (according to subclause 4.5.3) at the upper Base Station RF Bandwidth edge and adjacent to the E-UTRA PRB edge as close as possible (i.e., away from the upper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31249DA6" w14:textId="77777777" w:rsidR="003D34A7" w:rsidRPr="003D34A7" w:rsidRDefault="003D34A7" w:rsidP="003D34A7">
      <w:pPr>
        <w:spacing w:after="160"/>
        <w:ind w:leftChars="300" w:left="884" w:hanging="284"/>
      </w:pPr>
      <w:r w:rsidRPr="003D34A7">
        <w:t>-</w:t>
      </w:r>
      <w:r w:rsidRPr="003D34A7">
        <w:tab/>
        <w:t xml:space="preserve">If NB-IoT guard-band operation is not supported and NB-IoT in-band operation is supported, place a 5 MHz E-UTRA carrier. Place the power boosted NB-IoT PRB at the outermost in-band position eligible for NB-IoT PRB (according to subclause 4.5.3) at the upper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64C0ADCA" w14:textId="77777777" w:rsidR="003D34A7" w:rsidRPr="003D34A7" w:rsidRDefault="003D34A7" w:rsidP="003D34A7">
      <w:pPr>
        <w:spacing w:after="160"/>
        <w:ind w:leftChars="300" w:left="884" w:hanging="284"/>
      </w:pPr>
      <w:r w:rsidRPr="003D34A7">
        <w:t>-</w:t>
      </w:r>
      <w:r w:rsidRPr="003D34A7">
        <w:tab/>
        <w:t xml:space="preserve">If neither NB-IoT guard-band nor NB-IoT in-band operation is supported, place </w:t>
      </w:r>
      <w:proofErr w:type="gramStart"/>
      <w:r w:rsidRPr="003D34A7">
        <w:t>a</w:t>
      </w:r>
      <w:proofErr w:type="gramEnd"/>
      <w:r w:rsidRPr="003D34A7">
        <w:t xml:space="preserve"> E-UTRA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4ED7F8F8" w14:textId="77777777" w:rsidR="003D34A7" w:rsidRPr="003D34A7" w:rsidRDefault="003D34A7" w:rsidP="003D34A7">
      <w:pPr>
        <w:spacing w:after="160"/>
        <w:ind w:leftChars="300" w:left="884" w:hanging="284"/>
      </w:pPr>
      <w:r w:rsidRPr="003D34A7">
        <w:t>-</w:t>
      </w:r>
      <w:r w:rsidRPr="003D34A7">
        <w:tab/>
        <w:t>Place UTRA carrier adjacent to the already placed E-UTRA carrier. The UTRA FDD may be shifted maximum 100 kHz towards lower frequencies to align with the channel raster.</w:t>
      </w:r>
    </w:p>
    <w:p w14:paraId="4E773316" w14:textId="77777777" w:rsidR="003D34A7" w:rsidRPr="003D34A7" w:rsidRDefault="003D34A7" w:rsidP="003D34A7">
      <w:pPr>
        <w:ind w:left="568" w:hanging="284"/>
      </w:pPr>
      <w:r w:rsidRPr="003D34A7">
        <w:t>-</w:t>
      </w:r>
      <w:r w:rsidRPr="003D34A7">
        <w:tab/>
        <w:t>For transmitter tests, alternately add NR carriers at the low end and E-UTRA carriers at the high end adjacent to the already placed carriers until the Base Station RF Bandwidth is filled or the total number of supported carriers is reached. The nominal carrier spacing defined in subclause 4.5.1 shall apply.</w:t>
      </w:r>
    </w:p>
    <w:p w14:paraId="4DEFA989" w14:textId="77777777" w:rsidR="003D34A7" w:rsidRPr="003D34A7" w:rsidRDefault="003D34A7" w:rsidP="003D34A7">
      <w:pPr>
        <w:keepNext/>
        <w:keepLines/>
        <w:spacing w:before="120"/>
        <w:ind w:left="1418" w:hanging="1418"/>
        <w:outlineLvl w:val="3"/>
        <w:rPr>
          <w:rFonts w:ascii="Arial" w:hAnsi="Arial"/>
          <w:sz w:val="24"/>
          <w:lang w:eastAsia="zh-CN"/>
        </w:rPr>
      </w:pPr>
      <w:bookmarkStart w:id="54" w:name="_Toc37180941"/>
      <w:bookmarkStart w:id="55" w:name="_Toc37181385"/>
      <w:bookmarkStart w:id="56" w:name="_Toc37181829"/>
      <w:r w:rsidRPr="003D34A7">
        <w:rPr>
          <w:rFonts w:ascii="Arial" w:hAnsi="Arial"/>
          <w:sz w:val="24"/>
          <w:lang w:eastAsia="zh-CN"/>
        </w:rPr>
        <w:t>4.8.21.2</w:t>
      </w:r>
      <w:r w:rsidRPr="003D34A7">
        <w:rPr>
          <w:rFonts w:ascii="Arial" w:hAnsi="Arial"/>
          <w:sz w:val="24"/>
          <w:lang w:eastAsia="zh-CN"/>
        </w:rPr>
        <w:tab/>
        <w:t>TC21 power allocation</w:t>
      </w:r>
      <w:bookmarkEnd w:id="45"/>
      <w:bookmarkEnd w:id="46"/>
      <w:bookmarkEnd w:id="54"/>
      <w:bookmarkEnd w:id="55"/>
      <w:bookmarkEnd w:id="56"/>
    </w:p>
    <w:p w14:paraId="7E47BEBD" w14:textId="77777777" w:rsidR="003D34A7" w:rsidRPr="003D34A7" w:rsidRDefault="003D34A7" w:rsidP="003D34A7">
      <w:pPr>
        <w:ind w:left="568" w:hanging="284"/>
      </w:pPr>
      <w:r w:rsidRPr="003D34A7">
        <w:t>a)</w:t>
      </w:r>
      <w:r w:rsidRPr="003D34A7">
        <w:tab/>
        <w:t>Unless otherwise stated, set each carrier to the same power so that the sum of the carrier powers equals the rated total output power as appropriate for the test configuration according to manufacturer’s declarations in subclause 4.7.2</w:t>
      </w:r>
    </w:p>
    <w:p w14:paraId="216D4DED" w14:textId="77777777" w:rsidR="003D34A7" w:rsidRPr="003D34A7" w:rsidRDefault="003D34A7" w:rsidP="003D34A7">
      <w:pPr>
        <w:ind w:left="568" w:hanging="284"/>
      </w:pPr>
      <w:r w:rsidRPr="003D34A7">
        <w:t>b)</w:t>
      </w:r>
      <w:r w:rsidRPr="003D34A7">
        <w:tab/>
        <w:t>In case that TC21 is configured for testing modulation quality, the power allocated per carrier for the RAT on which modulation quality is measured shall be the highest possible for the given modulation configuration according to the manufacturer’s declarations in subclause 4.7.2, unless that power is higher than the level defined by case a). The power of the remaining carriers from other RAT(s) shall be set to the same level as in case a).</w:t>
      </w:r>
    </w:p>
    <w:p w14:paraId="79533AE9" w14:textId="77777777" w:rsidR="003D34A7" w:rsidRPr="003D34A7" w:rsidRDefault="003D34A7" w:rsidP="003D34A7">
      <w:pPr>
        <w:rPr>
          <w:rFonts w:cs="Arial"/>
        </w:rPr>
      </w:pPr>
      <w:r w:rsidRPr="003D34A7">
        <w:t>If in the case of b) the power of one RAT needs to be reduced in order to meet the manufacture’s declaration the power in the other RAT(s) does not need to be increased.</w:t>
      </w:r>
    </w:p>
    <w:p w14:paraId="0907F73B" w14:textId="77777777" w:rsidR="003D34A7" w:rsidRPr="003D34A7" w:rsidRDefault="003D34A7" w:rsidP="003D34A7">
      <w:pPr>
        <w:keepNext/>
        <w:keepLines/>
        <w:spacing w:before="120"/>
        <w:ind w:left="1134" w:hanging="1134"/>
        <w:outlineLvl w:val="2"/>
        <w:rPr>
          <w:rFonts w:ascii="Arial" w:hAnsi="Arial"/>
          <w:sz w:val="28"/>
          <w:lang w:eastAsia="zh-CN"/>
        </w:rPr>
      </w:pPr>
      <w:bookmarkStart w:id="57" w:name="_Toc21097898"/>
      <w:bookmarkStart w:id="58" w:name="_Toc29765460"/>
      <w:bookmarkStart w:id="59" w:name="_Toc37180942"/>
      <w:bookmarkStart w:id="60" w:name="_Toc37181386"/>
      <w:bookmarkStart w:id="61" w:name="_Toc37181830"/>
      <w:r w:rsidRPr="003D34A7">
        <w:rPr>
          <w:rFonts w:ascii="Arial" w:hAnsi="Arial"/>
          <w:sz w:val="28"/>
          <w:lang w:eastAsia="zh-CN"/>
        </w:rPr>
        <w:t>4.8.22</w:t>
      </w:r>
      <w:r w:rsidRPr="003D34A7">
        <w:rPr>
          <w:rFonts w:ascii="Arial" w:hAnsi="Arial"/>
          <w:sz w:val="28"/>
          <w:lang w:eastAsia="zh-CN"/>
        </w:rPr>
        <w:tab/>
        <w:t>NTC21: Non-contiguous operation in CS16, 18, 19</w:t>
      </w:r>
      <w:bookmarkEnd w:id="57"/>
      <w:bookmarkEnd w:id="58"/>
      <w:bookmarkEnd w:id="59"/>
      <w:bookmarkEnd w:id="60"/>
      <w:bookmarkEnd w:id="61"/>
    </w:p>
    <w:p w14:paraId="11A44C35" w14:textId="77777777" w:rsidR="003D34A7" w:rsidRPr="003D34A7" w:rsidRDefault="003D34A7" w:rsidP="003D34A7">
      <w:pPr>
        <w:keepNext/>
        <w:keepLines/>
        <w:spacing w:before="120"/>
        <w:ind w:left="1418" w:hanging="1418"/>
        <w:outlineLvl w:val="3"/>
        <w:rPr>
          <w:rFonts w:ascii="Arial" w:hAnsi="Arial"/>
          <w:sz w:val="24"/>
          <w:lang w:eastAsia="zh-CN"/>
        </w:rPr>
      </w:pPr>
      <w:bookmarkStart w:id="62" w:name="_Toc21097899"/>
      <w:bookmarkStart w:id="63" w:name="_Toc29765461"/>
      <w:bookmarkStart w:id="64" w:name="_Toc37180943"/>
      <w:bookmarkStart w:id="65" w:name="_Toc37181387"/>
      <w:bookmarkStart w:id="66" w:name="_Toc37181831"/>
      <w:r w:rsidRPr="003D34A7">
        <w:rPr>
          <w:rFonts w:ascii="Arial" w:hAnsi="Arial"/>
          <w:sz w:val="24"/>
          <w:lang w:eastAsia="zh-CN"/>
        </w:rPr>
        <w:t>4.8.22.0</w:t>
      </w:r>
      <w:r w:rsidRPr="003D34A7">
        <w:rPr>
          <w:rFonts w:ascii="Arial" w:hAnsi="Arial"/>
          <w:sz w:val="24"/>
          <w:lang w:eastAsia="zh-CN"/>
        </w:rPr>
        <w:tab/>
        <w:t>General</w:t>
      </w:r>
      <w:bookmarkEnd w:id="62"/>
      <w:bookmarkEnd w:id="63"/>
      <w:bookmarkEnd w:id="64"/>
      <w:bookmarkEnd w:id="65"/>
      <w:bookmarkEnd w:id="66"/>
    </w:p>
    <w:p w14:paraId="670C4273" w14:textId="77777777" w:rsidR="003D34A7" w:rsidRPr="003D34A7" w:rsidRDefault="003D34A7" w:rsidP="003D34A7">
      <w:r w:rsidRPr="003D34A7">
        <w:t>The purpose of NTC21, NTC21a and NTC21b is to test multi-RAT operations with NR.</w:t>
      </w:r>
    </w:p>
    <w:p w14:paraId="5C5E34A1" w14:textId="77777777" w:rsidR="003D34A7" w:rsidRPr="003D34A7" w:rsidRDefault="003D34A7" w:rsidP="003D34A7">
      <w:pPr>
        <w:rPr>
          <w:rFonts w:eastAsia="SimSun"/>
          <w:lang w:eastAsia="zh-CN"/>
        </w:rPr>
      </w:pPr>
      <w:r w:rsidRPr="003D34A7">
        <w:t>Unless otherwise stated, for all test configurations in this clause, t</w:t>
      </w:r>
      <w:r w:rsidRPr="003D34A7">
        <w:rPr>
          <w:rFonts w:eastAsia="SimSun"/>
          <w:lang w:eastAsia="zh-CN"/>
        </w:rPr>
        <w:t xml:space="preserve">he narrowest supported NR channel bandwidth and lowest SCS for that bandwidth shall be used in the test configuration. </w:t>
      </w:r>
    </w:p>
    <w:p w14:paraId="2515F22F" w14:textId="77777777" w:rsidR="003D34A7" w:rsidRPr="003D34A7" w:rsidRDefault="003D34A7" w:rsidP="003D34A7">
      <w:pPr>
        <w:rPr>
          <w:lang w:eastAsia="zh-CN"/>
        </w:rPr>
      </w:pPr>
      <w:r w:rsidRPr="003D34A7">
        <w:rPr>
          <w:rFonts w:eastAsia="SimSun"/>
          <w:lang w:eastAsia="zh-CN"/>
        </w:rPr>
        <w:t>Unless otherwise stated, the E-UTRA bandwidth shall be 5 MHz unless the BS does not support 5 MHz E-UTRA, in which case the E-UTRA bandwidth shall be the lowest supported bandwidth.</w:t>
      </w:r>
    </w:p>
    <w:p w14:paraId="55F8CBEA" w14:textId="77777777" w:rsidR="003D34A7" w:rsidRPr="003D34A7" w:rsidRDefault="003D34A7" w:rsidP="003D34A7">
      <w:pPr>
        <w:keepNext/>
        <w:keepLines/>
        <w:spacing w:before="120"/>
        <w:ind w:left="1418" w:hanging="1418"/>
        <w:outlineLvl w:val="3"/>
        <w:rPr>
          <w:rFonts w:ascii="Arial" w:hAnsi="Arial"/>
          <w:sz w:val="24"/>
          <w:lang w:eastAsia="zh-CN"/>
        </w:rPr>
      </w:pPr>
      <w:bookmarkStart w:id="67" w:name="_Toc21097900"/>
      <w:bookmarkStart w:id="68" w:name="_Toc29765462"/>
      <w:bookmarkStart w:id="69" w:name="_Toc37180944"/>
      <w:bookmarkStart w:id="70" w:name="_Toc37181388"/>
      <w:bookmarkStart w:id="71" w:name="_Toc37181832"/>
      <w:r w:rsidRPr="003D34A7">
        <w:rPr>
          <w:rFonts w:ascii="Arial" w:hAnsi="Arial"/>
          <w:sz w:val="24"/>
          <w:lang w:eastAsia="zh-CN"/>
        </w:rPr>
        <w:t>4.8.22.1</w:t>
      </w:r>
      <w:r w:rsidRPr="003D34A7">
        <w:rPr>
          <w:rFonts w:ascii="Arial" w:hAnsi="Arial"/>
          <w:sz w:val="24"/>
          <w:lang w:eastAsia="zh-CN"/>
        </w:rPr>
        <w:tab/>
        <w:t>NTC21 generation</w:t>
      </w:r>
      <w:bookmarkEnd w:id="67"/>
      <w:bookmarkEnd w:id="68"/>
      <w:bookmarkEnd w:id="69"/>
      <w:bookmarkEnd w:id="70"/>
      <w:bookmarkEnd w:id="71"/>
    </w:p>
    <w:p w14:paraId="44B3BDDA" w14:textId="77777777" w:rsidR="003D34A7" w:rsidRPr="003D34A7" w:rsidRDefault="003D34A7" w:rsidP="003D34A7">
      <w:pPr>
        <w:rPr>
          <w:rFonts w:cs="Arial"/>
        </w:rPr>
      </w:pPr>
      <w:r w:rsidRPr="003D34A7">
        <w:t xml:space="preserve">NTC21 is only applicable for a BS that supports E-UTRA and NR. </w:t>
      </w:r>
      <w:r w:rsidRPr="003D34A7">
        <w:rPr>
          <w:rFonts w:cs="Arial"/>
        </w:rPr>
        <w:t>NTC21 is constructed using the following method:</w:t>
      </w:r>
    </w:p>
    <w:p w14:paraId="3E8738F9" w14:textId="77777777" w:rsidR="003D34A7" w:rsidRPr="003D34A7" w:rsidRDefault="003D34A7" w:rsidP="003D34A7">
      <w:pPr>
        <w:ind w:left="568" w:hanging="284"/>
      </w:pPr>
      <w:bookmarkStart w:id="72" w:name="_Toc21097901"/>
      <w:bookmarkStart w:id="73" w:name="_Toc29765463"/>
      <w:r w:rsidRPr="003D34A7">
        <w:rPr>
          <w:rFonts w:cs="Arial"/>
        </w:rPr>
        <w:t>-</w:t>
      </w:r>
      <w:r w:rsidRPr="003D34A7">
        <w:rPr>
          <w:rFonts w:cs="Arial"/>
        </w:rPr>
        <w:tab/>
      </w:r>
      <w:r w:rsidRPr="003D34A7">
        <w:t>The Base Station RF Bandwidth shall be the declared maximum Base Station RF Bandwidth</w:t>
      </w:r>
      <w:r w:rsidRPr="003D34A7">
        <w:rPr>
          <w:lang w:eastAsia="zh-CN"/>
        </w:rPr>
        <w:t xml:space="preserve"> for non-contiguous operation</w:t>
      </w:r>
      <w:r w:rsidRPr="003D34A7">
        <w:t>. The Base Station RF Bandwidth consists of one sub-block gap and two sub-blocks located at the edges of the declared maximum Base Station RF Bandwidth.</w:t>
      </w:r>
    </w:p>
    <w:p w14:paraId="64A18E0F" w14:textId="77777777" w:rsidR="003D34A7" w:rsidRPr="003D34A7" w:rsidRDefault="003D34A7" w:rsidP="003D34A7">
      <w:pPr>
        <w:ind w:left="568" w:hanging="284"/>
        <w:rPr>
          <w:lang w:eastAsia="zh-CN"/>
        </w:rPr>
      </w:pPr>
      <w:r w:rsidRPr="003D34A7">
        <w:t>-</w:t>
      </w:r>
      <w:r w:rsidRPr="003D34A7">
        <w:tab/>
        <w:t>Adjacent to the lower Base Station RF Bandwidth edge</w:t>
      </w:r>
      <w:r w:rsidRPr="003D34A7">
        <w:rPr>
          <w:lang w:eastAsia="zh-CN"/>
        </w:rPr>
        <w:t>:</w:t>
      </w:r>
    </w:p>
    <w:p w14:paraId="24D3BAFB" w14:textId="2A78D244" w:rsidR="003D34A7" w:rsidRPr="003D34A7" w:rsidRDefault="003D34A7" w:rsidP="003D34A7">
      <w:pPr>
        <w:spacing w:after="160"/>
        <w:ind w:leftChars="300" w:left="884" w:hanging="284"/>
      </w:pPr>
      <w:bookmarkStart w:id="74" w:name="OLE_LINK52"/>
      <w:r w:rsidRPr="003D34A7">
        <w:t>-</w:t>
      </w:r>
      <w:r w:rsidRPr="003D34A7">
        <w:tab/>
        <w:t>If NB-IoT</w:t>
      </w:r>
      <w:r w:rsidRPr="003D34A7">
        <w:rPr>
          <w:lang w:eastAsia="en-GB"/>
        </w:rPr>
        <w:t xml:space="preserve"> operation in NR</w:t>
      </w:r>
      <w:r w:rsidRPr="003D34A7">
        <w:t xml:space="preserve"> in-band is supported, place a</w:t>
      </w:r>
      <w:r w:rsidRPr="003D34A7">
        <w:rPr>
          <w:lang w:eastAsia="en-GB"/>
        </w:rPr>
        <w:t xml:space="preserve">n NR carrier with </w:t>
      </w:r>
      <w:r w:rsidRPr="003D34A7">
        <w:t>NB-IoT</w:t>
      </w:r>
      <w:r w:rsidRPr="003D34A7">
        <w:rPr>
          <w:lang w:eastAsia="en-GB"/>
        </w:rPr>
        <w:t xml:space="preserve"> operation in NR</w:t>
      </w:r>
      <w:r w:rsidRPr="003D34A7">
        <w:t xml:space="preserve"> in-band. </w:t>
      </w:r>
      <w:r w:rsidRPr="003D34A7">
        <w:rPr>
          <w:lang w:eastAsia="en-GB"/>
        </w:rPr>
        <w:t>Pl</w:t>
      </w:r>
      <w:r w:rsidRPr="003D34A7">
        <w:t xml:space="preserve">ace the power boosted NB-IoT RB at the lower outermost </w:t>
      </w:r>
      <w:del w:id="75" w:author="Ng, Man Hung (Nokia - GB)" w:date="2020-05-12T12:03:00Z">
        <w:r w:rsidRPr="003D34A7" w:rsidDel="00440998">
          <w:delText xml:space="preserve">RB </w:delText>
        </w:r>
      </w:del>
      <w:r w:rsidRPr="003D34A7">
        <w:t xml:space="preserve">eligible </w:t>
      </w:r>
      <w:r w:rsidRPr="003D34A7">
        <w:rPr>
          <w:lang w:eastAsia="en-GB"/>
        </w:rPr>
        <w:t xml:space="preserve">(according to clause 5.7.3 of TS </w:t>
      </w:r>
      <w:r w:rsidRPr="003D34A7">
        <w:rPr>
          <w:lang w:eastAsia="en-GB"/>
        </w:rPr>
        <w:lastRenderedPageBreak/>
        <w:t xml:space="preserve">36.104 [5] and the definition in clause 3.1) </w:t>
      </w:r>
      <w:del w:id="76" w:author="Ng, Man Hung (Nokia - GB)" w:date="2020-05-12T12:03:00Z">
        <w:r w:rsidRPr="003D34A7" w:rsidDel="00440998">
          <w:rPr>
            <w:lang w:eastAsia="en-GB"/>
          </w:rPr>
          <w:delText>in-band position closest to NR minimum guard band</w:delText>
        </w:r>
      </w:del>
      <w:ins w:id="77" w:author="Ng, Man Hung (Nokia - GB)" w:date="2020-05-12T12:03:00Z">
        <w:r w:rsidR="00440998">
          <w:rPr>
            <w:lang w:eastAsia="en-GB"/>
          </w:rPr>
          <w:t>RB</w:t>
        </w:r>
      </w:ins>
      <w:ins w:id="78" w:author="Ng, Man Hung (Nokia - GB)" w:date="2020-06-01T22:02:00Z">
        <w:r w:rsidR="00305AF6" w:rsidRPr="00305AF6">
          <w:rPr>
            <w:lang w:eastAsia="en-GB"/>
          </w:rPr>
          <w:t xml:space="preserve"> </w:t>
        </w:r>
        <w:r w:rsidR="00305AF6" w:rsidRPr="00305AF6">
          <w:rPr>
            <w:highlight w:val="yellow"/>
            <w:lang w:eastAsia="en-GB"/>
            <w:rPrChange w:id="79" w:author="Ng, Man Hung (Nokia - GB)" w:date="2020-06-01T22:02:00Z">
              <w:rPr>
                <w:lang w:eastAsia="en-GB"/>
              </w:rPr>
            </w:rPrChange>
          </w:rPr>
          <w:t>position</w:t>
        </w:r>
      </w:ins>
      <w:r w:rsidRPr="003D34A7">
        <w:t xml:space="preserve"> for NB-IoT operation in NR in-band </w:t>
      </w:r>
      <w:ins w:id="80" w:author="Ng, Man Hung (Nokia - GB)" w:date="2020-05-12T12:03:00Z">
        <w:r w:rsidR="00440998">
          <w:t xml:space="preserve">which is </w:t>
        </w:r>
        <w:r w:rsidR="00440998" w:rsidRPr="003D34A7">
          <w:rPr>
            <w:lang w:eastAsia="en-GB"/>
          </w:rPr>
          <w:t>closest to NR minimum guard band</w:t>
        </w:r>
        <w:r w:rsidR="00440998" w:rsidRPr="003D34A7">
          <w:t xml:space="preserve"> </w:t>
        </w:r>
      </w:ins>
      <w:r w:rsidRPr="003D34A7">
        <w:t xml:space="preserve">at the </w:t>
      </w:r>
      <w:r w:rsidRPr="003D34A7">
        <w:rPr>
          <w:lang w:eastAsia="en-GB"/>
        </w:rPr>
        <w:t>lower</w:t>
      </w:r>
      <w:r w:rsidRPr="003D34A7">
        <w:t xml:space="preserve">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69B8E761" w14:textId="77777777" w:rsidR="003D34A7" w:rsidRPr="003D34A7" w:rsidRDefault="003D34A7" w:rsidP="003D34A7">
      <w:pPr>
        <w:spacing w:after="160"/>
        <w:ind w:leftChars="300" w:left="884" w:hanging="284"/>
      </w:pPr>
      <w:r w:rsidRPr="003D34A7">
        <w:t>-</w:t>
      </w:r>
      <w:r w:rsidRPr="003D34A7">
        <w:tab/>
        <w:t>If NB-IoT operation</w:t>
      </w:r>
      <w:r w:rsidRPr="003D34A7">
        <w:rPr>
          <w:lang w:eastAsia="en-GB"/>
        </w:rPr>
        <w:t xml:space="preserve"> in NR in-band</w:t>
      </w:r>
      <w:r w:rsidRPr="003D34A7">
        <w:t xml:space="preserve"> is </w:t>
      </w:r>
      <w:r w:rsidRPr="003D34A7">
        <w:rPr>
          <w:lang w:eastAsia="en-GB"/>
        </w:rPr>
        <w:t xml:space="preserve">not </w:t>
      </w:r>
      <w:r w:rsidRPr="003D34A7">
        <w:t xml:space="preserve">supported, place an </w:t>
      </w:r>
      <w:r w:rsidRPr="003D34A7">
        <w:rPr>
          <w:lang w:eastAsia="en-GB"/>
        </w:rPr>
        <w:t>NR</w:t>
      </w:r>
      <w:r w:rsidRPr="003D34A7">
        <w:t xml:space="preserve">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bookmarkEnd w:id="74"/>
    </w:p>
    <w:p w14:paraId="759156EA" w14:textId="77777777" w:rsidR="003D34A7" w:rsidRPr="003D34A7" w:rsidRDefault="003D34A7" w:rsidP="003D34A7">
      <w:pPr>
        <w:ind w:left="568" w:hanging="284"/>
        <w:rPr>
          <w:lang w:eastAsia="en-GB"/>
        </w:rPr>
      </w:pPr>
      <w:r w:rsidRPr="003D34A7">
        <w:t>-</w:t>
      </w:r>
      <w:r w:rsidRPr="003D34A7">
        <w:tab/>
        <w:t>Adjacent to the upper Base Station RF Bandwidth edge:</w:t>
      </w:r>
    </w:p>
    <w:p w14:paraId="63C057AD" w14:textId="77777777" w:rsidR="003D34A7" w:rsidRPr="003D34A7" w:rsidRDefault="003D34A7" w:rsidP="003D34A7">
      <w:pPr>
        <w:spacing w:after="160"/>
        <w:ind w:leftChars="300" w:left="884" w:hanging="284"/>
      </w:pPr>
      <w:r w:rsidRPr="003D34A7">
        <w:t>-</w:t>
      </w:r>
      <w:r w:rsidRPr="003D34A7">
        <w:tab/>
        <w:t xml:space="preserve">If NB-IoT guard band operation is supported, place a 10 MHz E-UTRA carrier. Place the power boosted NB-IoT PRB at the outermost guard-band position eligible for NB-IoT PRB (according to subclause 4.5.3) at the upper Base Station RF Bandwidth edge and adjacent to the E-UTRA PRB edge as close as possible (i.e., away from the upper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64F06DAC" w14:textId="77777777" w:rsidR="003D34A7" w:rsidRPr="003D34A7" w:rsidRDefault="003D34A7" w:rsidP="003D34A7">
      <w:pPr>
        <w:spacing w:after="160"/>
        <w:ind w:leftChars="300" w:left="884" w:hanging="284"/>
      </w:pPr>
      <w:r w:rsidRPr="003D34A7">
        <w:t>-</w:t>
      </w:r>
      <w:r w:rsidRPr="003D34A7">
        <w:tab/>
        <w:t xml:space="preserve">If NB-IoT guard-band operation is not supported and NB-IoT in-band operation is supported, place a 5 MHz E-UTRA carrier. Place the power boosted NB-IoT PRB at the outermost in-band position eligible for NB-IoT PRB (according to subclause 4.5.3) at the upper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76AC59EA" w14:textId="77777777" w:rsidR="003D34A7" w:rsidRPr="003D34A7" w:rsidRDefault="003D34A7" w:rsidP="003D34A7">
      <w:pPr>
        <w:spacing w:after="160"/>
        <w:ind w:leftChars="300" w:left="884" w:hanging="284"/>
      </w:pPr>
      <w:r w:rsidRPr="003D34A7">
        <w:t>-</w:t>
      </w:r>
      <w:r w:rsidRPr="003D34A7">
        <w:tab/>
        <w:t xml:space="preserve">If neither NB-IoT guard-band nor NB-IoT in-band operation is supported, place an E-UTRA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4D025E91" w14:textId="77777777" w:rsidR="003D34A7" w:rsidRPr="003D34A7" w:rsidRDefault="003D34A7" w:rsidP="003D34A7">
      <w:pPr>
        <w:ind w:left="568" w:hanging="284"/>
      </w:pPr>
      <w:r w:rsidRPr="003D34A7">
        <w:t>-</w:t>
      </w:r>
      <w:r w:rsidRPr="003D34A7">
        <w:tab/>
        <w:t xml:space="preserve">The sub-block edges adjacent to the sub-block gap shall be determined using the specified </w:t>
      </w:r>
      <w:proofErr w:type="spellStart"/>
      <w:r w:rsidRPr="003D34A7">
        <w:t>F</w:t>
      </w:r>
      <w:r w:rsidRPr="003D34A7">
        <w:rPr>
          <w:vertAlign w:val="subscript"/>
        </w:rPr>
        <w:t>Offset</w:t>
      </w:r>
      <w:proofErr w:type="spellEnd"/>
      <w:r w:rsidRPr="003D34A7">
        <w:rPr>
          <w:vertAlign w:val="subscript"/>
        </w:rPr>
        <w:t>-RAT</w:t>
      </w:r>
      <w:r w:rsidRPr="003D34A7">
        <w:t xml:space="preserve"> for the carrier adjacent to the sub-block gap.</w:t>
      </w:r>
    </w:p>
    <w:p w14:paraId="6EF2C48D" w14:textId="77777777" w:rsidR="003D34A7" w:rsidRPr="003D34A7" w:rsidRDefault="003D34A7" w:rsidP="003D34A7">
      <w:pPr>
        <w:keepNext/>
        <w:keepLines/>
        <w:spacing w:before="120"/>
        <w:ind w:left="1418" w:hanging="1418"/>
        <w:outlineLvl w:val="3"/>
        <w:rPr>
          <w:rFonts w:ascii="Arial" w:hAnsi="Arial"/>
          <w:sz w:val="24"/>
          <w:lang w:eastAsia="zh-CN"/>
        </w:rPr>
      </w:pPr>
      <w:bookmarkStart w:id="81" w:name="_Toc37180945"/>
      <w:bookmarkStart w:id="82" w:name="_Toc37181389"/>
      <w:bookmarkStart w:id="83" w:name="_Toc37181833"/>
      <w:r w:rsidRPr="003D34A7">
        <w:rPr>
          <w:rFonts w:ascii="Arial" w:hAnsi="Arial"/>
          <w:sz w:val="24"/>
          <w:lang w:eastAsia="zh-CN"/>
        </w:rPr>
        <w:t>4.8.22.1A</w:t>
      </w:r>
      <w:r w:rsidRPr="003D34A7">
        <w:rPr>
          <w:rFonts w:ascii="Arial" w:hAnsi="Arial"/>
          <w:sz w:val="24"/>
          <w:lang w:eastAsia="zh-CN"/>
        </w:rPr>
        <w:tab/>
        <w:t>NTC21a generation</w:t>
      </w:r>
      <w:bookmarkEnd w:id="72"/>
      <w:bookmarkEnd w:id="73"/>
      <w:bookmarkEnd w:id="81"/>
      <w:bookmarkEnd w:id="82"/>
      <w:bookmarkEnd w:id="83"/>
    </w:p>
    <w:p w14:paraId="726B5A4B" w14:textId="77777777" w:rsidR="003D34A7" w:rsidRPr="003D34A7" w:rsidRDefault="003D34A7" w:rsidP="003D34A7">
      <w:pPr>
        <w:rPr>
          <w:rFonts w:cs="Arial"/>
        </w:rPr>
      </w:pPr>
      <w:r w:rsidRPr="003D34A7">
        <w:t>NTC21a is only applicable for a BS that supports GSM, E-UTRA and NR. N</w:t>
      </w:r>
      <w:r w:rsidRPr="003D34A7">
        <w:rPr>
          <w:rFonts w:cs="Arial"/>
        </w:rPr>
        <w:t>TC21a is constructed using the following method:</w:t>
      </w:r>
    </w:p>
    <w:p w14:paraId="1B73DFDE" w14:textId="77777777" w:rsidR="003D34A7" w:rsidRPr="003D34A7" w:rsidRDefault="003D34A7" w:rsidP="003D34A7">
      <w:r w:rsidRPr="003D34A7">
        <w:t>If the rated total output power and total number of supported carriers are not simultaneously supported in Multi-RAT operations, two instances of NTC21a shall be generated using the following values for rated total output power and the total number of supported carriers:</w:t>
      </w:r>
    </w:p>
    <w:p w14:paraId="475FFB6C" w14:textId="77777777" w:rsidR="003D34A7" w:rsidRPr="003D34A7" w:rsidRDefault="003D34A7" w:rsidP="003D34A7">
      <w:pPr>
        <w:ind w:left="568" w:hanging="284"/>
      </w:pPr>
      <w:r w:rsidRPr="003D34A7">
        <w:t>1)</w:t>
      </w:r>
      <w:r w:rsidRPr="003D34A7">
        <w:tab/>
        <w:t>The rated total output power and the reduced number of supported carriers at the rated total output power in Multi-RAT operations</w:t>
      </w:r>
    </w:p>
    <w:p w14:paraId="483D4BC8" w14:textId="77777777" w:rsidR="003D34A7" w:rsidRPr="003D34A7" w:rsidRDefault="003D34A7" w:rsidP="003D34A7">
      <w:pPr>
        <w:ind w:left="568" w:hanging="284"/>
      </w:pPr>
      <w:r w:rsidRPr="003D34A7">
        <w:t>2)</w:t>
      </w:r>
      <w:r w:rsidRPr="003D34A7">
        <w:tab/>
        <w:t>The reduced rated total output power at the total number of supported carriers in Multi-RAT operations and the total number of supported carriers.</w:t>
      </w:r>
    </w:p>
    <w:p w14:paraId="7291008F" w14:textId="77777777" w:rsidR="003D34A7" w:rsidRPr="003D34A7" w:rsidRDefault="003D34A7" w:rsidP="003D34A7">
      <w:r w:rsidRPr="003D34A7">
        <w:t>If the rated total output power and total number of supported carriers are not simultaneously supported in Multi-RAT operations, tests that use NTC21a shall be performed using both instances 1) and 2) of NTC21a except:</w:t>
      </w:r>
    </w:p>
    <w:p w14:paraId="3FCF6409" w14:textId="77777777" w:rsidR="003D34A7" w:rsidRPr="003D34A7" w:rsidRDefault="003D34A7" w:rsidP="003D34A7">
      <w:pPr>
        <w:ind w:left="568" w:hanging="284"/>
      </w:pPr>
      <w:r w:rsidRPr="003D34A7">
        <w:t>1)</w:t>
      </w:r>
      <w:r w:rsidRPr="003D34A7">
        <w:tab/>
        <w:t>Tests for modulation accuracy in which only NTC21a according to 2) shall be used.</w:t>
      </w:r>
    </w:p>
    <w:p w14:paraId="123D914D" w14:textId="77777777" w:rsidR="003D34A7" w:rsidRPr="003D34A7" w:rsidRDefault="003D34A7" w:rsidP="003D34A7">
      <w:pPr>
        <w:ind w:left="568" w:hanging="284"/>
      </w:pPr>
      <w:r w:rsidRPr="003D34A7">
        <w:t>2)</w:t>
      </w:r>
      <w:r w:rsidRPr="003D34A7">
        <w:tab/>
        <w:t>If the reduced number of supported carriers is 6 or more, only instance 1) of NTC21a shall be used.</w:t>
      </w:r>
    </w:p>
    <w:p w14:paraId="5EFBFD41" w14:textId="77777777" w:rsidR="003D34A7" w:rsidRPr="003D34A7" w:rsidRDefault="003D34A7" w:rsidP="003D34A7">
      <w:pPr>
        <w:ind w:left="568" w:hanging="284"/>
      </w:pPr>
      <w:bookmarkStart w:id="84" w:name="_Toc21097902"/>
      <w:bookmarkStart w:id="85" w:name="_Toc29765464"/>
      <w:r w:rsidRPr="003D34A7">
        <w:rPr>
          <w:rFonts w:cs="Arial"/>
        </w:rPr>
        <w:t>-</w:t>
      </w:r>
      <w:r w:rsidRPr="003D34A7">
        <w:rPr>
          <w:rFonts w:cs="Arial"/>
        </w:rPr>
        <w:tab/>
      </w:r>
      <w:r w:rsidRPr="003D34A7">
        <w:t>The Base Station RF Bandwidth shall be the declared maximum Base Station RF Bandwidth</w:t>
      </w:r>
      <w:r w:rsidRPr="003D34A7">
        <w:rPr>
          <w:lang w:eastAsia="zh-CN"/>
        </w:rPr>
        <w:t xml:space="preserve"> for non-contiguous operation</w:t>
      </w:r>
      <w:r w:rsidRPr="003D34A7">
        <w:t>. The Base Station RF Bandwidth consists of one sub-block gap and two sub-blocks located at the edges of the declared maximum Base Station RF Bandwidth.</w:t>
      </w:r>
    </w:p>
    <w:p w14:paraId="042F8EFE" w14:textId="77777777" w:rsidR="003D34A7" w:rsidRPr="003D34A7" w:rsidRDefault="003D34A7" w:rsidP="003D34A7">
      <w:pPr>
        <w:ind w:left="568" w:hanging="284"/>
        <w:rPr>
          <w:rFonts w:eastAsia="SimSun"/>
          <w:lang w:eastAsia="zh-CN"/>
        </w:rPr>
      </w:pPr>
      <w:r w:rsidRPr="003D34A7">
        <w:t>-</w:t>
      </w:r>
      <w:r w:rsidRPr="003D34A7">
        <w:tab/>
        <w:t>Adjacent to the lower Base Station RF Bandwidth edge</w:t>
      </w:r>
      <w:r w:rsidRPr="003D34A7">
        <w:rPr>
          <w:lang w:eastAsia="zh-CN"/>
        </w:rPr>
        <w:t>:</w:t>
      </w:r>
    </w:p>
    <w:p w14:paraId="2F8D5AB9" w14:textId="77777777" w:rsidR="003D34A7" w:rsidRPr="003D34A7" w:rsidRDefault="003D34A7" w:rsidP="003D34A7">
      <w:pPr>
        <w:ind w:leftChars="300" w:left="884" w:hanging="284"/>
        <w:rPr>
          <w:lang w:eastAsia="zh-CN"/>
        </w:rPr>
      </w:pPr>
      <w:r w:rsidRPr="003D34A7">
        <w:t>-</w:t>
      </w:r>
      <w:r w:rsidRPr="003D34A7">
        <w:tab/>
      </w:r>
      <w:r w:rsidRPr="003D34A7">
        <w:rPr>
          <w:lang w:eastAsia="zh-CN"/>
        </w:rPr>
        <w:t xml:space="preserve">Place a GSM carrier at the lower RF Bandwidth edge.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 Place one GSM carrier adjacent to the upper sub-block edge of the lower sub-block and:</w:t>
      </w:r>
    </w:p>
    <w:p w14:paraId="5CDE4ABD" w14:textId="5881BF0F" w:rsidR="003D34A7" w:rsidRPr="003D34A7" w:rsidRDefault="003D34A7" w:rsidP="003D34A7">
      <w:pPr>
        <w:spacing w:after="160"/>
        <w:ind w:leftChars="450" w:left="1184" w:hanging="284"/>
        <w:rPr>
          <w:lang w:eastAsia="en-GB"/>
        </w:rPr>
      </w:pPr>
      <w:r w:rsidRPr="003D34A7">
        <w:t>-</w:t>
      </w:r>
      <w:r w:rsidRPr="003D34A7">
        <w:tab/>
        <w:t xml:space="preserve">If </w:t>
      </w:r>
      <w:r w:rsidRPr="003D34A7">
        <w:rPr>
          <w:lang w:eastAsia="en-GB"/>
        </w:rPr>
        <w:t xml:space="preserve">NB-IoT operation in NR in-band is supported, place an NR carrier with NB-IoT operation in NR in-band in the middle of the lower sub-block bandwidth and </w:t>
      </w:r>
      <w:r w:rsidRPr="003D34A7">
        <w:t xml:space="preserve">place the power boosted NB-IoT RB at the lower outermost </w:t>
      </w:r>
      <w:del w:id="86" w:author="Ng, Man Hung (Nokia - GB)" w:date="2020-05-12T12:05:00Z">
        <w:r w:rsidRPr="003D34A7" w:rsidDel="00440998">
          <w:delText xml:space="preserve">RB </w:delText>
        </w:r>
      </w:del>
      <w:r w:rsidRPr="003D34A7">
        <w:t xml:space="preserve">eligible </w:t>
      </w:r>
      <w:r w:rsidRPr="003D34A7">
        <w:rPr>
          <w:lang w:eastAsia="en-GB"/>
        </w:rPr>
        <w:t xml:space="preserve">(according to clause 5.7.3 of TS 36.104 [5] and the definition in clause 3.1) </w:t>
      </w:r>
      <w:del w:id="87" w:author="Ng, Man Hung (Nokia - GB)" w:date="2020-05-12T12:06:00Z">
        <w:r w:rsidRPr="003D34A7" w:rsidDel="00440998">
          <w:rPr>
            <w:lang w:eastAsia="en-GB"/>
          </w:rPr>
          <w:delText>in-band position closest to NR minimum guard band</w:delText>
        </w:r>
      </w:del>
      <w:ins w:id="88" w:author="Ng, Man Hung (Nokia - GB)" w:date="2020-05-12T12:06:00Z">
        <w:r w:rsidR="00440998">
          <w:rPr>
            <w:lang w:eastAsia="en-GB"/>
          </w:rPr>
          <w:t>RB</w:t>
        </w:r>
      </w:ins>
      <w:ins w:id="89" w:author="Ng, Man Hung (Nokia - GB)" w:date="2020-06-01T22:03:00Z">
        <w:r w:rsidR="00305AF6" w:rsidRPr="00305AF6">
          <w:rPr>
            <w:lang w:eastAsia="en-GB"/>
          </w:rPr>
          <w:t xml:space="preserve"> </w:t>
        </w:r>
        <w:r w:rsidR="00305AF6" w:rsidRPr="00305AF6">
          <w:rPr>
            <w:highlight w:val="yellow"/>
            <w:lang w:eastAsia="en-GB"/>
            <w:rPrChange w:id="90" w:author="Ng, Man Hung (Nokia - GB)" w:date="2020-06-01T22:03:00Z">
              <w:rPr>
                <w:lang w:eastAsia="en-GB"/>
              </w:rPr>
            </w:rPrChange>
          </w:rPr>
          <w:t>position</w:t>
        </w:r>
      </w:ins>
      <w:r w:rsidRPr="003D34A7">
        <w:t xml:space="preserve"> for NB-IoT operation in NR in-band</w:t>
      </w:r>
      <w:ins w:id="91" w:author="Ng, Man Hung (Nokia - GB)" w:date="2020-05-12T12:06:00Z">
        <w:r w:rsidR="00440998">
          <w:t xml:space="preserve"> which is</w:t>
        </w:r>
        <w:r w:rsidR="00440998" w:rsidRPr="00440998">
          <w:rPr>
            <w:lang w:eastAsia="en-GB"/>
          </w:rPr>
          <w:t xml:space="preserve"> </w:t>
        </w:r>
        <w:r w:rsidR="00440998" w:rsidRPr="003D34A7">
          <w:rPr>
            <w:lang w:eastAsia="en-GB"/>
          </w:rPr>
          <w:t>closest to NR minimum guard band</w:t>
        </w:r>
      </w:ins>
      <w:r w:rsidRPr="003D34A7">
        <w:rPr>
          <w:lang w:eastAsia="en-GB"/>
        </w:rPr>
        <w:t>.</w:t>
      </w:r>
    </w:p>
    <w:p w14:paraId="56E62534" w14:textId="77777777" w:rsidR="003D34A7" w:rsidRPr="003D34A7" w:rsidRDefault="003D34A7" w:rsidP="003D34A7">
      <w:pPr>
        <w:spacing w:after="160"/>
        <w:ind w:leftChars="450" w:left="1184" w:hanging="284"/>
      </w:pPr>
      <w:r w:rsidRPr="003D34A7">
        <w:t>-</w:t>
      </w:r>
      <w:r w:rsidRPr="003D34A7">
        <w:tab/>
        <w:t xml:space="preserve">If </w:t>
      </w:r>
      <w:r w:rsidRPr="003D34A7">
        <w:rPr>
          <w:lang w:eastAsia="en-GB"/>
        </w:rPr>
        <w:t>NB-IoT operation in NR in-band is not supported, place</w:t>
      </w:r>
      <w:r w:rsidRPr="003D34A7">
        <w:t xml:space="preserve"> NR carrier in the middle of the lower sub-block bandwidth</w:t>
      </w:r>
      <w:r w:rsidRPr="003D34A7">
        <w:rPr>
          <w:lang w:eastAsia="en-GB"/>
        </w:rPr>
        <w:t>.</w:t>
      </w:r>
    </w:p>
    <w:p w14:paraId="562E0EFC" w14:textId="77777777" w:rsidR="003D34A7" w:rsidRPr="003D34A7" w:rsidRDefault="003D34A7" w:rsidP="003D34A7">
      <w:pPr>
        <w:ind w:left="568" w:hanging="284"/>
        <w:rPr>
          <w:lang w:eastAsia="en-GB"/>
        </w:rPr>
      </w:pPr>
      <w:r w:rsidRPr="003D34A7">
        <w:t>-</w:t>
      </w:r>
      <w:r w:rsidRPr="003D34A7">
        <w:tab/>
        <w:t>Adjacent to the upper Base Station RF Bandwidth edge:</w:t>
      </w:r>
    </w:p>
    <w:p w14:paraId="4001C43F" w14:textId="77777777" w:rsidR="003D34A7" w:rsidRPr="003D34A7" w:rsidRDefault="003D34A7" w:rsidP="003D34A7">
      <w:pPr>
        <w:ind w:leftChars="300" w:left="884" w:hanging="284"/>
      </w:pPr>
      <w:r w:rsidRPr="003D34A7">
        <w:lastRenderedPageBreak/>
        <w:t>-</w:t>
      </w:r>
      <w:r w:rsidRPr="003D34A7">
        <w:tab/>
      </w:r>
      <w:r w:rsidRPr="003D34A7">
        <w:rPr>
          <w:lang w:eastAsia="zh-CN"/>
        </w:rPr>
        <w:t>If NB-IoT guard band operation is supported</w:t>
      </w:r>
      <w:r w:rsidRPr="003D34A7">
        <w:t xml:space="preserve">, place a 10 MHz E-UTRA carrier. Place the power boosted NB-IoT PRB at the outermost guard-band position eligible for NB-IoT PRB (according to subclause 4.5.3) at the upper Base Station RF Bandwidth edge and </w:t>
      </w:r>
      <w:r w:rsidRPr="003D34A7">
        <w:rPr>
          <w:lang w:eastAsia="zh-CN"/>
        </w:rPr>
        <w:t xml:space="preserve">adjacent to the E-UTRA </w:t>
      </w:r>
      <w:r w:rsidRPr="003D34A7">
        <w:rPr>
          <w:rFonts w:eastAsia="MS Mincho"/>
        </w:rPr>
        <w:t>P</w:t>
      </w:r>
      <w:r w:rsidRPr="003D34A7">
        <w:rPr>
          <w:lang w:eastAsia="zh-CN"/>
        </w:rPr>
        <w:t xml:space="preserve">RB edge as close as possible (i.e., away from the upper </w:t>
      </w:r>
      <w:r w:rsidRPr="003D34A7">
        <w:t>Base Station RF Bandwidth edge</w:t>
      </w:r>
      <w:r w:rsidRPr="003D34A7">
        <w:rPr>
          <w:lang w:eastAsia="zh-CN"/>
        </w:rPr>
        <w:t>)</w:t>
      </w:r>
      <w:r w:rsidRPr="003D34A7">
        <w:t xml:space="preserv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w:t>
      </w:r>
    </w:p>
    <w:p w14:paraId="1ED2718A" w14:textId="77777777" w:rsidR="003D34A7" w:rsidRPr="003D34A7" w:rsidRDefault="003D34A7" w:rsidP="003D34A7">
      <w:pPr>
        <w:ind w:leftChars="300" w:left="884" w:hanging="284"/>
        <w:rPr>
          <w:lang w:eastAsia="zh-CN"/>
        </w:rPr>
      </w:pPr>
      <w:r w:rsidRPr="003D34A7">
        <w:t>-</w:t>
      </w:r>
      <w:r w:rsidRPr="003D34A7">
        <w:tab/>
      </w:r>
      <w:r w:rsidRPr="003D34A7">
        <w:rPr>
          <w:lang w:eastAsia="zh-CN"/>
        </w:rPr>
        <w:t xml:space="preserve">If NB-IoT guard-band operation is not supported and NB-IoT in-band operation is supported, place a 5 MHz E-UTRA carrier. Place the power boosted NB-IoT PRB at the outermost in-band position eligible for NB-IoT PRB (according to subclause 4.5.3) at the upper Base Station RF Bandwidth edge.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w:t>
      </w:r>
    </w:p>
    <w:p w14:paraId="0A5A8E02" w14:textId="77777777" w:rsidR="003D34A7" w:rsidRPr="003D34A7" w:rsidRDefault="003D34A7" w:rsidP="003D34A7">
      <w:pPr>
        <w:ind w:leftChars="300" w:left="884" w:hanging="284"/>
        <w:rPr>
          <w:lang w:eastAsia="zh-CN"/>
        </w:rPr>
      </w:pPr>
      <w:r w:rsidRPr="003D34A7">
        <w:t>-</w:t>
      </w:r>
      <w:r w:rsidRPr="003D34A7">
        <w:tab/>
      </w:r>
      <w:r w:rsidRPr="003D34A7">
        <w:rPr>
          <w:lang w:eastAsia="zh-CN"/>
        </w:rPr>
        <w:t xml:space="preserve">If neither NB-IoT guard-band nor NB-IoT in-band operation is supported, place a GSM carrier.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w:t>
      </w:r>
    </w:p>
    <w:p w14:paraId="4F069228" w14:textId="77777777" w:rsidR="003D34A7" w:rsidRPr="003D34A7" w:rsidRDefault="003D34A7" w:rsidP="003D34A7">
      <w:pPr>
        <w:ind w:leftChars="300" w:left="884" w:hanging="284"/>
        <w:rPr>
          <w:lang w:eastAsia="zh-CN"/>
        </w:rPr>
      </w:pPr>
      <w:r w:rsidRPr="003D34A7">
        <w:t>-</w:t>
      </w:r>
      <w:r w:rsidRPr="003D34A7">
        <w:tab/>
      </w:r>
      <w:r w:rsidRPr="003D34A7">
        <w:rPr>
          <w:lang w:eastAsia="zh-CN"/>
        </w:rPr>
        <w:t>Place a GSM carrier adjacent to the lower sub-block edge of the upper sub-block. Place an E-UTRA carrier in the middle of the upper sub-block bandwidth.</w:t>
      </w:r>
    </w:p>
    <w:p w14:paraId="4A21E18C" w14:textId="77777777" w:rsidR="003D34A7" w:rsidRPr="003D34A7" w:rsidRDefault="003D34A7" w:rsidP="003D34A7">
      <w:pPr>
        <w:ind w:left="568" w:hanging="284"/>
      </w:pPr>
      <w:r w:rsidRPr="003D34A7">
        <w:t>-</w:t>
      </w:r>
      <w:r w:rsidRPr="003D34A7">
        <w:tab/>
        <w:t xml:space="preserve">The nominal carrier spacing defined in subclause 4.5.1 shall apply. The sub-block edges adjacent to the sub-block gap shall be determined using the specified </w:t>
      </w:r>
      <w:proofErr w:type="spellStart"/>
      <w:r w:rsidRPr="003D34A7">
        <w:t>F</w:t>
      </w:r>
      <w:r w:rsidRPr="003D34A7">
        <w:rPr>
          <w:vertAlign w:val="subscript"/>
        </w:rPr>
        <w:t>Offset</w:t>
      </w:r>
      <w:proofErr w:type="spellEnd"/>
      <w:r w:rsidRPr="003D34A7">
        <w:rPr>
          <w:vertAlign w:val="subscript"/>
        </w:rPr>
        <w:t>-RAT</w:t>
      </w:r>
      <w:r w:rsidRPr="003D34A7">
        <w:t xml:space="preserve"> for the carrier adjacent to the sub-block gap. </w:t>
      </w:r>
    </w:p>
    <w:p w14:paraId="10D6899C" w14:textId="77777777" w:rsidR="003D34A7" w:rsidRPr="003D34A7" w:rsidRDefault="003D34A7" w:rsidP="003D34A7">
      <w:pPr>
        <w:keepNext/>
        <w:keepLines/>
        <w:spacing w:before="120"/>
        <w:ind w:left="1418" w:hanging="1418"/>
        <w:outlineLvl w:val="3"/>
        <w:rPr>
          <w:rFonts w:ascii="Arial" w:hAnsi="Arial"/>
          <w:sz w:val="24"/>
          <w:lang w:eastAsia="zh-CN"/>
        </w:rPr>
      </w:pPr>
      <w:bookmarkStart w:id="92" w:name="_Toc37180946"/>
      <w:bookmarkStart w:id="93" w:name="_Toc37181390"/>
      <w:bookmarkStart w:id="94" w:name="_Toc37181834"/>
      <w:r w:rsidRPr="003D34A7">
        <w:rPr>
          <w:rFonts w:ascii="Arial" w:hAnsi="Arial"/>
          <w:sz w:val="24"/>
          <w:lang w:eastAsia="zh-CN"/>
        </w:rPr>
        <w:t>4.8.22.1B</w:t>
      </w:r>
      <w:r w:rsidRPr="003D34A7">
        <w:rPr>
          <w:rFonts w:ascii="Arial" w:hAnsi="Arial"/>
          <w:sz w:val="24"/>
          <w:lang w:eastAsia="zh-CN"/>
        </w:rPr>
        <w:tab/>
        <w:t>NTC21b generation</w:t>
      </w:r>
      <w:bookmarkEnd w:id="84"/>
      <w:bookmarkEnd w:id="85"/>
      <w:bookmarkEnd w:id="92"/>
      <w:bookmarkEnd w:id="93"/>
      <w:bookmarkEnd w:id="94"/>
    </w:p>
    <w:p w14:paraId="1169DFAB" w14:textId="77777777" w:rsidR="003D34A7" w:rsidRPr="003D34A7" w:rsidRDefault="003D34A7" w:rsidP="003D34A7">
      <w:pPr>
        <w:rPr>
          <w:rFonts w:cs="Arial"/>
        </w:rPr>
      </w:pPr>
      <w:r w:rsidRPr="003D34A7">
        <w:t>NTC21b is only applicable for a BS that supports UTRA, E-UTRA and NR. N</w:t>
      </w:r>
      <w:r w:rsidRPr="003D34A7">
        <w:rPr>
          <w:rFonts w:cs="Arial"/>
        </w:rPr>
        <w:t>TC21b is constructed using the following method:</w:t>
      </w:r>
    </w:p>
    <w:p w14:paraId="25B66D3A" w14:textId="77777777" w:rsidR="003D34A7" w:rsidRPr="003D34A7" w:rsidRDefault="003D34A7" w:rsidP="003D34A7">
      <w:r w:rsidRPr="003D34A7">
        <w:t>If the rated total output power and total number of supported carriers are not simultaneously supported in Multi-RAT operations, two instances of NTC21b shall be generated using the following values for rated total output power and the total number of supported carriers:</w:t>
      </w:r>
    </w:p>
    <w:p w14:paraId="62891632" w14:textId="77777777" w:rsidR="003D34A7" w:rsidRPr="003D34A7" w:rsidRDefault="003D34A7" w:rsidP="003D34A7">
      <w:pPr>
        <w:ind w:left="568" w:hanging="284"/>
      </w:pPr>
      <w:r w:rsidRPr="003D34A7">
        <w:t>1)</w:t>
      </w:r>
      <w:r w:rsidRPr="003D34A7">
        <w:tab/>
        <w:t>The rated total output power and the reduced number of supported carriers at the rated total output power in Multi-RAT operations</w:t>
      </w:r>
    </w:p>
    <w:p w14:paraId="40256AFC" w14:textId="77777777" w:rsidR="003D34A7" w:rsidRPr="003D34A7" w:rsidRDefault="003D34A7" w:rsidP="003D34A7">
      <w:pPr>
        <w:ind w:left="568" w:hanging="284"/>
      </w:pPr>
      <w:r w:rsidRPr="003D34A7">
        <w:t>2)</w:t>
      </w:r>
      <w:r w:rsidRPr="003D34A7">
        <w:tab/>
        <w:t>The reduced rated total output power at the total number of supported carriers in Multi-RAT operations and the total number of supported carriers.</w:t>
      </w:r>
    </w:p>
    <w:p w14:paraId="768611D2" w14:textId="77777777" w:rsidR="003D34A7" w:rsidRPr="003D34A7" w:rsidRDefault="003D34A7" w:rsidP="003D34A7">
      <w:r w:rsidRPr="003D34A7">
        <w:t>If the rated total output power and total number of supported carriers are not simultaneously supported in Multi-RAT operations, tests that use NTC21b shall be performed using both instances 1) and 2) of NTC21b except if the reduced number of supported carriers is 4 or more, only instance 1) of NTC21b shall be used.</w:t>
      </w:r>
    </w:p>
    <w:p w14:paraId="1066A20C" w14:textId="77777777" w:rsidR="003D34A7" w:rsidRPr="003D34A7" w:rsidRDefault="003D34A7" w:rsidP="003D34A7">
      <w:pPr>
        <w:ind w:left="568" w:hanging="284"/>
      </w:pPr>
      <w:bookmarkStart w:id="95" w:name="_Toc21097903"/>
      <w:bookmarkStart w:id="96" w:name="_Toc29765465"/>
      <w:r w:rsidRPr="003D34A7">
        <w:rPr>
          <w:rFonts w:cs="Arial"/>
        </w:rPr>
        <w:t>-</w:t>
      </w:r>
      <w:r w:rsidRPr="003D34A7">
        <w:rPr>
          <w:rFonts w:cs="Arial"/>
        </w:rPr>
        <w:tab/>
      </w:r>
      <w:r w:rsidRPr="003D34A7">
        <w:t>The Base Station RF Bandwidth shall be the declared maximum Base Station RF Bandwidth</w:t>
      </w:r>
      <w:r w:rsidRPr="003D34A7">
        <w:rPr>
          <w:lang w:eastAsia="zh-CN"/>
        </w:rPr>
        <w:t xml:space="preserve"> for non-contiguous operation</w:t>
      </w:r>
      <w:r w:rsidRPr="003D34A7">
        <w:t>. The Base Station RF Bandwidth consists of one sub-block gap and two sub-blocks located at the edges of the declared maximum Base Station RF Bandwidth.</w:t>
      </w:r>
    </w:p>
    <w:p w14:paraId="4C636A78" w14:textId="77777777" w:rsidR="003D34A7" w:rsidRPr="003D34A7" w:rsidRDefault="003D34A7" w:rsidP="003D34A7">
      <w:pPr>
        <w:ind w:left="568" w:hanging="284"/>
        <w:rPr>
          <w:lang w:eastAsia="zh-CN"/>
        </w:rPr>
      </w:pPr>
      <w:r w:rsidRPr="003D34A7">
        <w:t>-</w:t>
      </w:r>
      <w:r w:rsidRPr="003D34A7">
        <w:tab/>
        <w:t>Adjacent to the lower Base Station RF Bandwidth edge</w:t>
      </w:r>
      <w:r w:rsidRPr="003D34A7">
        <w:rPr>
          <w:lang w:eastAsia="zh-CN"/>
        </w:rPr>
        <w:t>:</w:t>
      </w:r>
    </w:p>
    <w:p w14:paraId="1CF85BB5" w14:textId="1BE051E8" w:rsidR="003D34A7" w:rsidRPr="003D34A7" w:rsidRDefault="003D34A7" w:rsidP="003D34A7">
      <w:pPr>
        <w:ind w:leftChars="300" w:left="884" w:hanging="284"/>
        <w:rPr>
          <w:lang w:eastAsia="zh-CN"/>
        </w:rPr>
      </w:pPr>
      <w:r w:rsidRPr="003D34A7">
        <w:t>-</w:t>
      </w:r>
      <w:r w:rsidRPr="003D34A7">
        <w:tab/>
      </w:r>
      <w:r w:rsidRPr="003D34A7">
        <w:rPr>
          <w:lang w:eastAsia="zh-CN"/>
        </w:rPr>
        <w:t xml:space="preserve">If NB-IoT operation in NR in-band is supported, place an NR carrier with NB-IoT operation in NR in-band. Place the power boosted NB-IoT RB at the lower outermost </w:t>
      </w:r>
      <w:del w:id="97" w:author="Ng, Man Hung (Nokia - GB)" w:date="2020-05-12T12:07:00Z">
        <w:r w:rsidRPr="003D34A7" w:rsidDel="00440998">
          <w:rPr>
            <w:lang w:eastAsia="zh-CN"/>
          </w:rPr>
          <w:delText xml:space="preserve">RB </w:delText>
        </w:r>
      </w:del>
      <w:r w:rsidRPr="003D34A7">
        <w:rPr>
          <w:lang w:eastAsia="zh-CN"/>
        </w:rPr>
        <w:t xml:space="preserve">eligible (according to clause 5.7.3 of TS 36.104 [5] and the definition in clause 3.1) </w:t>
      </w:r>
      <w:del w:id="98" w:author="Ng, Man Hung (Nokia - GB)" w:date="2020-05-12T12:07:00Z">
        <w:r w:rsidRPr="003D34A7" w:rsidDel="00440998">
          <w:rPr>
            <w:lang w:eastAsia="zh-CN"/>
          </w:rPr>
          <w:delText>in-band position closest to NR minimum guard band</w:delText>
        </w:r>
      </w:del>
      <w:ins w:id="99" w:author="Ng, Man Hung (Nokia - GB)" w:date="2020-05-12T12:07:00Z">
        <w:r w:rsidR="00440998">
          <w:rPr>
            <w:lang w:eastAsia="zh-CN"/>
          </w:rPr>
          <w:t>RB</w:t>
        </w:r>
      </w:ins>
      <w:ins w:id="100" w:author="Ng, Man Hung (Nokia - GB)" w:date="2020-06-01T22:03:00Z">
        <w:r w:rsidR="00305AF6" w:rsidRPr="00305AF6">
          <w:rPr>
            <w:lang w:eastAsia="en-GB"/>
          </w:rPr>
          <w:t xml:space="preserve"> </w:t>
        </w:r>
        <w:r w:rsidR="00305AF6" w:rsidRPr="00305AF6">
          <w:rPr>
            <w:highlight w:val="yellow"/>
            <w:lang w:eastAsia="en-GB"/>
            <w:rPrChange w:id="101" w:author="Ng, Man Hung (Nokia - GB)" w:date="2020-06-01T22:03:00Z">
              <w:rPr>
                <w:lang w:eastAsia="en-GB"/>
              </w:rPr>
            </w:rPrChange>
          </w:rPr>
          <w:t>position</w:t>
        </w:r>
      </w:ins>
      <w:r w:rsidRPr="003D34A7">
        <w:rPr>
          <w:lang w:eastAsia="zh-CN"/>
        </w:rPr>
        <w:t xml:space="preserve"> for NB-IoT operation in NR in-band </w:t>
      </w:r>
      <w:ins w:id="102" w:author="Ng, Man Hung (Nokia - GB)" w:date="2020-05-12T12:07:00Z">
        <w:r w:rsidR="00440998">
          <w:rPr>
            <w:lang w:eastAsia="zh-CN"/>
          </w:rPr>
          <w:t xml:space="preserve">which is </w:t>
        </w:r>
        <w:r w:rsidR="00440998" w:rsidRPr="003D34A7">
          <w:rPr>
            <w:lang w:eastAsia="zh-CN"/>
          </w:rPr>
          <w:t xml:space="preserve">closest to NR minimum guard band </w:t>
        </w:r>
      </w:ins>
      <w:r w:rsidRPr="003D34A7">
        <w:rPr>
          <w:lang w:eastAsia="zh-CN"/>
        </w:rPr>
        <w:t xml:space="preserve">at the lower Base Station RF Bandwidth edge.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w:t>
      </w:r>
    </w:p>
    <w:p w14:paraId="7EE2E79F" w14:textId="77777777" w:rsidR="003D34A7" w:rsidRPr="003D34A7" w:rsidRDefault="003D34A7" w:rsidP="003D34A7">
      <w:pPr>
        <w:ind w:leftChars="300" w:left="884" w:hanging="284"/>
        <w:rPr>
          <w:lang w:eastAsia="zh-CN"/>
        </w:rPr>
      </w:pPr>
      <w:r w:rsidRPr="003D34A7">
        <w:t>-</w:t>
      </w:r>
      <w:r w:rsidRPr="003D34A7">
        <w:tab/>
      </w:r>
      <w:r w:rsidRPr="003D34A7">
        <w:rPr>
          <w:lang w:eastAsia="zh-CN"/>
        </w:rPr>
        <w:t xml:space="preserve">If NB-IoT operation in NR in-band is not supported, place an NR carrier.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w:t>
      </w:r>
    </w:p>
    <w:p w14:paraId="61DCB9CB" w14:textId="77777777" w:rsidR="003D34A7" w:rsidRPr="003D34A7" w:rsidRDefault="003D34A7" w:rsidP="003D34A7">
      <w:pPr>
        <w:ind w:left="568" w:hanging="284"/>
        <w:rPr>
          <w:lang w:eastAsia="zh-CN"/>
        </w:rPr>
      </w:pPr>
      <w:r w:rsidRPr="003D34A7">
        <w:t>-</w:t>
      </w:r>
      <w:r w:rsidRPr="003D34A7">
        <w:tab/>
        <w:t>Adjacent to the upper Base Station RF Bandwidth edge</w:t>
      </w:r>
      <w:r w:rsidRPr="003D34A7">
        <w:rPr>
          <w:lang w:eastAsia="zh-CN"/>
        </w:rPr>
        <w:t>:</w:t>
      </w:r>
    </w:p>
    <w:p w14:paraId="6BD08479" w14:textId="77777777" w:rsidR="003D34A7" w:rsidRPr="003D34A7" w:rsidRDefault="003D34A7" w:rsidP="003D34A7">
      <w:pPr>
        <w:ind w:leftChars="300" w:left="884" w:hanging="284"/>
        <w:rPr>
          <w:lang w:eastAsia="zh-CN"/>
        </w:rPr>
      </w:pPr>
      <w:r w:rsidRPr="003D34A7">
        <w:t>-</w:t>
      </w:r>
      <w:r w:rsidRPr="003D34A7">
        <w:tab/>
      </w:r>
      <w:r w:rsidRPr="003D34A7">
        <w:rPr>
          <w:lang w:eastAsia="zh-CN"/>
        </w:rPr>
        <w:t xml:space="preserve">If NB-IoT guard band operation is supported, place a 10 MHz E-UTRA carrier. Place the power boosted NB-IoT PRB at the outermost guard-band position eligible for NB-IoT PRB (according to subclause 4.5.3) at the upper Base Station RF Bandwidth edge and adjacent to the E-UTRA PRB edge as close as possible (i.e., away from the upper Base Station RF Bandwidth edge).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w:t>
      </w:r>
    </w:p>
    <w:p w14:paraId="39770D18" w14:textId="77777777" w:rsidR="003D34A7" w:rsidRPr="003D34A7" w:rsidRDefault="003D34A7" w:rsidP="003D34A7">
      <w:pPr>
        <w:ind w:leftChars="300" w:left="884" w:hanging="284"/>
        <w:rPr>
          <w:lang w:eastAsia="zh-CN"/>
        </w:rPr>
      </w:pPr>
      <w:r w:rsidRPr="003D34A7">
        <w:t>-</w:t>
      </w:r>
      <w:r w:rsidRPr="003D34A7">
        <w:tab/>
      </w:r>
      <w:r w:rsidRPr="003D34A7">
        <w:rPr>
          <w:lang w:eastAsia="zh-CN"/>
        </w:rPr>
        <w:t xml:space="preserve">If NB-IoT guard-band operation is not supported and NB-IoT in-band operation is supported, place a 5 MHz E-UTRA carrier. Place the power boosted NB-IoT PRB at the outermost in-band position eligible for NB-IoT PRB (according to subclause 4.5.3) at the upper Base Station RF Bandwidth edge.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w:t>
      </w:r>
    </w:p>
    <w:p w14:paraId="273E245E" w14:textId="77777777" w:rsidR="003D34A7" w:rsidRPr="003D34A7" w:rsidRDefault="003D34A7" w:rsidP="003D34A7">
      <w:pPr>
        <w:ind w:leftChars="300" w:left="884" w:hanging="284"/>
        <w:rPr>
          <w:lang w:eastAsia="zh-CN"/>
        </w:rPr>
      </w:pPr>
      <w:r w:rsidRPr="003D34A7">
        <w:lastRenderedPageBreak/>
        <w:t>-</w:t>
      </w:r>
      <w:r w:rsidRPr="003D34A7">
        <w:tab/>
      </w:r>
      <w:r w:rsidRPr="003D34A7">
        <w:rPr>
          <w:lang w:eastAsia="zh-CN"/>
        </w:rPr>
        <w:t xml:space="preserve">If neither NB-IoT guard-band nor NB-IoT in-band operation is supported, place an E-UTRA carrier.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w:t>
      </w:r>
    </w:p>
    <w:p w14:paraId="1605EB0A" w14:textId="77777777" w:rsidR="003D34A7" w:rsidRPr="003D34A7" w:rsidRDefault="003D34A7" w:rsidP="003D34A7">
      <w:pPr>
        <w:ind w:leftChars="300" w:left="884" w:hanging="284"/>
        <w:rPr>
          <w:lang w:eastAsia="zh-CN"/>
        </w:rPr>
      </w:pPr>
      <w:r w:rsidRPr="003D34A7">
        <w:t>-</w:t>
      </w:r>
      <w:r w:rsidRPr="003D34A7">
        <w:tab/>
      </w:r>
      <w:r w:rsidRPr="003D34A7">
        <w:rPr>
          <w:lang w:eastAsia="zh-CN"/>
        </w:rPr>
        <w:t>Place a UTRA carrier adjacent to the lower sub-block edge of the upper sub-block.</w:t>
      </w:r>
      <w:r w:rsidRPr="003D34A7">
        <w:rPr>
          <w:lang w:eastAsia="zh-CN"/>
        </w:rPr>
        <w:tab/>
      </w:r>
    </w:p>
    <w:p w14:paraId="7C169DA5" w14:textId="77777777" w:rsidR="003D34A7" w:rsidRPr="003D34A7" w:rsidRDefault="003D34A7" w:rsidP="003D34A7">
      <w:pPr>
        <w:ind w:left="568" w:hanging="284"/>
      </w:pPr>
      <w:r w:rsidRPr="003D34A7">
        <w:t>-</w:t>
      </w:r>
      <w:r w:rsidRPr="003D34A7">
        <w:tab/>
        <w:t>For transmitter tests, place one UTRA adjacent to the upper sub-block edge of the lower sub-block. The nominal carrier spacing defined in subclause 4.5.1 shall apply.</w:t>
      </w:r>
    </w:p>
    <w:p w14:paraId="0AAAB9EE" w14:textId="77777777" w:rsidR="003D34A7" w:rsidRPr="003D34A7" w:rsidRDefault="003D34A7" w:rsidP="003D34A7">
      <w:pPr>
        <w:ind w:left="568" w:hanging="284"/>
      </w:pPr>
      <w:r w:rsidRPr="003D34A7">
        <w:t>-</w:t>
      </w:r>
      <w:r w:rsidRPr="003D34A7">
        <w:tab/>
        <w:t xml:space="preserve">The sub-block edges adjacent to the sub-block gap shall be determined using the specified </w:t>
      </w:r>
      <w:proofErr w:type="spellStart"/>
      <w:r w:rsidRPr="003D34A7">
        <w:t>F</w:t>
      </w:r>
      <w:r w:rsidRPr="003D34A7">
        <w:rPr>
          <w:vertAlign w:val="subscript"/>
        </w:rPr>
        <w:t>Offset</w:t>
      </w:r>
      <w:proofErr w:type="spellEnd"/>
      <w:r w:rsidRPr="003D34A7">
        <w:rPr>
          <w:vertAlign w:val="subscript"/>
        </w:rPr>
        <w:t>-RAT</w:t>
      </w:r>
      <w:r w:rsidRPr="003D34A7">
        <w:t xml:space="preserve"> for the carrier adjacent to the sub-block gap. The carrier(s) may be shifted maximum 100 kHz towards higher frequencies to align with the channel raster.</w:t>
      </w:r>
    </w:p>
    <w:p w14:paraId="52ABA405" w14:textId="77777777" w:rsidR="003D34A7" w:rsidRPr="003D34A7" w:rsidRDefault="003D34A7" w:rsidP="003D34A7">
      <w:pPr>
        <w:keepNext/>
        <w:keepLines/>
        <w:spacing w:before="120"/>
        <w:ind w:left="1418" w:hanging="1418"/>
        <w:outlineLvl w:val="3"/>
        <w:rPr>
          <w:rFonts w:ascii="Arial" w:hAnsi="Arial"/>
          <w:sz w:val="24"/>
          <w:lang w:eastAsia="zh-CN"/>
        </w:rPr>
      </w:pPr>
      <w:bookmarkStart w:id="103" w:name="_Toc37180947"/>
      <w:bookmarkStart w:id="104" w:name="_Toc37181391"/>
      <w:bookmarkStart w:id="105" w:name="_Toc37181835"/>
      <w:r w:rsidRPr="003D34A7">
        <w:rPr>
          <w:rFonts w:ascii="Arial" w:hAnsi="Arial"/>
          <w:sz w:val="24"/>
          <w:lang w:eastAsia="zh-CN"/>
        </w:rPr>
        <w:t>4.8.22.2</w:t>
      </w:r>
      <w:r w:rsidRPr="003D34A7">
        <w:rPr>
          <w:rFonts w:ascii="Arial" w:hAnsi="Arial"/>
          <w:sz w:val="24"/>
          <w:lang w:eastAsia="zh-CN"/>
        </w:rPr>
        <w:tab/>
        <w:t>NTC21 power allocation</w:t>
      </w:r>
      <w:bookmarkEnd w:id="95"/>
      <w:bookmarkEnd w:id="96"/>
      <w:bookmarkEnd w:id="103"/>
      <w:bookmarkEnd w:id="104"/>
      <w:bookmarkEnd w:id="105"/>
    </w:p>
    <w:p w14:paraId="1DC03560" w14:textId="77777777" w:rsidR="003D34A7" w:rsidRPr="003D34A7" w:rsidRDefault="003D34A7" w:rsidP="003D34A7">
      <w:pPr>
        <w:ind w:left="568" w:hanging="284"/>
      </w:pPr>
      <w:r w:rsidRPr="003D34A7">
        <w:t>a)</w:t>
      </w:r>
      <w:r w:rsidRPr="003D34A7">
        <w:tab/>
        <w:t>Unless otherwise stated, set each carrier to the same power so that the sum of the carrier powers equals the rated total output power appropriate for the test configuration according to manufacturer’s declarations in subclause 4.7.2.</w:t>
      </w:r>
    </w:p>
    <w:p w14:paraId="71CC6A61" w14:textId="77777777" w:rsidR="003D34A7" w:rsidRPr="003D34A7" w:rsidRDefault="003D34A7" w:rsidP="003D34A7">
      <w:pPr>
        <w:ind w:left="568" w:hanging="284"/>
      </w:pPr>
      <w:r w:rsidRPr="003D34A7">
        <w:t>b)</w:t>
      </w:r>
      <w:r w:rsidRPr="003D34A7">
        <w:tab/>
        <w:t>In case that NTC21 is configured for testing modulation quality, the power allocated per carrier for the RAT on which modulation quality is measured shall be the highest possible for the given modulation configuration according to the manufacturer’s declarations in subclause 4.7.2, unless that power is higher than the level defined by case a). The power of the remaining carriers from other RAT(s) shall be set to the same level as in case a).</w:t>
      </w:r>
    </w:p>
    <w:p w14:paraId="4A1A0885" w14:textId="77777777" w:rsidR="003D34A7" w:rsidRPr="003D34A7" w:rsidRDefault="003D34A7" w:rsidP="003D34A7">
      <w:pPr>
        <w:rPr>
          <w:rFonts w:cs="Arial"/>
        </w:rPr>
      </w:pPr>
      <w:r w:rsidRPr="003D34A7">
        <w:t>If in the case of b) the power of one RAT needs to be reduced in order to meet the manufacture’s declaration the power in the other RAT(s) does not need to be increased.</w:t>
      </w:r>
    </w:p>
    <w:p w14:paraId="63C5A4C4" w14:textId="77777777" w:rsidR="003D34A7" w:rsidRPr="003D34A7" w:rsidRDefault="003D34A7" w:rsidP="003D34A7">
      <w:pPr>
        <w:keepNext/>
        <w:keepLines/>
        <w:spacing w:before="120"/>
        <w:ind w:left="1134" w:hanging="1134"/>
        <w:outlineLvl w:val="2"/>
        <w:rPr>
          <w:rFonts w:ascii="Arial" w:hAnsi="Arial"/>
          <w:sz w:val="28"/>
          <w:lang w:eastAsia="zh-CN"/>
        </w:rPr>
      </w:pPr>
      <w:bookmarkStart w:id="106" w:name="_Toc21097904"/>
      <w:bookmarkStart w:id="107" w:name="_Toc29765466"/>
      <w:bookmarkStart w:id="108" w:name="_Toc37180948"/>
      <w:bookmarkStart w:id="109" w:name="_Toc37181392"/>
      <w:bookmarkStart w:id="110" w:name="_Toc37181836"/>
      <w:r w:rsidRPr="003D34A7">
        <w:rPr>
          <w:rFonts w:ascii="Arial" w:hAnsi="Arial"/>
          <w:sz w:val="28"/>
          <w:lang w:eastAsia="zh-CN"/>
        </w:rPr>
        <w:t>4.8.23</w:t>
      </w:r>
      <w:r w:rsidRPr="003D34A7">
        <w:rPr>
          <w:rFonts w:ascii="Arial" w:hAnsi="Arial"/>
          <w:sz w:val="28"/>
          <w:lang w:eastAsia="zh-CN"/>
        </w:rPr>
        <w:tab/>
        <w:t>TC22: Contiguous operation in CS17</w:t>
      </w:r>
      <w:bookmarkEnd w:id="106"/>
      <w:bookmarkEnd w:id="107"/>
      <w:bookmarkEnd w:id="108"/>
      <w:bookmarkEnd w:id="109"/>
      <w:bookmarkEnd w:id="110"/>
    </w:p>
    <w:p w14:paraId="304ED3DD" w14:textId="77777777" w:rsidR="003D34A7" w:rsidRPr="003D34A7" w:rsidRDefault="003D34A7" w:rsidP="003D34A7">
      <w:pPr>
        <w:keepNext/>
        <w:keepLines/>
        <w:spacing w:before="120"/>
        <w:ind w:left="1418" w:hanging="1418"/>
        <w:outlineLvl w:val="3"/>
        <w:rPr>
          <w:rFonts w:ascii="Arial" w:hAnsi="Arial"/>
          <w:sz w:val="24"/>
          <w:lang w:eastAsia="zh-CN"/>
        </w:rPr>
      </w:pPr>
      <w:bookmarkStart w:id="111" w:name="_Toc21097905"/>
      <w:bookmarkStart w:id="112" w:name="_Toc29765467"/>
      <w:bookmarkStart w:id="113" w:name="_Toc37180949"/>
      <w:bookmarkStart w:id="114" w:name="_Toc37181393"/>
      <w:bookmarkStart w:id="115" w:name="_Toc37181837"/>
      <w:r w:rsidRPr="003D34A7">
        <w:rPr>
          <w:rFonts w:ascii="Arial" w:hAnsi="Arial"/>
          <w:sz w:val="24"/>
          <w:lang w:eastAsia="zh-CN"/>
        </w:rPr>
        <w:t>4.8.23.1</w:t>
      </w:r>
      <w:r w:rsidRPr="003D34A7">
        <w:rPr>
          <w:rFonts w:ascii="Arial" w:hAnsi="Arial"/>
          <w:sz w:val="24"/>
          <w:lang w:eastAsia="zh-CN"/>
        </w:rPr>
        <w:tab/>
        <w:t>TC22 generation</w:t>
      </w:r>
      <w:bookmarkEnd w:id="111"/>
      <w:bookmarkEnd w:id="112"/>
      <w:bookmarkEnd w:id="113"/>
      <w:bookmarkEnd w:id="114"/>
      <w:bookmarkEnd w:id="115"/>
    </w:p>
    <w:p w14:paraId="5B2284E6" w14:textId="77777777" w:rsidR="003D34A7" w:rsidRPr="003D34A7" w:rsidRDefault="003D34A7" w:rsidP="003D34A7">
      <w:pPr>
        <w:rPr>
          <w:rFonts w:cs="Arial"/>
        </w:rPr>
      </w:pPr>
      <w:r w:rsidRPr="003D34A7">
        <w:rPr>
          <w:rFonts w:cs="Arial"/>
        </w:rPr>
        <w:t>TC22 is constructed using the following method:</w:t>
      </w:r>
    </w:p>
    <w:p w14:paraId="56514D8F" w14:textId="77777777" w:rsidR="003D34A7" w:rsidRPr="003D34A7" w:rsidRDefault="003D34A7" w:rsidP="003D34A7">
      <w:pPr>
        <w:ind w:left="568" w:hanging="284"/>
      </w:pPr>
      <w:r w:rsidRPr="003D34A7">
        <w:rPr>
          <w:rFonts w:cs="Arial"/>
        </w:rPr>
        <w:t>-</w:t>
      </w:r>
      <w:r w:rsidRPr="003D34A7">
        <w:rPr>
          <w:rFonts w:cs="Arial"/>
        </w:rPr>
        <w:tab/>
      </w:r>
      <w:r w:rsidRPr="003D34A7">
        <w:t>The Base Station RF Bandwidth shall be the declared maximum Base Station RF Bandwidth.</w:t>
      </w:r>
    </w:p>
    <w:p w14:paraId="08195745" w14:textId="77777777" w:rsidR="003D34A7" w:rsidRPr="003D34A7" w:rsidRDefault="003D34A7" w:rsidP="003D34A7">
      <w:pPr>
        <w:ind w:left="284"/>
      </w:pPr>
      <w:r w:rsidRPr="003D34A7">
        <w:t>-</w:t>
      </w:r>
      <w:r w:rsidRPr="003D34A7">
        <w:tab/>
        <w:t>Adjacent to the upper Base Station RF Bandwidth edge:</w:t>
      </w:r>
    </w:p>
    <w:p w14:paraId="4F35B042" w14:textId="77777777" w:rsidR="003D34A7" w:rsidRPr="003D34A7" w:rsidRDefault="003D34A7" w:rsidP="003D34A7">
      <w:pPr>
        <w:ind w:leftChars="300" w:left="884" w:hanging="284"/>
        <w:rPr>
          <w:lang w:eastAsia="zh-CN"/>
        </w:rPr>
      </w:pPr>
      <w:r w:rsidRPr="003D34A7">
        <w:t>-</w:t>
      </w:r>
      <w:r w:rsidRPr="003D34A7">
        <w:tab/>
      </w:r>
      <w:r w:rsidRPr="003D34A7">
        <w:rPr>
          <w:lang w:eastAsia="zh-CN"/>
        </w:rPr>
        <w:t>Place a standalone NB-IoT carrier.</w:t>
      </w:r>
    </w:p>
    <w:p w14:paraId="59B7A4AC" w14:textId="77777777" w:rsidR="003D34A7" w:rsidRPr="003D34A7" w:rsidRDefault="003D34A7" w:rsidP="003D34A7">
      <w:pPr>
        <w:numPr>
          <w:ilvl w:val="0"/>
          <w:numId w:val="37"/>
        </w:numPr>
        <w:overflowPunct w:val="0"/>
        <w:autoSpaceDE w:val="0"/>
        <w:autoSpaceDN w:val="0"/>
        <w:adjustRightInd w:val="0"/>
        <w:ind w:left="284" w:firstLine="0"/>
        <w:textAlignment w:val="baseline"/>
        <w:rPr>
          <w:rFonts w:cs="Arial"/>
        </w:rPr>
      </w:pPr>
      <w:r w:rsidRPr="003D34A7">
        <w:t>Adjacent to</w:t>
      </w:r>
      <w:r w:rsidRPr="003D34A7">
        <w:rPr>
          <w:rFonts w:cs="Arial"/>
        </w:rPr>
        <w:t xml:space="preserve"> the lower Base Station RF Bandwidth edge:</w:t>
      </w:r>
    </w:p>
    <w:p w14:paraId="75354C5F" w14:textId="2250D2CC" w:rsidR="003D34A7" w:rsidRPr="003D34A7" w:rsidRDefault="003D34A7" w:rsidP="003D34A7">
      <w:pPr>
        <w:ind w:leftChars="300" w:left="884" w:hanging="284"/>
        <w:rPr>
          <w:lang w:eastAsia="zh-CN"/>
        </w:rPr>
      </w:pPr>
      <w:bookmarkStart w:id="116" w:name="OLE_LINK14"/>
      <w:bookmarkStart w:id="117" w:name="OLE_LINK59"/>
      <w:r w:rsidRPr="003D34A7">
        <w:t>-</w:t>
      </w:r>
      <w:r w:rsidRPr="003D34A7">
        <w:tab/>
      </w:r>
      <w:r w:rsidRPr="003D34A7">
        <w:rPr>
          <w:lang w:eastAsia="zh-CN"/>
        </w:rPr>
        <w:t>If NB-IoT operation in NR in-band is supported, plac</w:t>
      </w:r>
      <w:bookmarkEnd w:id="116"/>
      <w:r w:rsidRPr="003D34A7">
        <w:rPr>
          <w:lang w:eastAsia="zh-CN"/>
        </w:rPr>
        <w:t>e a</w:t>
      </w:r>
      <w:del w:id="118" w:author="Ng, Man Hung (Nokia - GB)" w:date="2020-05-12T12:08:00Z">
        <w:r w:rsidRPr="003D34A7" w:rsidDel="00440998">
          <w:rPr>
            <w:lang w:eastAsia="zh-CN"/>
          </w:rPr>
          <w:delText>n</w:delText>
        </w:r>
      </w:del>
      <w:r w:rsidRPr="003D34A7">
        <w:rPr>
          <w:lang w:eastAsia="zh-CN"/>
        </w:rPr>
        <w:t xml:space="preserve"> </w:t>
      </w:r>
      <w:ins w:id="119" w:author="Ng, Man Hung (Nokia - GB)" w:date="2020-05-12T12:08:00Z">
        <w:r w:rsidR="00440998" w:rsidRPr="003D34A7">
          <w:rPr>
            <w:lang w:eastAsia="zh-CN"/>
          </w:rPr>
          <w:t xml:space="preserve">5MHz / 15kHz SCS </w:t>
        </w:r>
      </w:ins>
      <w:r w:rsidRPr="003D34A7">
        <w:rPr>
          <w:lang w:eastAsia="zh-CN"/>
        </w:rPr>
        <w:t xml:space="preserve">NR carrier with NB-IoT operation in NR in-band. Place the power boosted NB-IoT RB at the lower outermost </w:t>
      </w:r>
      <w:del w:id="120" w:author="Ng, Man Hung (Nokia - GB)" w:date="2020-05-12T12:09:00Z">
        <w:r w:rsidRPr="003D34A7" w:rsidDel="00440998">
          <w:rPr>
            <w:lang w:eastAsia="zh-CN"/>
          </w:rPr>
          <w:delText xml:space="preserve">RB </w:delText>
        </w:r>
      </w:del>
      <w:r w:rsidRPr="003D34A7">
        <w:rPr>
          <w:lang w:eastAsia="zh-CN"/>
        </w:rPr>
        <w:t xml:space="preserve">eligible (according to clause 5.7.3 of TS 36.104 [5] and the definition in clause 3.1) </w:t>
      </w:r>
      <w:del w:id="121" w:author="Ng, Man Hung (Nokia - GB)" w:date="2020-05-12T12:09:00Z">
        <w:r w:rsidRPr="003D34A7" w:rsidDel="00440998">
          <w:rPr>
            <w:lang w:eastAsia="zh-CN"/>
          </w:rPr>
          <w:delText>in-band position closest to NR minimum guard band</w:delText>
        </w:r>
      </w:del>
      <w:ins w:id="122" w:author="Ng, Man Hung (Nokia - GB)" w:date="2020-05-12T12:09:00Z">
        <w:r w:rsidR="00440998">
          <w:rPr>
            <w:lang w:eastAsia="zh-CN"/>
          </w:rPr>
          <w:t>RB</w:t>
        </w:r>
      </w:ins>
      <w:ins w:id="123" w:author="Ng, Man Hung (Nokia - GB)" w:date="2020-06-01T22:03:00Z">
        <w:r w:rsidR="00305AF6" w:rsidRPr="00305AF6">
          <w:rPr>
            <w:lang w:eastAsia="en-GB"/>
          </w:rPr>
          <w:t xml:space="preserve"> </w:t>
        </w:r>
        <w:r w:rsidR="00305AF6" w:rsidRPr="00305AF6">
          <w:rPr>
            <w:highlight w:val="yellow"/>
            <w:lang w:eastAsia="en-GB"/>
            <w:rPrChange w:id="124" w:author="Ng, Man Hung (Nokia - GB)" w:date="2020-06-01T22:03:00Z">
              <w:rPr>
                <w:lang w:eastAsia="en-GB"/>
              </w:rPr>
            </w:rPrChange>
          </w:rPr>
          <w:t>position</w:t>
        </w:r>
      </w:ins>
      <w:bookmarkStart w:id="125" w:name="_GoBack"/>
      <w:bookmarkEnd w:id="125"/>
      <w:r w:rsidRPr="003D34A7">
        <w:rPr>
          <w:lang w:eastAsia="zh-CN"/>
        </w:rPr>
        <w:t xml:space="preserve"> for NB-IoT operation in NR in-band </w:t>
      </w:r>
      <w:ins w:id="126" w:author="Ng, Man Hung (Nokia - GB)" w:date="2020-05-12T12:09:00Z">
        <w:r w:rsidR="00440998">
          <w:rPr>
            <w:lang w:eastAsia="zh-CN"/>
          </w:rPr>
          <w:t xml:space="preserve">which is </w:t>
        </w:r>
        <w:r w:rsidR="00440998" w:rsidRPr="003D34A7">
          <w:rPr>
            <w:lang w:eastAsia="zh-CN"/>
          </w:rPr>
          <w:t xml:space="preserve">closest to NR minimum guard band </w:t>
        </w:r>
      </w:ins>
      <w:r w:rsidRPr="003D34A7">
        <w:rPr>
          <w:lang w:eastAsia="zh-CN"/>
        </w:rPr>
        <w:t xml:space="preserve">at the lower Base Station RF Bandwidth edge. The specified </w:t>
      </w:r>
      <w:proofErr w:type="spellStart"/>
      <w:r w:rsidRPr="003D34A7">
        <w:rPr>
          <w:lang w:eastAsia="zh-CN"/>
        </w:rPr>
        <w:t>F</w:t>
      </w:r>
      <w:r w:rsidRPr="003D34A7">
        <w:rPr>
          <w:vertAlign w:val="subscript"/>
          <w:lang w:eastAsia="zh-CN"/>
        </w:rPr>
        <w:t>Offset</w:t>
      </w:r>
      <w:proofErr w:type="spellEnd"/>
      <w:r w:rsidRPr="003D34A7">
        <w:rPr>
          <w:vertAlign w:val="subscript"/>
          <w:lang w:eastAsia="zh-CN"/>
        </w:rPr>
        <w:t>-RAT</w:t>
      </w:r>
      <w:r w:rsidRPr="003D34A7">
        <w:rPr>
          <w:lang w:eastAsia="zh-CN"/>
        </w:rPr>
        <w:t xml:space="preserve"> shall apply. Place a 5MHz </w:t>
      </w:r>
      <w:del w:id="127" w:author="Ng, Man Hung (Nokia - GB)" w:date="2020-05-12T12:08:00Z">
        <w:r w:rsidRPr="003D34A7" w:rsidDel="00440998">
          <w:rPr>
            <w:lang w:eastAsia="zh-CN"/>
          </w:rPr>
          <w:delText xml:space="preserve">/ 15kHz SCS </w:delText>
        </w:r>
      </w:del>
      <w:r w:rsidRPr="003D34A7">
        <w:rPr>
          <w:lang w:eastAsia="zh-CN"/>
        </w:rPr>
        <w:t xml:space="preserve">E-UTRA carrier adjacent to the </w:t>
      </w:r>
      <w:del w:id="128" w:author="Ng, Man Hung (Nokia - GB)" w:date="2020-05-12T12:08:00Z">
        <w:r w:rsidRPr="003D34A7" w:rsidDel="00440998">
          <w:rPr>
            <w:lang w:eastAsia="zh-CN"/>
          </w:rPr>
          <w:delText xml:space="preserve">5MHz </w:delText>
        </w:r>
      </w:del>
      <w:r w:rsidRPr="003D34A7">
        <w:rPr>
          <w:lang w:eastAsia="zh-CN"/>
        </w:rPr>
        <w:t>NR carrier.</w:t>
      </w:r>
      <w:bookmarkEnd w:id="117"/>
    </w:p>
    <w:p w14:paraId="18BFDC50" w14:textId="77777777" w:rsidR="003D34A7" w:rsidRPr="003D34A7" w:rsidRDefault="003D34A7" w:rsidP="003D34A7">
      <w:pPr>
        <w:ind w:leftChars="300" w:left="884" w:hanging="284"/>
        <w:rPr>
          <w:lang w:eastAsia="zh-CN"/>
        </w:rPr>
      </w:pPr>
      <w:r w:rsidRPr="003D34A7">
        <w:t>-</w:t>
      </w:r>
      <w:r w:rsidRPr="003D34A7">
        <w:tab/>
      </w:r>
      <w:r w:rsidRPr="003D34A7">
        <w:rPr>
          <w:lang w:eastAsia="zh-CN"/>
        </w:rPr>
        <w:t>If NB-IoT operation in NR in-band is not supported and:</w:t>
      </w:r>
    </w:p>
    <w:p w14:paraId="1373B006" w14:textId="77777777" w:rsidR="003D34A7" w:rsidRPr="003D34A7" w:rsidRDefault="003D34A7" w:rsidP="003D34A7">
      <w:pPr>
        <w:spacing w:after="160"/>
        <w:ind w:leftChars="450" w:left="1184" w:hanging="284"/>
      </w:pPr>
      <w:r w:rsidRPr="003D34A7">
        <w:t>-</w:t>
      </w:r>
      <w:r w:rsidRPr="003D34A7">
        <w:tab/>
        <w:t xml:space="preserve">If NB-IoT guard band operation is supported, place a 10 MHz E-UTRA carrier. Place the NB-IoT PRB at the outermost guard-band position eligible for NB-IoT PRB (according to subclause 4.5.3) at the lower Base Station RF Bandwidth edge and adjacent to the E-UTRA PRB edge as close as possible (i.e., away from the lower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 Place a 5MHz / 15kHz SCS NR carrier adjacent to the 10 MHz E-UTRA carrier.</w:t>
      </w:r>
    </w:p>
    <w:p w14:paraId="58348A2E" w14:textId="77777777" w:rsidR="003D34A7" w:rsidRPr="003D34A7" w:rsidRDefault="003D34A7" w:rsidP="003D34A7">
      <w:pPr>
        <w:spacing w:after="160"/>
        <w:ind w:leftChars="450" w:left="1184" w:hanging="284"/>
      </w:pPr>
      <w:r w:rsidRPr="003D34A7">
        <w:t>-</w:t>
      </w:r>
      <w:r w:rsidRPr="003D34A7">
        <w:tab/>
        <w:t xml:space="preserve">If NB-IoT guard-band operation is not supported and NB-IoT in-band operation is supported, place a 5 MHz E-UTRA carrier. Place the NB-IoT PRB at the outermost in-band position eligible for NB-IoT PRB (according to subclause 4.5.3) at the lower Base Station RF Bandwidth edge.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 Place a 5MHz / 15kHz SCS NR carrier adjacent to the 5 MHz E-UTRA carrier.</w:t>
      </w:r>
    </w:p>
    <w:p w14:paraId="72A5E2CC" w14:textId="77777777" w:rsidR="003D34A7" w:rsidRPr="003D34A7" w:rsidRDefault="003D34A7" w:rsidP="003D34A7">
      <w:pPr>
        <w:spacing w:after="160"/>
        <w:ind w:leftChars="450" w:left="1184" w:hanging="284"/>
      </w:pPr>
      <w:r w:rsidRPr="003D34A7">
        <w:t>-</w:t>
      </w:r>
      <w:r w:rsidRPr="003D34A7">
        <w:tab/>
        <w:t xml:space="preserve">If neither NB-IoT guard-band nor NB-IoT in-band operation is supported, place a 5MHz/15kHz SCS NR carrier. The specified </w:t>
      </w:r>
      <w:proofErr w:type="spellStart"/>
      <w:r w:rsidRPr="003D34A7">
        <w:t>F</w:t>
      </w:r>
      <w:r w:rsidRPr="003D34A7">
        <w:rPr>
          <w:vertAlign w:val="subscript"/>
        </w:rPr>
        <w:t>Offset</w:t>
      </w:r>
      <w:proofErr w:type="spellEnd"/>
      <w:r w:rsidRPr="003D34A7">
        <w:rPr>
          <w:vertAlign w:val="subscript"/>
        </w:rPr>
        <w:t>-RAT</w:t>
      </w:r>
      <w:r w:rsidRPr="003D34A7">
        <w:t xml:space="preserve"> shall apply. Place a 5 MHz E-UTRA carrier adjacent to the 5MHz / 15kHz SCS NR carrier.</w:t>
      </w:r>
    </w:p>
    <w:p w14:paraId="60FA8F03" w14:textId="77777777" w:rsidR="003D34A7" w:rsidRPr="003D34A7" w:rsidRDefault="003D34A7" w:rsidP="003D34A7">
      <w:pPr>
        <w:ind w:left="568" w:hanging="284"/>
      </w:pPr>
      <w:r w:rsidRPr="003D34A7">
        <w:lastRenderedPageBreak/>
        <w:t>-</w:t>
      </w:r>
      <w:r w:rsidRPr="003D34A7">
        <w:tab/>
        <w:t>For transmitter tests, alternately add 5MHz E-UTRA carriers at the low end and NB-IoT standalone carriers at the high end adjacent to the already placed carriers until the Base Station RF Bandwidth is filled or the total number of supported carriers is reached. The nominal carrier spacing defined in subclause 4.5.1 shall apply.</w:t>
      </w:r>
    </w:p>
    <w:p w14:paraId="074D5D4E" w14:textId="77777777" w:rsidR="003D34A7" w:rsidRPr="003D34A7" w:rsidRDefault="003D34A7" w:rsidP="003D34A7">
      <w:pPr>
        <w:ind w:left="568" w:hanging="284"/>
      </w:pPr>
      <w:r w:rsidRPr="003D34A7">
        <w:t>-</w:t>
      </w:r>
      <w:r w:rsidRPr="003D34A7">
        <w:tab/>
        <w:t xml:space="preserve">If NR 5MHz and/or E-UTRA 5/10 MHz channel bandwidth is not supported, the narrowest carrier shall be selected. If 15kHz SCS is not supported for </w:t>
      </w:r>
      <w:proofErr w:type="gramStart"/>
      <w:r w:rsidRPr="003D34A7">
        <w:t>particular NR</w:t>
      </w:r>
      <w:proofErr w:type="gramEnd"/>
      <w:r w:rsidRPr="003D34A7">
        <w:t xml:space="preserve"> operating band, the smallest supported SCS declared per operating band shall be selected.</w:t>
      </w:r>
    </w:p>
    <w:p w14:paraId="3E012C70" w14:textId="77777777" w:rsidR="003D34A7" w:rsidRPr="003D34A7" w:rsidRDefault="003D34A7" w:rsidP="003D34A7">
      <w:pPr>
        <w:keepNext/>
        <w:keepLines/>
        <w:spacing w:before="120"/>
        <w:ind w:left="1418" w:hanging="1418"/>
        <w:outlineLvl w:val="3"/>
        <w:rPr>
          <w:rFonts w:ascii="Arial" w:hAnsi="Arial"/>
          <w:sz w:val="24"/>
          <w:lang w:eastAsia="zh-CN"/>
        </w:rPr>
      </w:pPr>
      <w:bookmarkStart w:id="129" w:name="_Toc21097906"/>
      <w:bookmarkStart w:id="130" w:name="_Toc29765468"/>
      <w:bookmarkStart w:id="131" w:name="_Toc37180950"/>
      <w:bookmarkStart w:id="132" w:name="_Toc37181394"/>
      <w:bookmarkStart w:id="133" w:name="_Toc37181838"/>
      <w:r w:rsidRPr="003D34A7">
        <w:rPr>
          <w:rFonts w:ascii="Arial" w:hAnsi="Arial"/>
          <w:sz w:val="24"/>
          <w:lang w:eastAsia="zh-CN"/>
        </w:rPr>
        <w:t>4.8.23.2</w:t>
      </w:r>
      <w:r w:rsidRPr="003D34A7">
        <w:rPr>
          <w:rFonts w:ascii="Arial" w:hAnsi="Arial"/>
          <w:sz w:val="24"/>
          <w:lang w:eastAsia="zh-CN"/>
        </w:rPr>
        <w:tab/>
        <w:t>TC22 power allocation</w:t>
      </w:r>
      <w:bookmarkEnd w:id="129"/>
      <w:bookmarkEnd w:id="130"/>
      <w:bookmarkEnd w:id="131"/>
      <w:bookmarkEnd w:id="132"/>
      <w:bookmarkEnd w:id="133"/>
    </w:p>
    <w:p w14:paraId="4E1299E1" w14:textId="77777777" w:rsidR="003D34A7" w:rsidRPr="003D34A7" w:rsidRDefault="003D34A7" w:rsidP="003D34A7">
      <w:pPr>
        <w:rPr>
          <w:lang w:eastAsia="zh-CN"/>
        </w:rPr>
      </w:pPr>
      <w:r w:rsidRPr="003D34A7">
        <w:rPr>
          <w:rFonts w:cs="Arial"/>
        </w:rPr>
        <w:t>Set the power of each carrier to the same power so that the sum of the carrier powers equals the rated total output power according to the manufacturer’s declaration in subclause 4.7.2.</w:t>
      </w:r>
    </w:p>
    <w:p w14:paraId="34E79E75" w14:textId="77777777" w:rsidR="00A92C5A" w:rsidRPr="00D349E0" w:rsidRDefault="00A92C5A" w:rsidP="00A92C5A">
      <w:pPr>
        <w:rPr>
          <w:b/>
        </w:rPr>
      </w:pPr>
      <w:r w:rsidRPr="005174FE">
        <w:rPr>
          <w:b/>
        </w:rPr>
        <w:t>&lt;End of change&gt;</w:t>
      </w:r>
    </w:p>
    <w:p w14:paraId="34B6CCD7"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0F8AC" w14:textId="77777777" w:rsidR="00E55179" w:rsidRDefault="00E55179">
      <w:r>
        <w:separator/>
      </w:r>
    </w:p>
  </w:endnote>
  <w:endnote w:type="continuationSeparator" w:id="0">
    <w:p w14:paraId="08559117" w14:textId="77777777" w:rsidR="00E55179" w:rsidRDefault="00E5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auto"/>
    <w:pitch w:val="variable"/>
    <w:sig w:usb0="00000000" w:usb1="08070000" w:usb2="00000010" w:usb3="00000000" w:csb0="00020093"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1A04" w14:textId="77777777" w:rsidR="0096448D" w:rsidRDefault="00964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E8C8" w14:textId="77777777" w:rsidR="0096448D" w:rsidRDefault="00964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22E5" w14:textId="77777777" w:rsidR="0096448D" w:rsidRDefault="00964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C8EF2" w14:textId="77777777" w:rsidR="00E55179" w:rsidRDefault="00E55179">
      <w:r>
        <w:separator/>
      </w:r>
    </w:p>
  </w:footnote>
  <w:footnote w:type="continuationSeparator" w:id="0">
    <w:p w14:paraId="03ECBA80" w14:textId="77777777" w:rsidR="00E55179" w:rsidRDefault="00E55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C1FC" w14:textId="77777777" w:rsidR="0096448D" w:rsidRDefault="009644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16132" w14:textId="77777777" w:rsidR="0096448D" w:rsidRDefault="00964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24E10" w14:textId="77777777" w:rsidR="0096448D" w:rsidRDefault="009644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853B" w14:textId="77777777" w:rsidR="0096448D" w:rsidRDefault="009644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2C38" w14:textId="77777777" w:rsidR="0096448D" w:rsidRDefault="0096448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5DE2" w14:textId="77777777" w:rsidR="0096448D" w:rsidRDefault="00964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9"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15"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6"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23"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0"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2"/>
  </w:num>
  <w:num w:numId="4">
    <w:abstractNumId w:val="14"/>
  </w:num>
  <w:num w:numId="5">
    <w:abstractNumId w:val="34"/>
  </w:num>
  <w:num w:numId="6">
    <w:abstractNumId w:val="25"/>
  </w:num>
  <w:num w:numId="7">
    <w:abstractNumId w:val="29"/>
  </w:num>
  <w:num w:numId="8">
    <w:abstractNumId w:val="32"/>
  </w:num>
  <w:num w:numId="9">
    <w:abstractNumId w:val="22"/>
  </w:num>
  <w:num w:numId="10">
    <w:abstractNumId w:val="3"/>
  </w:num>
  <w:num w:numId="11">
    <w:abstractNumId w:val="16"/>
  </w:num>
  <w:num w:numId="12">
    <w:abstractNumId w:val="6"/>
  </w:num>
  <w:num w:numId="13">
    <w:abstractNumId w:val="8"/>
  </w:num>
  <w:num w:numId="14">
    <w:abstractNumId w:val="28"/>
  </w:num>
  <w:num w:numId="15">
    <w:abstractNumId w:val="27"/>
  </w:num>
  <w:num w:numId="16">
    <w:abstractNumId w:val="18"/>
  </w:num>
  <w:num w:numId="17">
    <w:abstractNumId w:val="10"/>
  </w:num>
  <w:num w:numId="18">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19">
    <w:abstractNumId w:val="7"/>
  </w:num>
  <w:num w:numId="20">
    <w:abstractNumId w:val="1"/>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30"/>
  </w:num>
  <w:num w:numId="23">
    <w:abstractNumId w:val="26"/>
  </w:num>
  <w:num w:numId="24">
    <w:abstractNumId w:val="33"/>
  </w:num>
  <w:num w:numId="25">
    <w:abstractNumId w:val="5"/>
  </w:num>
  <w:num w:numId="26">
    <w:abstractNumId w:val="9"/>
  </w:num>
  <w:num w:numId="27">
    <w:abstractNumId w:val="11"/>
  </w:num>
  <w:num w:numId="28">
    <w:abstractNumId w:val="19"/>
  </w:num>
  <w:num w:numId="29">
    <w:abstractNumId w:val="12"/>
  </w:num>
  <w:num w:numId="30">
    <w:abstractNumId w:val="31"/>
  </w:num>
  <w:num w:numId="31">
    <w:abstractNumId w:val="4"/>
  </w:num>
  <w:num w:numId="32">
    <w:abstractNumId w:val="20"/>
  </w:num>
  <w:num w:numId="33">
    <w:abstractNumId w:val="15"/>
  </w:num>
  <w:num w:numId="34">
    <w:abstractNumId w:val="21"/>
  </w:num>
  <w:num w:numId="35">
    <w:abstractNumId w:val="17"/>
  </w:num>
  <w:num w:numId="36">
    <w:abstractNumId w:val="13"/>
  </w:num>
  <w:num w:numId="3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1F6"/>
    <w:rsid w:val="0001045A"/>
    <w:rsid w:val="000111B5"/>
    <w:rsid w:val="00011B49"/>
    <w:rsid w:val="00015C87"/>
    <w:rsid w:val="00022E4A"/>
    <w:rsid w:val="00024EDA"/>
    <w:rsid w:val="00033C10"/>
    <w:rsid w:val="00033DB5"/>
    <w:rsid w:val="00046232"/>
    <w:rsid w:val="00046318"/>
    <w:rsid w:val="00054FCF"/>
    <w:rsid w:val="0005729F"/>
    <w:rsid w:val="000617FC"/>
    <w:rsid w:val="00061863"/>
    <w:rsid w:val="000626FD"/>
    <w:rsid w:val="000627F9"/>
    <w:rsid w:val="000722AE"/>
    <w:rsid w:val="00075AC2"/>
    <w:rsid w:val="00077475"/>
    <w:rsid w:val="0009020B"/>
    <w:rsid w:val="00096488"/>
    <w:rsid w:val="000A4051"/>
    <w:rsid w:val="000A6394"/>
    <w:rsid w:val="000B4104"/>
    <w:rsid w:val="000B779A"/>
    <w:rsid w:val="000B7FED"/>
    <w:rsid w:val="000C038A"/>
    <w:rsid w:val="000C1F09"/>
    <w:rsid w:val="000C4309"/>
    <w:rsid w:val="000C6598"/>
    <w:rsid w:val="000E6244"/>
    <w:rsid w:val="000E6D48"/>
    <w:rsid w:val="000F22AF"/>
    <w:rsid w:val="000F26D0"/>
    <w:rsid w:val="000F2A4D"/>
    <w:rsid w:val="000F3092"/>
    <w:rsid w:val="000F7535"/>
    <w:rsid w:val="001032A5"/>
    <w:rsid w:val="0010364D"/>
    <w:rsid w:val="00107DF5"/>
    <w:rsid w:val="00136D53"/>
    <w:rsid w:val="0014577F"/>
    <w:rsid w:val="00145D43"/>
    <w:rsid w:val="00146E0D"/>
    <w:rsid w:val="00147190"/>
    <w:rsid w:val="00147F53"/>
    <w:rsid w:val="001629A5"/>
    <w:rsid w:val="00164A14"/>
    <w:rsid w:val="001745B5"/>
    <w:rsid w:val="00185D9F"/>
    <w:rsid w:val="00192C46"/>
    <w:rsid w:val="001A08B3"/>
    <w:rsid w:val="001A3BC3"/>
    <w:rsid w:val="001A565D"/>
    <w:rsid w:val="001A66EA"/>
    <w:rsid w:val="001A7B60"/>
    <w:rsid w:val="001A7CE4"/>
    <w:rsid w:val="001B52F0"/>
    <w:rsid w:val="001B7A65"/>
    <w:rsid w:val="001C2247"/>
    <w:rsid w:val="001C2295"/>
    <w:rsid w:val="001C4CE8"/>
    <w:rsid w:val="001C605A"/>
    <w:rsid w:val="001C6086"/>
    <w:rsid w:val="001D6425"/>
    <w:rsid w:val="001D6C65"/>
    <w:rsid w:val="001E41F3"/>
    <w:rsid w:val="001F1795"/>
    <w:rsid w:val="00204220"/>
    <w:rsid w:val="002054E9"/>
    <w:rsid w:val="002108AC"/>
    <w:rsid w:val="00211E1D"/>
    <w:rsid w:val="00211FDE"/>
    <w:rsid w:val="00224386"/>
    <w:rsid w:val="00226500"/>
    <w:rsid w:val="00230425"/>
    <w:rsid w:val="00234DFF"/>
    <w:rsid w:val="0026004D"/>
    <w:rsid w:val="00261619"/>
    <w:rsid w:val="00262CE1"/>
    <w:rsid w:val="002640DD"/>
    <w:rsid w:val="00264869"/>
    <w:rsid w:val="00265A93"/>
    <w:rsid w:val="00267C49"/>
    <w:rsid w:val="00271F30"/>
    <w:rsid w:val="00274EA1"/>
    <w:rsid w:val="00275D12"/>
    <w:rsid w:val="00276D2F"/>
    <w:rsid w:val="002840D4"/>
    <w:rsid w:val="00284FEB"/>
    <w:rsid w:val="002860C4"/>
    <w:rsid w:val="002B5741"/>
    <w:rsid w:val="002B633A"/>
    <w:rsid w:val="002D7BF1"/>
    <w:rsid w:val="002E4278"/>
    <w:rsid w:val="002E5BF4"/>
    <w:rsid w:val="002F293F"/>
    <w:rsid w:val="002F2D42"/>
    <w:rsid w:val="00301145"/>
    <w:rsid w:val="003011B6"/>
    <w:rsid w:val="00302404"/>
    <w:rsid w:val="00305409"/>
    <w:rsid w:val="00305AF6"/>
    <w:rsid w:val="00310014"/>
    <w:rsid w:val="00311A61"/>
    <w:rsid w:val="003177D5"/>
    <w:rsid w:val="0032097C"/>
    <w:rsid w:val="00326136"/>
    <w:rsid w:val="00341CD9"/>
    <w:rsid w:val="00343072"/>
    <w:rsid w:val="00344559"/>
    <w:rsid w:val="00350141"/>
    <w:rsid w:val="003506FA"/>
    <w:rsid w:val="003515AA"/>
    <w:rsid w:val="00353079"/>
    <w:rsid w:val="00353D10"/>
    <w:rsid w:val="003543C1"/>
    <w:rsid w:val="00356852"/>
    <w:rsid w:val="003609EF"/>
    <w:rsid w:val="00361A8D"/>
    <w:rsid w:val="0036231A"/>
    <w:rsid w:val="00370F4C"/>
    <w:rsid w:val="00374DD4"/>
    <w:rsid w:val="00382997"/>
    <w:rsid w:val="00387F38"/>
    <w:rsid w:val="003A64C0"/>
    <w:rsid w:val="003B1481"/>
    <w:rsid w:val="003B7F38"/>
    <w:rsid w:val="003C54D9"/>
    <w:rsid w:val="003C56E3"/>
    <w:rsid w:val="003D34A7"/>
    <w:rsid w:val="003E1A36"/>
    <w:rsid w:val="003F5B5E"/>
    <w:rsid w:val="004041A9"/>
    <w:rsid w:val="004047E1"/>
    <w:rsid w:val="00410371"/>
    <w:rsid w:val="00411F19"/>
    <w:rsid w:val="004242F1"/>
    <w:rsid w:val="00426CD7"/>
    <w:rsid w:val="00435D35"/>
    <w:rsid w:val="00437426"/>
    <w:rsid w:val="00440998"/>
    <w:rsid w:val="004413F7"/>
    <w:rsid w:val="00442906"/>
    <w:rsid w:val="00445082"/>
    <w:rsid w:val="00461A63"/>
    <w:rsid w:val="00464A19"/>
    <w:rsid w:val="00464D29"/>
    <w:rsid w:val="00481C4F"/>
    <w:rsid w:val="00481F60"/>
    <w:rsid w:val="00482195"/>
    <w:rsid w:val="00484DCA"/>
    <w:rsid w:val="00496C7F"/>
    <w:rsid w:val="004A006C"/>
    <w:rsid w:val="004A220C"/>
    <w:rsid w:val="004B2FA3"/>
    <w:rsid w:val="004B75B7"/>
    <w:rsid w:val="004C4315"/>
    <w:rsid w:val="004D1261"/>
    <w:rsid w:val="004D5194"/>
    <w:rsid w:val="0050146E"/>
    <w:rsid w:val="00502031"/>
    <w:rsid w:val="00502B99"/>
    <w:rsid w:val="00503EAA"/>
    <w:rsid w:val="00507A20"/>
    <w:rsid w:val="005128B6"/>
    <w:rsid w:val="0051580D"/>
    <w:rsid w:val="0051605D"/>
    <w:rsid w:val="005174FE"/>
    <w:rsid w:val="00530ACC"/>
    <w:rsid w:val="00536403"/>
    <w:rsid w:val="00536EFC"/>
    <w:rsid w:val="00545C1B"/>
    <w:rsid w:val="00546CCB"/>
    <w:rsid w:val="00547111"/>
    <w:rsid w:val="0055592D"/>
    <w:rsid w:val="00565DB1"/>
    <w:rsid w:val="0058288F"/>
    <w:rsid w:val="005836E4"/>
    <w:rsid w:val="00592D74"/>
    <w:rsid w:val="005A07F8"/>
    <w:rsid w:val="005A24C1"/>
    <w:rsid w:val="005A3585"/>
    <w:rsid w:val="005A754C"/>
    <w:rsid w:val="005B1E14"/>
    <w:rsid w:val="005B488A"/>
    <w:rsid w:val="005C38E1"/>
    <w:rsid w:val="005D444E"/>
    <w:rsid w:val="005D4D17"/>
    <w:rsid w:val="005E2C44"/>
    <w:rsid w:val="005E47AA"/>
    <w:rsid w:val="005E5BB5"/>
    <w:rsid w:val="005F5E54"/>
    <w:rsid w:val="005F724A"/>
    <w:rsid w:val="005F7D0F"/>
    <w:rsid w:val="006043D0"/>
    <w:rsid w:val="00605647"/>
    <w:rsid w:val="00605C18"/>
    <w:rsid w:val="0061662A"/>
    <w:rsid w:val="00620352"/>
    <w:rsid w:val="00621188"/>
    <w:rsid w:val="00624C4E"/>
    <w:rsid w:val="006257ED"/>
    <w:rsid w:val="00630345"/>
    <w:rsid w:val="0063267D"/>
    <w:rsid w:val="006336BC"/>
    <w:rsid w:val="00636FAC"/>
    <w:rsid w:val="006420A4"/>
    <w:rsid w:val="006542E1"/>
    <w:rsid w:val="006659C2"/>
    <w:rsid w:val="00665D3E"/>
    <w:rsid w:val="00674CE3"/>
    <w:rsid w:val="006764D9"/>
    <w:rsid w:val="00676CA2"/>
    <w:rsid w:val="006934C2"/>
    <w:rsid w:val="00695808"/>
    <w:rsid w:val="00696073"/>
    <w:rsid w:val="00696584"/>
    <w:rsid w:val="006B3A22"/>
    <w:rsid w:val="006B3AD7"/>
    <w:rsid w:val="006B46FB"/>
    <w:rsid w:val="006D2931"/>
    <w:rsid w:val="006D4CEA"/>
    <w:rsid w:val="006E0D33"/>
    <w:rsid w:val="006E21FB"/>
    <w:rsid w:val="006E327E"/>
    <w:rsid w:val="006E7D7F"/>
    <w:rsid w:val="006F72A2"/>
    <w:rsid w:val="0070683D"/>
    <w:rsid w:val="007141EE"/>
    <w:rsid w:val="007205A4"/>
    <w:rsid w:val="00721530"/>
    <w:rsid w:val="00726FA7"/>
    <w:rsid w:val="00736387"/>
    <w:rsid w:val="007469B4"/>
    <w:rsid w:val="007509D1"/>
    <w:rsid w:val="007551B8"/>
    <w:rsid w:val="007615B5"/>
    <w:rsid w:val="007715E7"/>
    <w:rsid w:val="00774E4B"/>
    <w:rsid w:val="007760DE"/>
    <w:rsid w:val="007823F1"/>
    <w:rsid w:val="00792342"/>
    <w:rsid w:val="007969FD"/>
    <w:rsid w:val="007977A8"/>
    <w:rsid w:val="007A59E3"/>
    <w:rsid w:val="007B12FF"/>
    <w:rsid w:val="007B2D48"/>
    <w:rsid w:val="007B512A"/>
    <w:rsid w:val="007C1D13"/>
    <w:rsid w:val="007C2097"/>
    <w:rsid w:val="007D479A"/>
    <w:rsid w:val="007D6A07"/>
    <w:rsid w:val="007D6DEF"/>
    <w:rsid w:val="007F7259"/>
    <w:rsid w:val="00801640"/>
    <w:rsid w:val="00801EF7"/>
    <w:rsid w:val="008040A8"/>
    <w:rsid w:val="008048F3"/>
    <w:rsid w:val="008279FA"/>
    <w:rsid w:val="00835030"/>
    <w:rsid w:val="00835F07"/>
    <w:rsid w:val="00852230"/>
    <w:rsid w:val="00853284"/>
    <w:rsid w:val="0085598F"/>
    <w:rsid w:val="00857365"/>
    <w:rsid w:val="008626E7"/>
    <w:rsid w:val="00864174"/>
    <w:rsid w:val="00870EE7"/>
    <w:rsid w:val="00873260"/>
    <w:rsid w:val="008732F6"/>
    <w:rsid w:val="00874D21"/>
    <w:rsid w:val="008863B9"/>
    <w:rsid w:val="0089309E"/>
    <w:rsid w:val="00895EF3"/>
    <w:rsid w:val="008A3840"/>
    <w:rsid w:val="008A450A"/>
    <w:rsid w:val="008A45A6"/>
    <w:rsid w:val="008C7619"/>
    <w:rsid w:val="008C7F3A"/>
    <w:rsid w:val="008D01AA"/>
    <w:rsid w:val="008D3698"/>
    <w:rsid w:val="008E1D99"/>
    <w:rsid w:val="008E380F"/>
    <w:rsid w:val="008E6B47"/>
    <w:rsid w:val="008F0B57"/>
    <w:rsid w:val="008F686C"/>
    <w:rsid w:val="00903E8F"/>
    <w:rsid w:val="00904298"/>
    <w:rsid w:val="00913C3F"/>
    <w:rsid w:val="009148DE"/>
    <w:rsid w:val="009151FF"/>
    <w:rsid w:val="00916495"/>
    <w:rsid w:val="00923653"/>
    <w:rsid w:val="00923D2A"/>
    <w:rsid w:val="009319EF"/>
    <w:rsid w:val="009379AB"/>
    <w:rsid w:val="00937A63"/>
    <w:rsid w:val="00941E30"/>
    <w:rsid w:val="009423D3"/>
    <w:rsid w:val="00944909"/>
    <w:rsid w:val="00945B55"/>
    <w:rsid w:val="0096448D"/>
    <w:rsid w:val="00964A61"/>
    <w:rsid w:val="00970CF7"/>
    <w:rsid w:val="00975A1B"/>
    <w:rsid w:val="009777D9"/>
    <w:rsid w:val="00982219"/>
    <w:rsid w:val="009842B1"/>
    <w:rsid w:val="00991B88"/>
    <w:rsid w:val="009964C8"/>
    <w:rsid w:val="009976E0"/>
    <w:rsid w:val="009A382C"/>
    <w:rsid w:val="009A39D0"/>
    <w:rsid w:val="009A5753"/>
    <w:rsid w:val="009A579D"/>
    <w:rsid w:val="009B3C8D"/>
    <w:rsid w:val="009C23FA"/>
    <w:rsid w:val="009C519F"/>
    <w:rsid w:val="009D1F99"/>
    <w:rsid w:val="009D3FB4"/>
    <w:rsid w:val="009E3297"/>
    <w:rsid w:val="009E5439"/>
    <w:rsid w:val="009F4D9B"/>
    <w:rsid w:val="009F734F"/>
    <w:rsid w:val="00A041AE"/>
    <w:rsid w:val="00A07C46"/>
    <w:rsid w:val="00A13A21"/>
    <w:rsid w:val="00A166BC"/>
    <w:rsid w:val="00A20673"/>
    <w:rsid w:val="00A246B6"/>
    <w:rsid w:val="00A26A11"/>
    <w:rsid w:val="00A3609D"/>
    <w:rsid w:val="00A40C5C"/>
    <w:rsid w:val="00A41C3B"/>
    <w:rsid w:val="00A47E70"/>
    <w:rsid w:val="00A502DE"/>
    <w:rsid w:val="00A50538"/>
    <w:rsid w:val="00A50CF0"/>
    <w:rsid w:val="00A641A8"/>
    <w:rsid w:val="00A65E5C"/>
    <w:rsid w:val="00A70579"/>
    <w:rsid w:val="00A7671C"/>
    <w:rsid w:val="00A83F8B"/>
    <w:rsid w:val="00A9168B"/>
    <w:rsid w:val="00A918D9"/>
    <w:rsid w:val="00A92C5A"/>
    <w:rsid w:val="00A96367"/>
    <w:rsid w:val="00AA2CBC"/>
    <w:rsid w:val="00AA5EA1"/>
    <w:rsid w:val="00AA72D9"/>
    <w:rsid w:val="00AB069C"/>
    <w:rsid w:val="00AB5DD5"/>
    <w:rsid w:val="00AC5820"/>
    <w:rsid w:val="00AD1CD8"/>
    <w:rsid w:val="00AD5E93"/>
    <w:rsid w:val="00AF03AA"/>
    <w:rsid w:val="00B01487"/>
    <w:rsid w:val="00B05BC8"/>
    <w:rsid w:val="00B10333"/>
    <w:rsid w:val="00B138A5"/>
    <w:rsid w:val="00B240BC"/>
    <w:rsid w:val="00B258BB"/>
    <w:rsid w:val="00B26576"/>
    <w:rsid w:val="00B36713"/>
    <w:rsid w:val="00B36762"/>
    <w:rsid w:val="00B37A57"/>
    <w:rsid w:val="00B42688"/>
    <w:rsid w:val="00B4633D"/>
    <w:rsid w:val="00B52980"/>
    <w:rsid w:val="00B5360D"/>
    <w:rsid w:val="00B67B97"/>
    <w:rsid w:val="00B7198C"/>
    <w:rsid w:val="00B723B4"/>
    <w:rsid w:val="00B8373D"/>
    <w:rsid w:val="00B907ED"/>
    <w:rsid w:val="00B968C8"/>
    <w:rsid w:val="00BA3EC5"/>
    <w:rsid w:val="00BA51D9"/>
    <w:rsid w:val="00BB3CEF"/>
    <w:rsid w:val="00BB4886"/>
    <w:rsid w:val="00BB5DFC"/>
    <w:rsid w:val="00BD1371"/>
    <w:rsid w:val="00BD279D"/>
    <w:rsid w:val="00BD6BB8"/>
    <w:rsid w:val="00BF2335"/>
    <w:rsid w:val="00BF270F"/>
    <w:rsid w:val="00BF4498"/>
    <w:rsid w:val="00C02058"/>
    <w:rsid w:val="00C04E4E"/>
    <w:rsid w:val="00C14F96"/>
    <w:rsid w:val="00C15A88"/>
    <w:rsid w:val="00C17AA9"/>
    <w:rsid w:val="00C26836"/>
    <w:rsid w:val="00C36EDD"/>
    <w:rsid w:val="00C3737F"/>
    <w:rsid w:val="00C40972"/>
    <w:rsid w:val="00C421A6"/>
    <w:rsid w:val="00C52102"/>
    <w:rsid w:val="00C53D31"/>
    <w:rsid w:val="00C56386"/>
    <w:rsid w:val="00C574A5"/>
    <w:rsid w:val="00C60283"/>
    <w:rsid w:val="00C6365A"/>
    <w:rsid w:val="00C66BA2"/>
    <w:rsid w:val="00C73780"/>
    <w:rsid w:val="00C839E1"/>
    <w:rsid w:val="00C844F7"/>
    <w:rsid w:val="00C95985"/>
    <w:rsid w:val="00CA5415"/>
    <w:rsid w:val="00CA7AC7"/>
    <w:rsid w:val="00CB069F"/>
    <w:rsid w:val="00CB43CD"/>
    <w:rsid w:val="00CB62C5"/>
    <w:rsid w:val="00CC16A1"/>
    <w:rsid w:val="00CC5026"/>
    <w:rsid w:val="00CC68D0"/>
    <w:rsid w:val="00CC6B16"/>
    <w:rsid w:val="00CC7065"/>
    <w:rsid w:val="00CE7098"/>
    <w:rsid w:val="00CE7729"/>
    <w:rsid w:val="00CF79C5"/>
    <w:rsid w:val="00D01C43"/>
    <w:rsid w:val="00D033A2"/>
    <w:rsid w:val="00D03F9A"/>
    <w:rsid w:val="00D0676A"/>
    <w:rsid w:val="00D06D51"/>
    <w:rsid w:val="00D1650B"/>
    <w:rsid w:val="00D227E8"/>
    <w:rsid w:val="00D24991"/>
    <w:rsid w:val="00D300ED"/>
    <w:rsid w:val="00D37AB1"/>
    <w:rsid w:val="00D40FD0"/>
    <w:rsid w:val="00D41440"/>
    <w:rsid w:val="00D50255"/>
    <w:rsid w:val="00D63DBB"/>
    <w:rsid w:val="00D66520"/>
    <w:rsid w:val="00D676FF"/>
    <w:rsid w:val="00D73A51"/>
    <w:rsid w:val="00D77649"/>
    <w:rsid w:val="00D80839"/>
    <w:rsid w:val="00D91273"/>
    <w:rsid w:val="00DA07B2"/>
    <w:rsid w:val="00DA452B"/>
    <w:rsid w:val="00DA6CC9"/>
    <w:rsid w:val="00DB381D"/>
    <w:rsid w:val="00DC28C6"/>
    <w:rsid w:val="00DC512C"/>
    <w:rsid w:val="00DC6C32"/>
    <w:rsid w:val="00DD08CF"/>
    <w:rsid w:val="00DE2AB9"/>
    <w:rsid w:val="00DE34CF"/>
    <w:rsid w:val="00DE713F"/>
    <w:rsid w:val="00DF036A"/>
    <w:rsid w:val="00DF1BE9"/>
    <w:rsid w:val="00E06E8A"/>
    <w:rsid w:val="00E13F3D"/>
    <w:rsid w:val="00E22D59"/>
    <w:rsid w:val="00E25DFC"/>
    <w:rsid w:val="00E34898"/>
    <w:rsid w:val="00E476C3"/>
    <w:rsid w:val="00E51215"/>
    <w:rsid w:val="00E55179"/>
    <w:rsid w:val="00E566F5"/>
    <w:rsid w:val="00E60B5C"/>
    <w:rsid w:val="00E61CBF"/>
    <w:rsid w:val="00E638A4"/>
    <w:rsid w:val="00E63C77"/>
    <w:rsid w:val="00E67FA9"/>
    <w:rsid w:val="00E728F4"/>
    <w:rsid w:val="00E73823"/>
    <w:rsid w:val="00E73990"/>
    <w:rsid w:val="00E76E8E"/>
    <w:rsid w:val="00E81C3F"/>
    <w:rsid w:val="00E850F0"/>
    <w:rsid w:val="00E85509"/>
    <w:rsid w:val="00E91421"/>
    <w:rsid w:val="00EA4E47"/>
    <w:rsid w:val="00EB04E1"/>
    <w:rsid w:val="00EB09B7"/>
    <w:rsid w:val="00EB11EA"/>
    <w:rsid w:val="00EB3A81"/>
    <w:rsid w:val="00EC4DC2"/>
    <w:rsid w:val="00EC6DCD"/>
    <w:rsid w:val="00ED1106"/>
    <w:rsid w:val="00ED72F0"/>
    <w:rsid w:val="00EE7D7C"/>
    <w:rsid w:val="00F003E6"/>
    <w:rsid w:val="00F11E9B"/>
    <w:rsid w:val="00F128C8"/>
    <w:rsid w:val="00F143D1"/>
    <w:rsid w:val="00F16170"/>
    <w:rsid w:val="00F164DA"/>
    <w:rsid w:val="00F22CE1"/>
    <w:rsid w:val="00F25D98"/>
    <w:rsid w:val="00F269F4"/>
    <w:rsid w:val="00F300FB"/>
    <w:rsid w:val="00F41242"/>
    <w:rsid w:val="00F431BE"/>
    <w:rsid w:val="00F5346E"/>
    <w:rsid w:val="00F553C9"/>
    <w:rsid w:val="00F607EF"/>
    <w:rsid w:val="00F61DED"/>
    <w:rsid w:val="00F70844"/>
    <w:rsid w:val="00F82EFB"/>
    <w:rsid w:val="00F84560"/>
    <w:rsid w:val="00F85751"/>
    <w:rsid w:val="00F96A52"/>
    <w:rsid w:val="00FB4AFA"/>
    <w:rsid w:val="00FB6386"/>
    <w:rsid w:val="00FC4AC3"/>
    <w:rsid w:val="00FC6985"/>
    <w:rsid w:val="00FD48CA"/>
    <w:rsid w:val="00FE1BA5"/>
    <w:rsid w:val="00FF316F"/>
    <w:rsid w:val="00FF437E"/>
    <w:rsid w:val="00FF673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E12C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C2295"/>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IndexHeading">
    <w:name w:val="index heading"/>
    <w:basedOn w:val="Normal"/>
    <w:next w:val="Normal"/>
    <w:rsid w:val="008E1D99"/>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8E1D99"/>
    <w:pPr>
      <w:overflowPunct w:val="0"/>
      <w:autoSpaceDE w:val="0"/>
      <w:autoSpaceDN w:val="0"/>
      <w:adjustRightInd w:val="0"/>
      <w:ind w:left="851"/>
      <w:textAlignment w:val="baseline"/>
    </w:pPr>
    <w:rPr>
      <w:lang w:eastAsia="ko-KR"/>
    </w:rPr>
  </w:style>
  <w:style w:type="paragraph" w:customStyle="1" w:styleId="INDENT2">
    <w:name w:val="INDENT2"/>
    <w:basedOn w:val="Normal"/>
    <w:rsid w:val="008E1D99"/>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8E1D99"/>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8E1D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8E1D99"/>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8E1D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customStyle="1" w:styleId="CouvRecTitle">
    <w:name w:val="Couv Rec Title"/>
    <w:basedOn w:val="Normal"/>
    <w:rsid w:val="008E1D99"/>
    <w:pPr>
      <w:keepNext/>
      <w:keepLines/>
      <w:overflowPunct w:val="0"/>
      <w:autoSpaceDE w:val="0"/>
      <w:autoSpaceDN w:val="0"/>
      <w:adjustRightInd w:val="0"/>
      <w:spacing w:before="240"/>
      <w:ind w:left="1418"/>
      <w:textAlignment w:val="baseline"/>
    </w:pPr>
    <w:rPr>
      <w:rFonts w:ascii="Arial" w:hAnsi="Arial"/>
      <w:b/>
      <w:sz w:val="36"/>
      <w:lang w:val="en-US" w:eastAsia="ko-KR"/>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caption"/>
    <w:basedOn w:val="Normal"/>
    <w:next w:val="Normal"/>
    <w:link w:val="CaptionChar1"/>
    <w:qFormat/>
    <w:rsid w:val="008E1D99"/>
    <w:pPr>
      <w:overflowPunct w:val="0"/>
      <w:autoSpaceDE w:val="0"/>
      <w:autoSpaceDN w:val="0"/>
      <w:adjustRightInd w:val="0"/>
      <w:spacing w:before="120" w:after="120"/>
      <w:textAlignment w:val="baseline"/>
    </w:pPr>
    <w:rPr>
      <w:rFonts w:eastAsia="MS Mincho"/>
      <w:b/>
    </w:rPr>
  </w:style>
  <w:style w:type="paragraph" w:styleId="PlainText">
    <w:name w:val="Plain Text"/>
    <w:basedOn w:val="Normal"/>
    <w:link w:val="PlainTextChar"/>
    <w:rsid w:val="008E1D99"/>
    <w:pPr>
      <w:overflowPunct w:val="0"/>
      <w:autoSpaceDE w:val="0"/>
      <w:autoSpaceDN w:val="0"/>
      <w:adjustRightInd w:val="0"/>
      <w:textAlignment w:val="baseline"/>
    </w:pPr>
    <w:rPr>
      <w:rFonts w:ascii="Courier New" w:hAnsi="Courier New"/>
      <w:lang w:val="nb-NO" w:eastAsia="ko-KR"/>
    </w:rPr>
  </w:style>
  <w:style w:type="character" w:customStyle="1" w:styleId="PlainTextChar">
    <w:name w:val="Plain Text Char"/>
    <w:basedOn w:val="DefaultParagraphFont"/>
    <w:link w:val="PlainText"/>
    <w:rsid w:val="008E1D99"/>
    <w:rPr>
      <w:rFonts w:ascii="Courier New" w:hAnsi="Courier New"/>
      <w:lang w:val="nb-NO" w:eastAsia="ko-KR"/>
    </w:rPr>
  </w:style>
  <w:style w:type="paragraph" w:customStyle="1" w:styleId="TAJ">
    <w:name w:val="TAJ"/>
    <w:basedOn w:val="TH"/>
    <w:uiPriority w:val="99"/>
    <w:rsid w:val="008E1D99"/>
    <w:pPr>
      <w:overflowPunct w:val="0"/>
      <w:autoSpaceDE w:val="0"/>
      <w:autoSpaceDN w:val="0"/>
      <w:adjustRightInd w:val="0"/>
      <w:textAlignment w:val="baseline"/>
    </w:pPr>
    <w:rPr>
      <w:lang w:eastAsia="ko-KR"/>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E1D99"/>
    <w:pPr>
      <w:overflowPunct w:val="0"/>
      <w:autoSpaceDE w:val="0"/>
      <w:autoSpaceDN w:val="0"/>
      <w:adjustRightInd w:val="0"/>
      <w:textAlignment w:val="baseline"/>
    </w:pPr>
    <w:rPr>
      <w:rFonts w:eastAsia="MS Mincho"/>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
    <w:basedOn w:val="DefaultParagraphFont"/>
    <w:link w:val="BodyText"/>
    <w:rsid w:val="008E1D99"/>
    <w:rPr>
      <w:rFonts w:ascii="Times New Roman" w:eastAsia="MS Mincho" w:hAnsi="Times New Roman"/>
      <w:lang w:val="en-GB" w:eastAsia="en-US"/>
    </w:rPr>
  </w:style>
  <w:style w:type="paragraph" w:customStyle="1" w:styleId="Guidance">
    <w:name w:val="Guidance"/>
    <w:basedOn w:val="Normal"/>
    <w:link w:val="GuidanceChar"/>
    <w:rsid w:val="008E1D99"/>
    <w:pPr>
      <w:overflowPunct w:val="0"/>
      <w:autoSpaceDE w:val="0"/>
      <w:autoSpaceDN w:val="0"/>
      <w:adjustRightInd w:val="0"/>
      <w:textAlignment w:val="baseline"/>
    </w:pPr>
    <w:rPr>
      <w:i/>
      <w:color w:val="0000FF"/>
      <w:lang w:eastAsia="ko-KR"/>
    </w:rPr>
  </w:style>
  <w:style w:type="character" w:customStyle="1" w:styleId="Heading1Char">
    <w:name w:val="Heading 1 Char"/>
    <w:aliases w:val="H1 Char2,NMP Heading 1 Char,h1 Char1,app heading 1 Char,l1 Char,Memo Heading 1 Char,h11 Char,h12 Char,h13 Char,h14 Char,h15 Char,h16 Char,h17 Char,h111 Char,h121 Char,h131 Char,h141 Char,h151 Char,h161 Char,h18 Char,h112 Char,h122 Char"/>
    <w:link w:val="Heading1"/>
    <w:rsid w:val="008E1D99"/>
    <w:rPr>
      <w:rFonts w:ascii="Arial" w:hAnsi="Arial"/>
      <w:sz w:val="36"/>
      <w:lang w:val="en-GB" w:eastAsia="en-US"/>
    </w:rPr>
  </w:style>
  <w:style w:type="table" w:styleId="TableGrid">
    <w:name w:val="Table Grid"/>
    <w:basedOn w:val="TableNormal"/>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E1D99"/>
    <w:rPr>
      <w:rFonts w:ascii="Arial" w:hAnsi="Arial"/>
      <w:b/>
      <w:lang w:val="en-GB" w:eastAsia="en-US"/>
    </w:rPr>
  </w:style>
  <w:style w:type="character" w:customStyle="1" w:styleId="NOChar">
    <w:name w:val="NO Char"/>
    <w:link w:val="NO"/>
    <w:qFormat/>
    <w:rsid w:val="008E1D99"/>
    <w:rPr>
      <w:rFonts w:ascii="Times New Roman" w:hAnsi="Times New Roman"/>
      <w:lang w:val="en-GB" w:eastAsia="en-US"/>
    </w:rPr>
  </w:style>
  <w:style w:type="paragraph" w:customStyle="1" w:styleId="TableText">
    <w:name w:val="TableText"/>
    <w:basedOn w:val="BodyTextIndent"/>
    <w:rsid w:val="008E1D99"/>
    <w:pPr>
      <w:keepNext/>
      <w:keepLines/>
      <w:ind w:leftChars="0" w:left="0"/>
      <w:jc w:val="center"/>
    </w:pPr>
    <w:rPr>
      <w:snapToGrid w:val="0"/>
      <w:kern w:val="2"/>
    </w:rPr>
  </w:style>
  <w:style w:type="paragraph" w:styleId="BodyTextIndent">
    <w:name w:val="Body Text Indent"/>
    <w:basedOn w:val="Normal"/>
    <w:link w:val="BodyTextIndentChar"/>
    <w:rsid w:val="008E1D99"/>
    <w:pPr>
      <w:overflowPunct w:val="0"/>
      <w:autoSpaceDE w:val="0"/>
      <w:autoSpaceDN w:val="0"/>
      <w:adjustRightInd w:val="0"/>
      <w:ind w:leftChars="400" w:left="851"/>
      <w:textAlignment w:val="baseline"/>
    </w:pPr>
    <w:rPr>
      <w:lang w:eastAsia="ko-KR"/>
    </w:rPr>
  </w:style>
  <w:style w:type="character" w:customStyle="1" w:styleId="BodyTextIndentChar">
    <w:name w:val="Body Text Indent Char"/>
    <w:basedOn w:val="DefaultParagraphFont"/>
    <w:link w:val="BodyTextIndent"/>
    <w:rsid w:val="008E1D99"/>
    <w:rPr>
      <w:rFonts w:ascii="Times New Roman" w:hAnsi="Times New Roman"/>
      <w:lang w:val="en-GB" w:eastAsia="ko-KR"/>
    </w:rPr>
  </w:style>
  <w:style w:type="character" w:customStyle="1" w:styleId="msoins0">
    <w:name w:val="msoins"/>
    <w:basedOn w:val="DefaultParagraphFont"/>
    <w:rsid w:val="008E1D99"/>
  </w:style>
  <w:style w:type="paragraph" w:customStyle="1" w:styleId="B10">
    <w:name w:val="B1+"/>
    <w:basedOn w:val="B1"/>
    <w:uiPriority w:val="99"/>
    <w:rsid w:val="008E1D99"/>
    <w:pPr>
      <w:overflowPunct w:val="0"/>
      <w:autoSpaceDE w:val="0"/>
      <w:autoSpaceDN w:val="0"/>
      <w:adjustRightInd w:val="0"/>
      <w:ind w:left="360" w:hanging="360"/>
      <w:textAlignment w:val="baseline"/>
    </w:pPr>
    <w:rPr>
      <w:lang w:eastAsia="ko-KR"/>
    </w:rPr>
  </w:style>
  <w:style w:type="paragraph" w:customStyle="1" w:styleId="B20">
    <w:name w:val="B2+"/>
    <w:basedOn w:val="B2"/>
    <w:uiPriority w:val="99"/>
    <w:rsid w:val="008E1D99"/>
    <w:pPr>
      <w:overflowPunct w:val="0"/>
      <w:autoSpaceDE w:val="0"/>
      <w:autoSpaceDN w:val="0"/>
      <w:adjustRightInd w:val="0"/>
      <w:ind w:left="567" w:hanging="283"/>
      <w:textAlignment w:val="baseline"/>
    </w:pPr>
    <w:rPr>
      <w:lang w:eastAsia="ko-KR"/>
    </w:rPr>
  </w:style>
  <w:style w:type="paragraph" w:customStyle="1" w:styleId="B30">
    <w:name w:val="B3+"/>
    <w:basedOn w:val="B3"/>
    <w:uiPriority w:val="99"/>
    <w:rsid w:val="008E1D99"/>
    <w:pPr>
      <w:tabs>
        <w:tab w:val="num" w:pos="720"/>
        <w:tab w:val="left" w:pos="1134"/>
      </w:tabs>
      <w:overflowPunct w:val="0"/>
      <w:autoSpaceDE w:val="0"/>
      <w:autoSpaceDN w:val="0"/>
      <w:adjustRightInd w:val="0"/>
      <w:ind w:left="720" w:hanging="360"/>
      <w:textAlignment w:val="baseline"/>
    </w:pPr>
    <w:rPr>
      <w:lang w:eastAsia="ko-KR"/>
    </w:rPr>
  </w:style>
  <w:style w:type="paragraph" w:customStyle="1" w:styleId="BL">
    <w:name w:val="BL"/>
    <w:basedOn w:val="Normal"/>
    <w:uiPriority w:val="99"/>
    <w:rsid w:val="008E1D99"/>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rsid w:val="008E1D99"/>
    <w:pPr>
      <w:overflowPunct w:val="0"/>
      <w:autoSpaceDE w:val="0"/>
      <w:autoSpaceDN w:val="0"/>
      <w:adjustRightInd w:val="0"/>
      <w:ind w:left="567" w:hanging="283"/>
      <w:textAlignment w:val="baseline"/>
    </w:pPr>
    <w:rPr>
      <w:lang w:eastAsia="ko-KR"/>
    </w:rPr>
  </w:style>
  <w:style w:type="paragraph" w:customStyle="1" w:styleId="FL">
    <w:name w:val="FL"/>
    <w:basedOn w:val="Normal"/>
    <w:uiPriority w:val="99"/>
    <w:rsid w:val="008E1D9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8E1D99"/>
    <w:rPr>
      <w:rFonts w:ascii="Times New Roman" w:eastAsia="MS Mincho" w:hAnsi="Times New Roman"/>
      <w:b/>
      <w:lang w:val="en-GB" w:eastAsia="en-US"/>
    </w:rPr>
  </w:style>
  <w:style w:type="paragraph" w:customStyle="1" w:styleId="Norma">
    <w:name w:val="Norma"/>
    <w:basedOn w:val="Heading1"/>
    <w:rsid w:val="008E1D99"/>
    <w:pPr>
      <w:overflowPunct w:val="0"/>
      <w:autoSpaceDE w:val="0"/>
      <w:autoSpaceDN w:val="0"/>
      <w:adjustRightInd w:val="0"/>
      <w:textAlignment w:val="baseline"/>
    </w:pPr>
    <w:rPr>
      <w:lang w:eastAsia="ko-KR"/>
    </w:rPr>
  </w:style>
  <w:style w:type="paragraph" w:customStyle="1" w:styleId="body">
    <w:name w:val="body"/>
    <w:basedOn w:val="Normal"/>
    <w:rsid w:val="008E1D9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ko-KR"/>
    </w:rPr>
  </w:style>
  <w:style w:type="character" w:customStyle="1" w:styleId="TALChar">
    <w:name w:val="TAL Char"/>
    <w:link w:val="TAL"/>
    <w:qFormat/>
    <w:rsid w:val="008E1D99"/>
    <w:rPr>
      <w:rFonts w:ascii="Arial" w:hAnsi="Arial"/>
      <w:sz w:val="18"/>
      <w:lang w:val="en-GB" w:eastAsia="en-US"/>
    </w:rPr>
  </w:style>
  <w:style w:type="paragraph" w:customStyle="1" w:styleId="MTDisplayEquation">
    <w:name w:val="MTDisplayEquation"/>
    <w:basedOn w:val="Normal"/>
    <w:link w:val="MTDisplayEquationChar"/>
    <w:rsid w:val="008E1D99"/>
    <w:pPr>
      <w:tabs>
        <w:tab w:val="center" w:pos="4820"/>
        <w:tab w:val="right" w:pos="9640"/>
      </w:tabs>
      <w:overflowPunct w:val="0"/>
      <w:autoSpaceDE w:val="0"/>
      <w:autoSpaceDN w:val="0"/>
      <w:adjustRightInd w:val="0"/>
      <w:textAlignment w:val="baseline"/>
    </w:pPr>
    <w:rPr>
      <w:lang w:eastAsia="en-GB"/>
    </w:rPr>
  </w:style>
  <w:style w:type="character" w:customStyle="1" w:styleId="TFChar">
    <w:name w:val="TF Char"/>
    <w:link w:val="TF"/>
    <w:rsid w:val="008E1D99"/>
    <w:rPr>
      <w:rFonts w:ascii="Arial" w:hAnsi="Arial"/>
      <w:b/>
      <w:lang w:val="en-GB" w:eastAsia="en-US"/>
    </w:rPr>
  </w:style>
  <w:style w:type="paragraph" w:customStyle="1" w:styleId="Reference">
    <w:name w:val="Reference"/>
    <w:basedOn w:val="Normal"/>
    <w:rsid w:val="008E1D99"/>
    <w:pPr>
      <w:numPr>
        <w:numId w:val="5"/>
      </w:numPr>
      <w:overflowPunct w:val="0"/>
      <w:autoSpaceDE w:val="0"/>
      <w:autoSpaceDN w:val="0"/>
      <w:adjustRightInd w:val="0"/>
      <w:spacing w:before="120" w:after="0" w:line="280" w:lineRule="atLeast"/>
      <w:jc w:val="both"/>
      <w:textAlignment w:val="baseline"/>
    </w:pPr>
    <w:rPr>
      <w:lang w:eastAsia="ko-KR"/>
    </w:rPr>
  </w:style>
  <w:style w:type="paragraph" w:customStyle="1" w:styleId="CharCharCharCharCharChar">
    <w:name w:val="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8E1D99"/>
    <w:pPr>
      <w:overflowPunct w:val="0"/>
      <w:autoSpaceDE w:val="0"/>
      <w:autoSpaceDN w:val="0"/>
      <w:adjustRightInd w:val="0"/>
      <w:textAlignment w:val="baseline"/>
    </w:pPr>
    <w:rPr>
      <w:rFonts w:eastAsia="MS Mincho"/>
      <w:color w:val="FFFF00"/>
      <w:lang w:eastAsia="ko-KR"/>
    </w:rPr>
  </w:style>
  <w:style w:type="character" w:customStyle="1" w:styleId="BodyText2Char">
    <w:name w:val="Body Text 2 Char"/>
    <w:basedOn w:val="DefaultParagraphFont"/>
    <w:link w:val="BodyText2"/>
    <w:rsid w:val="008E1D99"/>
    <w:rPr>
      <w:rFonts w:ascii="Times New Roman" w:eastAsia="MS Mincho" w:hAnsi="Times New Roman"/>
      <w:color w:val="FFFF00"/>
      <w:lang w:val="en-GB" w:eastAsia="ko-KR"/>
    </w:rPr>
  </w:style>
  <w:style w:type="paragraph" w:customStyle="1" w:styleId="00BodyText">
    <w:name w:val="00 BodyText"/>
    <w:basedOn w:val="Normal"/>
    <w:rsid w:val="008E1D99"/>
    <w:pPr>
      <w:overflowPunct w:val="0"/>
      <w:autoSpaceDE w:val="0"/>
      <w:autoSpaceDN w:val="0"/>
      <w:adjustRightInd w:val="0"/>
      <w:spacing w:after="220"/>
      <w:textAlignment w:val="baseline"/>
    </w:pPr>
    <w:rPr>
      <w:rFonts w:ascii="Arial" w:hAnsi="Arial"/>
      <w:sz w:val="22"/>
      <w:lang w:val="en-US" w:eastAsia="ko-KR"/>
    </w:rPr>
  </w:style>
  <w:style w:type="paragraph" w:customStyle="1" w:styleId="11BodyText">
    <w:name w:val="11 BodyText"/>
    <w:aliases w:val="Block_Text,np,b"/>
    <w:basedOn w:val="Normal"/>
    <w:link w:val="11BodyTextChar"/>
    <w:rsid w:val="008E1D9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8E1D99"/>
    <w:pPr>
      <w:overflowPunct w:val="0"/>
      <w:autoSpaceDE w:val="0"/>
      <w:autoSpaceDN w:val="0"/>
      <w:adjustRightInd w:val="0"/>
      <w:textAlignment w:val="baseline"/>
    </w:pPr>
    <w:rPr>
      <w:lang w:eastAsia="ko-KR"/>
    </w:rPr>
  </w:style>
  <w:style w:type="character" w:customStyle="1" w:styleId="11BodyTextChar">
    <w:name w:val="11 BodyText Char"/>
    <w:aliases w:val="Block_Text Char,np Char,b Char"/>
    <w:link w:val="11BodyText"/>
    <w:rsid w:val="008E1D99"/>
    <w:rPr>
      <w:rFonts w:ascii="Arial" w:eastAsia="MS Mincho" w:hAnsi="Arial"/>
      <w:sz w:val="22"/>
      <w:lang w:val="en-GB" w:eastAsia="en-US"/>
    </w:rPr>
  </w:style>
  <w:style w:type="paragraph" w:customStyle="1" w:styleId="Meetingcaption">
    <w:name w:val="Meeting caption"/>
    <w:basedOn w:val="Normal"/>
    <w:rsid w:val="008E1D9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ZchnZchn">
    <w:name w:val="Zchn Zchn"/>
    <w:semiHidden/>
    <w:rsid w:val="008E1D99"/>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
    <w:name w:val="B1 Char"/>
    <w:link w:val="B1"/>
    <w:qFormat/>
    <w:rsid w:val="008E1D99"/>
    <w:rPr>
      <w:rFonts w:ascii="Times New Roman" w:hAnsi="Times New Roman"/>
      <w:lang w:val="en-GB" w:eastAsia="en-US"/>
    </w:rPr>
  </w:style>
  <w:style w:type="paragraph" w:customStyle="1" w:styleId="FT">
    <w:name w:val="FT"/>
    <w:basedOn w:val="Normal"/>
    <w:rsid w:val="008E1D9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8E1D99"/>
    <w:pPr>
      <w:overflowPunct w:val="0"/>
      <w:autoSpaceDE w:val="0"/>
      <w:autoSpaceDN w:val="0"/>
      <w:adjustRightInd w:val="0"/>
      <w:textAlignment w:val="baseline"/>
    </w:pPr>
    <w:rPr>
      <w:rFonts w:cs="v4.2.0"/>
      <w:lang w:eastAsia="en-GB"/>
    </w:rPr>
  </w:style>
  <w:style w:type="character" w:styleId="Strong">
    <w:name w:val="Strong"/>
    <w:qFormat/>
    <w:rsid w:val="008E1D99"/>
    <w:rPr>
      <w:b/>
      <w:bCs/>
    </w:rPr>
  </w:style>
  <w:style w:type="character" w:customStyle="1" w:styleId="TALCar">
    <w:name w:val="TAL Car"/>
    <w:rsid w:val="008E1D99"/>
    <w:rPr>
      <w:rFonts w:ascii="Arial" w:hAnsi="Arial"/>
      <w:sz w:val="18"/>
      <w:lang w:val="en-GB" w:eastAsia="ja-JP" w:bidi="ar-SA"/>
    </w:rPr>
  </w:style>
  <w:style w:type="character" w:customStyle="1" w:styleId="TACChar">
    <w:name w:val="TAC Char"/>
    <w:link w:val="TAC"/>
    <w:qFormat/>
    <w:rsid w:val="008E1D99"/>
    <w:rPr>
      <w:rFonts w:ascii="Arial" w:hAnsi="Arial"/>
      <w:sz w:val="18"/>
      <w:lang w:val="en-GB" w:eastAsia="en-US"/>
    </w:rPr>
  </w:style>
  <w:style w:type="paragraph" w:customStyle="1" w:styleId="AL">
    <w:name w:val="AL"/>
    <w:basedOn w:val="TAL"/>
    <w:rsid w:val="008E1D99"/>
    <w:pPr>
      <w:overflowPunct w:val="0"/>
      <w:autoSpaceDE w:val="0"/>
      <w:autoSpaceDN w:val="0"/>
      <w:adjustRightInd w:val="0"/>
      <w:textAlignment w:val="baseline"/>
    </w:pPr>
    <w:rPr>
      <w:lang w:eastAsia="ko-KR"/>
    </w:rPr>
  </w:style>
  <w:style w:type="character" w:styleId="PageNumber">
    <w:name w:val="page number"/>
    <w:basedOn w:val="DefaultParagraphFont"/>
    <w:rsid w:val="008E1D99"/>
  </w:style>
  <w:style w:type="table" w:customStyle="1" w:styleId="TableGrid1">
    <w:name w:val="Table Grid1"/>
    <w:basedOn w:val="TableNormal"/>
    <w:next w:val="TableGrid"/>
    <w:rsid w:val="008E1D99"/>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HCar">
    <w:name w:val="TAH Car"/>
    <w:link w:val="TAH"/>
    <w:qFormat/>
    <w:rsid w:val="008E1D99"/>
    <w:rPr>
      <w:rFonts w:ascii="Arial" w:hAnsi="Arial"/>
      <w:b/>
      <w:sz w:val="18"/>
      <w:lang w:val="en-GB" w:eastAsia="en-US"/>
    </w:rPr>
  </w:style>
  <w:style w:type="character" w:customStyle="1" w:styleId="CharChar3">
    <w:name w:val="Char Char3"/>
    <w:rsid w:val="008E1D99"/>
    <w:rPr>
      <w:rFonts w:ascii="Times New Roman" w:eastAsia="MS Mincho" w:hAnsi="Times New Roman"/>
      <w:lang w:val="en-GB" w:eastAsia="en-US"/>
    </w:rPr>
  </w:style>
  <w:style w:type="character" w:customStyle="1" w:styleId="TANChar">
    <w:name w:val="TAN Char"/>
    <w:link w:val="TAN"/>
    <w:rsid w:val="008E1D99"/>
    <w:rPr>
      <w:rFonts w:ascii="Arial" w:hAnsi="Arial"/>
      <w:sz w:val="1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8E1D99"/>
    <w:rPr>
      <w:rFonts w:ascii="Arial" w:hAnsi="Arial"/>
      <w:sz w:val="24"/>
      <w:lang w:val="en-GB" w:eastAsia="en-US"/>
    </w:rPr>
  </w:style>
  <w:style w:type="character" w:customStyle="1" w:styleId="FooterChar">
    <w:name w:val="Footer Char"/>
    <w:link w:val="Footer"/>
    <w:rsid w:val="008E1D99"/>
    <w:rPr>
      <w:rFonts w:ascii="Arial" w:hAnsi="Arial"/>
      <w:b/>
      <w:i/>
      <w:noProof/>
      <w:sz w:val="18"/>
      <w:lang w:val="en-GB" w:eastAsia="en-US"/>
    </w:rPr>
  </w:style>
  <w:style w:type="character" w:customStyle="1" w:styleId="CRCoverPageChar">
    <w:name w:val="CR Cover Page Char"/>
    <w:link w:val="CRCoverPage"/>
    <w:rsid w:val="008E1D99"/>
    <w:rPr>
      <w:rFonts w:ascii="Arial" w:hAnsi="Arial"/>
      <w:lang w:val="en-GB" w:eastAsia="en-US"/>
    </w:rPr>
  </w:style>
  <w:style w:type="character" w:customStyle="1" w:styleId="H6Char">
    <w:name w:val="H6 Char"/>
    <w:link w:val="H6"/>
    <w:rsid w:val="008E1D99"/>
    <w:rPr>
      <w:rFonts w:ascii="Arial" w:hAnsi="Arial"/>
      <w:lang w:val="en-GB" w:eastAsia="en-US"/>
    </w:rPr>
  </w:style>
  <w:style w:type="character" w:customStyle="1" w:styleId="PLChar">
    <w:name w:val="PL Char"/>
    <w:link w:val="PL"/>
    <w:rsid w:val="008E1D99"/>
    <w:rPr>
      <w:rFonts w:ascii="Courier New" w:hAnsi="Courier New"/>
      <w:noProof/>
      <w:sz w:val="16"/>
      <w:lang w:val="en-GB" w:eastAsia="en-US"/>
    </w:rPr>
  </w:style>
  <w:style w:type="character" w:customStyle="1" w:styleId="TACCar">
    <w:name w:val="TAC Car"/>
    <w:basedOn w:val="TALChar"/>
    <w:rsid w:val="008E1D99"/>
    <w:rPr>
      <w:rFonts w:ascii="Arial" w:hAnsi="Arial"/>
      <w:sz w:val="18"/>
      <w:lang w:val="en-GB" w:eastAsia="en-US"/>
    </w:rPr>
  </w:style>
  <w:style w:type="character" w:customStyle="1" w:styleId="B2Char">
    <w:name w:val="B2 Char"/>
    <w:link w:val="B2"/>
    <w:rsid w:val="008E1D99"/>
    <w:rPr>
      <w:rFonts w:ascii="Times New Roman" w:hAnsi="Times New Roman"/>
      <w:lang w:val="en-GB" w:eastAsia="en-US"/>
    </w:rPr>
  </w:style>
  <w:style w:type="character" w:customStyle="1" w:styleId="B3Char">
    <w:name w:val="B3 Char"/>
    <w:link w:val="B3"/>
    <w:rsid w:val="008E1D99"/>
    <w:rPr>
      <w:rFonts w:ascii="Times New Roman" w:hAnsi="Times New Roman"/>
      <w:lang w:val="en-GB" w:eastAsia="en-US"/>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rsid w:val="008E1D99"/>
    <w:rPr>
      <w:rFonts w:ascii="Arial" w:hAnsi="Arial"/>
      <w:sz w:val="32"/>
      <w:lang w:val="en-GB" w:eastAsia="en-US"/>
    </w:rPr>
  </w:style>
  <w:style w:type="paragraph" w:customStyle="1" w:styleId="CarCar5">
    <w:name w:val="Car Car5"/>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8E1D99"/>
    <w:rPr>
      <w:rFonts w:ascii="Arial" w:hAnsi="Arial"/>
      <w:b/>
      <w:noProof/>
      <w:sz w:val="18"/>
      <w:lang w:val="en-GB" w:eastAsia="en-US"/>
    </w:rPr>
  </w:style>
  <w:style w:type="character" w:customStyle="1" w:styleId="EXCar">
    <w:name w:val="EX Car"/>
    <w:link w:val="EX"/>
    <w:rsid w:val="008E1D99"/>
    <w:rPr>
      <w:rFonts w:ascii="Times New Roman" w:hAnsi="Times New Roman"/>
      <w:lang w:val="en-GB" w:eastAsia="en-US"/>
    </w:rPr>
  </w:style>
  <w:style w:type="character" w:customStyle="1" w:styleId="BalloonTextChar">
    <w:name w:val="Balloon Text Char"/>
    <w:link w:val="BalloonText"/>
    <w:uiPriority w:val="99"/>
    <w:rsid w:val="008E1D99"/>
    <w:rPr>
      <w:rFonts w:ascii="Tahoma" w:hAnsi="Tahoma" w:cs="Tahoma"/>
      <w:sz w:val="16"/>
      <w:szCs w:val="16"/>
      <w:lang w:val="en-GB" w:eastAsia="en-US"/>
    </w:rPr>
  </w:style>
  <w:style w:type="character" w:styleId="HTMLTypewriter">
    <w:name w:val="HTML Typewriter"/>
    <w:rsid w:val="008E1D9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8E1D99"/>
    <w:rPr>
      <w:rFonts w:ascii="Arial" w:hAnsi="Arial"/>
      <w:sz w:val="24"/>
      <w:lang w:val="en-GB" w:eastAsia="en-GB" w:bidi="ar-SA"/>
    </w:rPr>
  </w:style>
  <w:style w:type="character" w:customStyle="1" w:styleId="TAL0">
    <w:name w:val="TAL (文字)"/>
    <w:rsid w:val="008E1D99"/>
    <w:rPr>
      <w:rFonts w:ascii="Arial" w:hAnsi="Arial"/>
      <w:sz w:val="18"/>
      <w:lang w:val="en-GB"/>
    </w:rPr>
  </w:style>
  <w:style w:type="character" w:customStyle="1" w:styleId="EXChar">
    <w:name w:val="EX Char"/>
    <w:rsid w:val="008E1D99"/>
    <w:rPr>
      <w:rFonts w:ascii="Times New Roman" w:hAnsi="Times New Roman"/>
      <w:lang w:val="en-GB"/>
    </w:rPr>
  </w:style>
  <w:style w:type="character" w:customStyle="1" w:styleId="CommentTextChar">
    <w:name w:val="Comment Text Char"/>
    <w:link w:val="CommentText"/>
    <w:uiPriority w:val="99"/>
    <w:rsid w:val="008E1D99"/>
    <w:rPr>
      <w:rFonts w:ascii="Times New Roman" w:hAnsi="Times New Roman"/>
      <w:lang w:val="en-GB" w:eastAsia="en-US"/>
    </w:rPr>
  </w:style>
  <w:style w:type="character" w:customStyle="1" w:styleId="CommentSubjectChar">
    <w:name w:val="Comment Subject Char"/>
    <w:link w:val="CommentSubject"/>
    <w:uiPriority w:val="99"/>
    <w:rsid w:val="008E1D99"/>
    <w:rPr>
      <w:rFonts w:ascii="Times New Roman" w:hAnsi="Times New Roman"/>
      <w:b/>
      <w:bCs/>
      <w:lang w:val="en-GB" w:eastAsia="en-US"/>
    </w:rPr>
  </w:style>
  <w:style w:type="paragraph" w:styleId="Revision">
    <w:name w:val="Revision"/>
    <w:hidden/>
    <w:uiPriority w:val="99"/>
    <w:semiHidden/>
    <w:rsid w:val="008E1D99"/>
    <w:rPr>
      <w:rFonts w:ascii="Times New Roman" w:eastAsia="SimSun" w:hAnsi="Times New Roma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8E1D99"/>
    <w:rPr>
      <w:rFonts w:ascii="Arial" w:hAnsi="Arial"/>
      <w:sz w:val="32"/>
      <w:lang w:val="en-GB" w:eastAsia="ja-JP" w:bidi="ar-SA"/>
    </w:rPr>
  </w:style>
  <w:style w:type="paragraph" w:customStyle="1" w:styleId="Separation">
    <w:name w:val="Separation"/>
    <w:basedOn w:val="Heading1"/>
    <w:next w:val="Normal"/>
    <w:rsid w:val="008E1D99"/>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3Char">
    <w:name w:val="Heading 3 Char"/>
    <w:aliases w:val="Underrubrik2 Char2,H3 Char2,h3 Char2,Memo Heading 3 Char2,no break Char2,0H Char2,Heading 3 Char1 Char Char1,Heading 3 Char Char Char Char1,Heading 3 Char1 Char Char Char Char1,Heading 3 Char Char Char Char Char Char1,Heading 3 3GPP Char"/>
    <w:link w:val="Heading3"/>
    <w:rsid w:val="008E1D99"/>
    <w:rPr>
      <w:rFonts w:ascii="Arial" w:hAnsi="Arial"/>
      <w:sz w:val="28"/>
      <w:lang w:val="en-GB" w:eastAsia="en-US"/>
    </w:rPr>
  </w:style>
  <w:style w:type="character" w:customStyle="1" w:styleId="Heading5Char">
    <w:name w:val="Heading 5 Char"/>
    <w:link w:val="Heading5"/>
    <w:rsid w:val="008E1D99"/>
    <w:rPr>
      <w:rFonts w:ascii="Arial" w:hAnsi="Arial"/>
      <w:sz w:val="22"/>
      <w:lang w:val="en-GB" w:eastAsia="en-US"/>
    </w:rPr>
  </w:style>
  <w:style w:type="character" w:customStyle="1" w:styleId="Heading6Char">
    <w:name w:val="Heading 6 Char"/>
    <w:basedOn w:val="H6Char"/>
    <w:link w:val="Heading6"/>
    <w:rsid w:val="008E1D99"/>
    <w:rPr>
      <w:rFonts w:ascii="Arial" w:hAnsi="Arial"/>
      <w:lang w:val="en-GB" w:eastAsia="en-US"/>
    </w:rPr>
  </w:style>
  <w:style w:type="character" w:customStyle="1" w:styleId="Heading7Char">
    <w:name w:val="Heading 7 Char"/>
    <w:link w:val="Heading7"/>
    <w:rsid w:val="008E1D99"/>
    <w:rPr>
      <w:rFonts w:ascii="Arial" w:hAnsi="Arial"/>
      <w:lang w:val="en-GB" w:eastAsia="en-US"/>
    </w:rPr>
  </w:style>
  <w:style w:type="character" w:customStyle="1" w:styleId="Heading8Char">
    <w:name w:val="Heading 8 Char"/>
    <w:link w:val="Heading8"/>
    <w:rsid w:val="008E1D99"/>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8E1D99"/>
    <w:rPr>
      <w:rFonts w:ascii="Arial" w:hAnsi="Arial"/>
      <w:b/>
      <w:noProof/>
      <w:sz w:val="18"/>
      <w:lang w:val="en-GB"/>
    </w:rPr>
  </w:style>
  <w:style w:type="character" w:customStyle="1" w:styleId="FootnoteTextChar">
    <w:name w:val="Footnote Text Char"/>
    <w:link w:val="FootnoteText"/>
    <w:semiHidden/>
    <w:rsid w:val="008E1D99"/>
    <w:rPr>
      <w:rFonts w:ascii="Times New Roman" w:hAnsi="Times New Roman"/>
      <w:sz w:val="16"/>
      <w:lang w:val="en-GB" w:eastAsia="en-US"/>
    </w:rPr>
  </w:style>
  <w:style w:type="character" w:customStyle="1" w:styleId="EditorsNoteCarCar">
    <w:name w:val="Editor's Note Car Car"/>
    <w:link w:val="EditorsNote"/>
    <w:rsid w:val="008E1D99"/>
    <w:rPr>
      <w:rFonts w:ascii="Times New Roman" w:hAnsi="Times New Roman"/>
      <w:color w:val="FF0000"/>
      <w:lang w:val="en-GB" w:eastAsia="en-US"/>
    </w:rPr>
  </w:style>
  <w:style w:type="character" w:customStyle="1" w:styleId="B4Char">
    <w:name w:val="B4 Char"/>
    <w:link w:val="B4"/>
    <w:rsid w:val="008E1D99"/>
    <w:rPr>
      <w:rFonts w:ascii="Times New Roman" w:hAnsi="Times New Roman"/>
      <w:lang w:val="en-GB" w:eastAsia="en-US"/>
    </w:rPr>
  </w:style>
  <w:style w:type="character" w:customStyle="1" w:styleId="B5Char">
    <w:name w:val="B5 Char"/>
    <w:link w:val="B5"/>
    <w:rsid w:val="008E1D99"/>
    <w:rPr>
      <w:rFonts w:ascii="Times New Roman" w:hAnsi="Times New Roman"/>
      <w:lang w:val="en-GB" w:eastAsia="en-US"/>
    </w:rPr>
  </w:style>
  <w:style w:type="character" w:customStyle="1" w:styleId="DocumentMapChar">
    <w:name w:val="Document Map Char"/>
    <w:link w:val="DocumentMap"/>
    <w:rsid w:val="008E1D99"/>
    <w:rPr>
      <w:rFonts w:ascii="Tahoma" w:hAnsi="Tahoma" w:cs="Tahoma"/>
      <w:shd w:val="clear" w:color="auto" w:fill="000080"/>
      <w:lang w:val="en-GB" w:eastAsia="en-US"/>
    </w:rPr>
  </w:style>
  <w:style w:type="character" w:customStyle="1" w:styleId="CharChar19">
    <w:name w:val="Char Char19"/>
    <w:semiHidden/>
    <w:rsid w:val="008E1D99"/>
    <w:rPr>
      <w:rFonts w:ascii="Times New Roman" w:hAnsi="Times New Roman"/>
      <w:lang w:val="en-GB"/>
    </w:rPr>
  </w:style>
  <w:style w:type="paragraph" w:styleId="BodyText3">
    <w:name w:val="Body Text 3"/>
    <w:basedOn w:val="Normal"/>
    <w:link w:val="BodyText3Char"/>
    <w:rsid w:val="008E1D99"/>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rsid w:val="008E1D99"/>
    <w:rPr>
      <w:rFonts w:eastAsia="Osaka"/>
      <w:color w:val="000000"/>
      <w:lang w:val="en-GB"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8E1D9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8E1D9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8E1D99"/>
    <w:rPr>
      <w:rFonts w:ascii="Arial" w:hAnsi="Arial"/>
      <w:sz w:val="22"/>
      <w:lang w:val="en-GB" w:eastAsia="en-US"/>
    </w:rPr>
  </w:style>
  <w:style w:type="character" w:customStyle="1" w:styleId="CharChar8">
    <w:name w:val="Char Char8"/>
    <w:semiHidden/>
    <w:rsid w:val="008E1D99"/>
    <w:rPr>
      <w:rFonts w:ascii="Times New Roman" w:hAnsi="Times New Roman"/>
      <w:b/>
      <w:bCs/>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E1D99"/>
    <w:rPr>
      <w:rFonts w:ascii="Times New Roman" w:eastAsia="SimSun" w:hAnsi="Times New Roman"/>
      <w:lang w:val="en-GB" w:eastAsia="en-GB"/>
    </w:rPr>
  </w:style>
  <w:style w:type="character" w:customStyle="1" w:styleId="T1Char">
    <w:name w:val="T1 Char"/>
    <w:aliases w:val="Header 6 Char Char"/>
    <w:rsid w:val="008E1D9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8E1D99"/>
    <w:rPr>
      <w:b/>
      <w:lang w:val="en-GB" w:eastAsia="en-US" w:bidi="ar-SA"/>
    </w:rPr>
  </w:style>
  <w:style w:type="paragraph" w:customStyle="1" w:styleId="DAText">
    <w:name w:val="DA_Text"/>
    <w:basedOn w:val="Normal"/>
    <w:link w:val="DATextZchn"/>
    <w:rsid w:val="008E1D99"/>
    <w:pPr>
      <w:spacing w:after="0"/>
      <w:jc w:val="both"/>
    </w:pPr>
    <w:rPr>
      <w:rFonts w:ascii="CG Times (WN)" w:eastAsia="Malgun Gothic" w:hAnsi="CG Times (WN)"/>
      <w:szCs w:val="24"/>
      <w:lang w:val="de-DE" w:eastAsia="de-DE"/>
    </w:rPr>
  </w:style>
  <w:style w:type="character" w:customStyle="1" w:styleId="DATextZchn">
    <w:name w:val="DA_Text Zchn"/>
    <w:link w:val="DAText"/>
    <w:rsid w:val="008E1D99"/>
    <w:rPr>
      <w:rFonts w:eastAsia="Malgun Gothic"/>
      <w:szCs w:val="24"/>
      <w:lang w:val="de-DE" w:eastAsia="de-DE"/>
    </w:rPr>
  </w:style>
  <w:style w:type="paragraph" w:customStyle="1" w:styleId="JK-text-simpledoc">
    <w:name w:val="JK - text - simple doc"/>
    <w:basedOn w:val="BodyText"/>
    <w:autoRedefine/>
    <w:rsid w:val="008E1D99"/>
    <w:pPr>
      <w:numPr>
        <w:numId w:val="2"/>
      </w:numPr>
      <w:tabs>
        <w:tab w:val="num" w:pos="1097"/>
      </w:tabs>
      <w:spacing w:after="120" w:line="288" w:lineRule="auto"/>
      <w:ind w:left="1097"/>
    </w:pPr>
    <w:rPr>
      <w:rFonts w:ascii="Arial" w:eastAsia="Times New Roman" w:hAnsi="Arial" w:cs="Arial"/>
      <w:lang w:val="en-US"/>
    </w:rPr>
  </w:style>
  <w:style w:type="paragraph" w:customStyle="1" w:styleId="Heading">
    <w:name w:val="Heading"/>
    <w:next w:val="BodyText"/>
    <w:link w:val="HeadingChar"/>
    <w:rsid w:val="008E1D99"/>
    <w:pPr>
      <w:spacing w:before="360"/>
      <w:ind w:left="2552"/>
    </w:pPr>
    <w:rPr>
      <w:rFonts w:ascii="Arial" w:eastAsia="SimSun" w:hAnsi="Arial"/>
      <w:b/>
      <w:sz w:val="22"/>
      <w:lang w:val="en-US" w:eastAsia="ko-KR"/>
    </w:rPr>
  </w:style>
  <w:style w:type="character" w:customStyle="1" w:styleId="HeadingChar">
    <w:name w:val="Heading Char"/>
    <w:link w:val="Heading"/>
    <w:rsid w:val="008E1D99"/>
    <w:rPr>
      <w:rFonts w:ascii="Arial" w:eastAsia="SimSun" w:hAnsi="Arial"/>
      <w:b/>
      <w:sz w:val="22"/>
      <w:lang w:val="en-US" w:eastAsia="ko-KR"/>
    </w:rPr>
  </w:style>
  <w:style w:type="paragraph" w:customStyle="1" w:styleId="NormalLatinItalique">
    <w:name w:val="Normal + (Latin) Italique"/>
    <w:basedOn w:val="Normal"/>
    <w:link w:val="NormalLatinItaliqueCar"/>
    <w:rsid w:val="008E1D99"/>
    <w:rPr>
      <w:rFonts w:ascii="CG Times (WN)" w:hAnsi="CG Times (WN)"/>
      <w:lang w:eastAsia="ko-KR"/>
    </w:rPr>
  </w:style>
  <w:style w:type="character" w:customStyle="1" w:styleId="NormalLatinItaliqueCar">
    <w:name w:val="Normal + (Latin) Italique Car"/>
    <w:link w:val="NormalLatinItalique"/>
    <w:rsid w:val="008E1D99"/>
    <w:rPr>
      <w:lang w:val="en-GB" w:eastAsia="ko-KR"/>
    </w:rPr>
  </w:style>
  <w:style w:type="paragraph" w:customStyle="1" w:styleId="B1LatinItalique">
    <w:name w:val="B1 + (Latin) Italique"/>
    <w:basedOn w:val="B1"/>
    <w:link w:val="B1LatinItaliqueCar"/>
    <w:rsid w:val="008E1D99"/>
    <w:pPr>
      <w:overflowPunct w:val="0"/>
      <w:autoSpaceDE w:val="0"/>
      <w:autoSpaceDN w:val="0"/>
      <w:adjustRightInd w:val="0"/>
      <w:textAlignment w:val="baseline"/>
    </w:pPr>
    <w:rPr>
      <w:rFonts w:ascii="CG Times (WN)" w:hAnsi="CG Times (WN)"/>
      <w:i/>
      <w:iCs/>
      <w:lang w:eastAsia="ko-KR"/>
    </w:rPr>
  </w:style>
  <w:style w:type="character" w:customStyle="1" w:styleId="B1LatinItaliqueCar">
    <w:name w:val="B1 + (Latin) Italique Car"/>
    <w:link w:val="B1LatinItalique"/>
    <w:rsid w:val="008E1D99"/>
    <w:rPr>
      <w:i/>
      <w:iCs/>
      <w:lang w:val="en-GB" w:eastAsia="ko-KR"/>
    </w:rPr>
  </w:style>
  <w:style w:type="character" w:customStyle="1" w:styleId="B6Char">
    <w:name w:val="B6 Char"/>
    <w:link w:val="B6"/>
    <w:rsid w:val="008E1D99"/>
    <w:rPr>
      <w:rFonts w:ascii="Times New Roman" w:hAnsi="Times New Roman"/>
      <w:lang w:val="en-GB" w:eastAsia="ko-KR"/>
    </w:rPr>
  </w:style>
  <w:style w:type="paragraph" w:customStyle="1" w:styleId="Char">
    <w:name w:val="Ch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8E1D99"/>
    <w:rPr>
      <w:rFonts w:eastAsia="SimSun"/>
      <w:lang w:val="en-GB" w:eastAsia="en-US" w:bidi="ar-SA"/>
    </w:rPr>
  </w:style>
  <w:style w:type="character" w:customStyle="1" w:styleId="CharChar7">
    <w:name w:val="Char Char7"/>
    <w:rsid w:val="008E1D99"/>
    <w:rPr>
      <w:rFonts w:ascii="Arial" w:eastAsia="SimSun" w:hAnsi="Arial"/>
      <w:sz w:val="36"/>
      <w:lang w:val="en-GB" w:eastAsia="en-US" w:bidi="ar-SA"/>
    </w:rPr>
  </w:style>
  <w:style w:type="character" w:customStyle="1" w:styleId="CharChar6">
    <w:name w:val="Char Char6"/>
    <w:rsid w:val="008E1D99"/>
    <w:rPr>
      <w:rFonts w:ascii="Arial" w:eastAsia="SimSun" w:hAnsi="Arial"/>
      <w:sz w:val="32"/>
      <w:lang w:val="en-GB" w:eastAsia="en-US" w:bidi="ar-SA"/>
    </w:rPr>
  </w:style>
  <w:style w:type="character" w:customStyle="1" w:styleId="CharChar5">
    <w:name w:val="Char Char5"/>
    <w:rsid w:val="008E1D99"/>
    <w:rPr>
      <w:rFonts w:ascii="Arial" w:eastAsia="SimSun" w:hAnsi="Arial"/>
      <w:sz w:val="28"/>
      <w:lang w:val="en-GB" w:eastAsia="en-US" w:bidi="ar-SA"/>
    </w:rPr>
  </w:style>
  <w:style w:type="character" w:customStyle="1" w:styleId="CharChar16">
    <w:name w:val="Char Char16"/>
    <w:rsid w:val="008E1D99"/>
    <w:rPr>
      <w:rFonts w:ascii="Arial" w:eastAsia="SimSun" w:hAnsi="Arial"/>
      <w:lang w:val="en-GB" w:eastAsia="en-US" w:bidi="ar-SA"/>
    </w:rPr>
  </w:style>
  <w:style w:type="character" w:customStyle="1" w:styleId="CharChar14">
    <w:name w:val="Char Char14"/>
    <w:rsid w:val="008E1D99"/>
    <w:rPr>
      <w:rFonts w:ascii="Arial" w:eastAsia="SimSun" w:hAnsi="Arial"/>
      <w:sz w:val="36"/>
      <w:lang w:val="en-GB" w:eastAsia="en-US" w:bidi="ar-SA"/>
    </w:rPr>
  </w:style>
  <w:style w:type="character" w:customStyle="1" w:styleId="CharChar11">
    <w:name w:val="Char Char11"/>
    <w:semiHidden/>
    <w:rsid w:val="008E1D99"/>
    <w:rPr>
      <w:rFonts w:ascii="Tahoma" w:eastAsia="SimSun" w:hAnsi="Tahoma" w:cs="Tahoma"/>
      <w:lang w:val="en-GB" w:eastAsia="en-US" w:bidi="ar-SA"/>
    </w:rPr>
  </w:style>
  <w:style w:type="paragraph" w:styleId="BodyTextIndent2">
    <w:name w:val="Body Text Indent 2"/>
    <w:basedOn w:val="Normal"/>
    <w:link w:val="BodyTextIndent2Char"/>
    <w:rsid w:val="008E1D99"/>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8E1D99"/>
    <w:rPr>
      <w:rFonts w:eastAsia="MS Mincho"/>
      <w:lang w:val="en-GB" w:eastAsia="ja-JP"/>
    </w:rPr>
  </w:style>
  <w:style w:type="paragraph" w:styleId="NormalIndent">
    <w:name w:val="Normal Indent"/>
    <w:basedOn w:val="Normal"/>
    <w:rsid w:val="008E1D99"/>
    <w:pPr>
      <w:spacing w:after="0"/>
      <w:ind w:left="851"/>
    </w:pPr>
    <w:rPr>
      <w:rFonts w:eastAsia="MS Mincho"/>
      <w:lang w:val="it-IT" w:eastAsia="ja-JP"/>
    </w:rPr>
  </w:style>
  <w:style w:type="paragraph" w:customStyle="1" w:styleId="Note">
    <w:name w:val="Note"/>
    <w:basedOn w:val="B1"/>
    <w:rsid w:val="008E1D99"/>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rsid w:val="008E1D99"/>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8E1D99"/>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8E1D99"/>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8E1D99"/>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8E1D99"/>
    <w:rPr>
      <w:rFonts w:ascii="Times New Roman" w:eastAsia="MS Mincho" w:hAnsi="Times New Roman"/>
      <w:lang w:val="en-US" w:eastAsia="ko-KR"/>
    </w:rPr>
    <w:tblPr/>
  </w:style>
  <w:style w:type="paragraph" w:customStyle="1" w:styleId="Normal1">
    <w:name w:val="Normal 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8E1D99"/>
    <w:pPr>
      <w:tabs>
        <w:tab w:val="num" w:pos="926"/>
      </w:tabs>
      <w:ind w:left="926" w:hanging="360"/>
    </w:pPr>
    <w:rPr>
      <w:rFonts w:eastAsia="MS Mincho"/>
      <w:lang w:eastAsia="ja-JP"/>
    </w:rPr>
  </w:style>
  <w:style w:type="paragraph" w:customStyle="1" w:styleId="TOC91">
    <w:name w:val="TOC 91"/>
    <w:basedOn w:val="TOC8"/>
    <w:rsid w:val="008E1D99"/>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8E1D99"/>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8E1D99"/>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8E1D99"/>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8E1D99"/>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8E1D9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E1D9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8E1D9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CRfront">
    <w:name w:val="CR_front"/>
    <w:basedOn w:val="Normal"/>
    <w:rsid w:val="008E1D99"/>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rsid w:val="008E1D99"/>
    <w:pPr>
      <w:tabs>
        <w:tab w:val="left" w:pos="360"/>
      </w:tabs>
      <w:ind w:left="360" w:hanging="360"/>
    </w:pPr>
  </w:style>
  <w:style w:type="paragraph" w:customStyle="1" w:styleId="Para1">
    <w:name w:val="Para1"/>
    <w:basedOn w:val="Normal"/>
    <w:rsid w:val="008E1D99"/>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8E1D99"/>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rsid w:val="008E1D9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8E1D99"/>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8E1D99"/>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8E1D99"/>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rsid w:val="008E1D9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E1D99"/>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8E1D99"/>
    <w:pPr>
      <w:spacing w:before="120"/>
      <w:outlineLvl w:val="2"/>
    </w:pPr>
    <w:rPr>
      <w:sz w:val="28"/>
    </w:rPr>
  </w:style>
  <w:style w:type="paragraph" w:customStyle="1" w:styleId="Heading2Head2A2">
    <w:name w:val="Heading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rsid w:val="008E1D99"/>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8E1D9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8E1D99"/>
    <w:pPr>
      <w:widowControl w:val="0"/>
      <w:spacing w:after="120"/>
      <w:ind w:left="283" w:hanging="283"/>
    </w:pPr>
    <w:rPr>
      <w:rFonts w:ascii="CG Times (WN)" w:hAnsi="CG Times (WN)"/>
      <w:lang w:eastAsia="de-DE"/>
    </w:rPr>
  </w:style>
  <w:style w:type="paragraph" w:customStyle="1" w:styleId="b11">
    <w:name w:val="b1"/>
    <w:basedOn w:val="Normal"/>
    <w:rsid w:val="008E1D99"/>
    <w:pPr>
      <w:spacing w:before="100" w:beforeAutospacing="1" w:after="100" w:afterAutospacing="1"/>
    </w:pPr>
    <w:rPr>
      <w:rFonts w:eastAsia="Arial Unicode MS"/>
      <w:sz w:val="24"/>
      <w:szCs w:val="24"/>
      <w:lang w:eastAsia="ja-JP"/>
    </w:rPr>
  </w:style>
  <w:style w:type="paragraph" w:customStyle="1" w:styleId="tal1">
    <w:name w:val="tal"/>
    <w:basedOn w:val="Normal"/>
    <w:rsid w:val="008E1D9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E1D99"/>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E1D99"/>
    <w:pPr>
      <w:keepNext w:val="0"/>
      <w:keepLines w:val="0"/>
      <w:overflowPunct w:val="0"/>
      <w:autoSpaceDE w:val="0"/>
      <w:autoSpaceDN w:val="0"/>
      <w:adjustRightInd w:val="0"/>
      <w:spacing w:before="240"/>
      <w:ind w:left="1980" w:hanging="1980"/>
      <w:textAlignment w:val="baseline"/>
    </w:pPr>
    <w:rPr>
      <w:rFonts w:eastAsia="MS Mincho"/>
      <w:bCs/>
      <w:lang w:eastAsia="ko-KR"/>
    </w:rPr>
  </w:style>
  <w:style w:type="paragraph" w:customStyle="1" w:styleId="StyleHeading6After9pt">
    <w:name w:val="Style Heading 6 + After:  9 pt"/>
    <w:basedOn w:val="Heading6"/>
    <w:rsid w:val="008E1D99"/>
    <w:pPr>
      <w:keepNext w:val="0"/>
      <w:keepLines w:val="0"/>
      <w:overflowPunct w:val="0"/>
      <w:autoSpaceDE w:val="0"/>
      <w:autoSpaceDN w:val="0"/>
      <w:adjustRightInd w:val="0"/>
      <w:spacing w:before="240"/>
      <w:ind w:left="0" w:firstLine="0"/>
      <w:textAlignment w:val="baseline"/>
    </w:pPr>
    <w:rPr>
      <w:rFonts w:eastAsia="MS Mincho"/>
      <w:bCs/>
      <w:lang w:eastAsia="ko-KR"/>
    </w:rPr>
  </w:style>
  <w:style w:type="table" w:customStyle="1" w:styleId="TableGrid3">
    <w:name w:val="Table Grid3"/>
    <w:basedOn w:val="TableNormal"/>
    <w:next w:val="TableGrid"/>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수정"/>
    <w:hidden/>
    <w:semiHidden/>
    <w:rsid w:val="008E1D99"/>
    <w:rPr>
      <w:rFonts w:ascii="Times New Roman" w:eastAsia="Batang" w:hAnsi="Times New Roman"/>
      <w:lang w:val="en-GB" w:eastAsia="en-US"/>
    </w:rPr>
  </w:style>
  <w:style w:type="paragraph" w:customStyle="1" w:styleId="CharCharCharChar1">
    <w:name w:val="Char Char Char Char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8E1D99"/>
    <w:rPr>
      <w:rFonts w:ascii="Times New Roman" w:eastAsia="Batang" w:hAnsi="Times New Roman"/>
      <w:lang w:val="en-GB" w:eastAsia="en-US"/>
    </w:rPr>
  </w:style>
  <w:style w:type="paragraph" w:styleId="EndnoteText">
    <w:name w:val="endnote text"/>
    <w:basedOn w:val="Normal"/>
    <w:link w:val="EndnoteTextChar"/>
    <w:uiPriority w:val="99"/>
    <w:rsid w:val="008E1D99"/>
    <w:pPr>
      <w:snapToGrid w:val="0"/>
    </w:pPr>
    <w:rPr>
      <w:lang w:eastAsia="ko-KR"/>
    </w:rPr>
  </w:style>
  <w:style w:type="character" w:customStyle="1" w:styleId="EndnoteTextChar">
    <w:name w:val="Endnote Text Char"/>
    <w:basedOn w:val="DefaultParagraphFont"/>
    <w:link w:val="EndnoteText"/>
    <w:uiPriority w:val="99"/>
    <w:rsid w:val="008E1D99"/>
    <w:rPr>
      <w:rFonts w:ascii="Times New Roman" w:hAnsi="Times New Roman"/>
      <w:lang w:val="en-GB" w:eastAsia="ko-KR"/>
    </w:rPr>
  </w:style>
  <w:style w:type="paragraph" w:customStyle="1" w:styleId="a1">
    <w:name w:val="変更箇所"/>
    <w:hidden/>
    <w:semiHidden/>
    <w:rsid w:val="008E1D99"/>
    <w:rPr>
      <w:rFonts w:ascii="Times New Roman" w:eastAsia="MS Mincho" w:hAnsi="Times New Roman"/>
      <w:lang w:val="en-GB" w:eastAsia="en-US"/>
    </w:rPr>
  </w:style>
  <w:style w:type="paragraph" w:customStyle="1" w:styleId="NB2">
    <w:name w:val="NB2"/>
    <w:basedOn w:val="ZG"/>
    <w:rsid w:val="008E1D99"/>
    <w:pPr>
      <w:framePr w:wrap="notBeside"/>
    </w:pPr>
    <w:rPr>
      <w:lang w:val="en-US" w:eastAsia="ko-KR"/>
    </w:rPr>
  </w:style>
  <w:style w:type="paragraph" w:customStyle="1" w:styleId="tableentry">
    <w:name w:val="table entry"/>
    <w:basedOn w:val="Normal"/>
    <w:rsid w:val="008E1D99"/>
    <w:pPr>
      <w:keepNext/>
      <w:spacing w:before="60" w:after="60"/>
    </w:pPr>
    <w:rPr>
      <w:rFonts w:ascii="Bookman Old Style" w:eastAsia="SimSun" w:hAnsi="Bookman Old Style"/>
      <w:lang w:val="en-US" w:eastAsia="ko-KR"/>
    </w:rPr>
  </w:style>
  <w:style w:type="paragraph" w:customStyle="1" w:styleId="CarCar1CharCharCarCar">
    <w:name w:val="Car Car1 Char Char Car C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8E1D99"/>
    <w:pPr>
      <w:overflowPunct w:val="0"/>
      <w:autoSpaceDE w:val="0"/>
      <w:autoSpaceDN w:val="0"/>
      <w:adjustRightInd w:val="0"/>
      <w:textAlignment w:val="baseline"/>
    </w:pPr>
    <w:rPr>
      <w:rFonts w:eastAsia="MS Mincho"/>
      <w:lang w:eastAsia="ko-KR"/>
    </w:rPr>
  </w:style>
  <w:style w:type="character" w:customStyle="1" w:styleId="NoteHeadingChar">
    <w:name w:val="Note Heading Char"/>
    <w:basedOn w:val="DefaultParagraphFont"/>
    <w:link w:val="NoteHeading"/>
    <w:rsid w:val="008E1D99"/>
    <w:rPr>
      <w:rFonts w:ascii="Times New Roman" w:eastAsia="MS Mincho" w:hAnsi="Times New Roman"/>
      <w:lang w:val="en-GB" w:eastAsia="ko-KR"/>
    </w:rPr>
  </w:style>
  <w:style w:type="paragraph" w:styleId="HTMLPreformatted">
    <w:name w:val="HTML Preformatted"/>
    <w:basedOn w:val="Normal"/>
    <w:link w:val="HTMLPreformattedChar"/>
    <w:rsid w:val="008E1D99"/>
    <w:pPr>
      <w:overflowPunct w:val="0"/>
      <w:autoSpaceDE w:val="0"/>
      <w:autoSpaceDN w:val="0"/>
      <w:adjustRightInd w:val="0"/>
      <w:textAlignment w:val="baseline"/>
    </w:pPr>
    <w:rPr>
      <w:rFonts w:ascii="Courier New" w:eastAsia="MS Mincho" w:hAnsi="Courier New"/>
      <w:lang w:eastAsia="ko-KR"/>
    </w:rPr>
  </w:style>
  <w:style w:type="character" w:customStyle="1" w:styleId="HTMLPreformattedChar">
    <w:name w:val="HTML Preformatted Char"/>
    <w:basedOn w:val="DefaultParagraphFont"/>
    <w:link w:val="HTMLPreformatted"/>
    <w:rsid w:val="008E1D99"/>
    <w:rPr>
      <w:rFonts w:ascii="Courier New" w:eastAsia="MS Mincho" w:hAnsi="Courier New"/>
      <w:lang w:val="en-GB" w:eastAsia="ko-KR"/>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8E1D99"/>
    <w:rPr>
      <w:rFonts w:ascii="Times New Roman" w:hAnsi="Times New Roman"/>
      <w:color w:val="FF0000"/>
      <w:lang w:val="en-GB" w:eastAsia="en-US"/>
    </w:rPr>
  </w:style>
  <w:style w:type="numbering" w:customStyle="1" w:styleId="11">
    <w:name w:val="목록 없음1"/>
    <w:next w:val="NoList"/>
    <w:semiHidden/>
    <w:unhideWhenUsed/>
    <w:rsid w:val="008E1D99"/>
  </w:style>
  <w:style w:type="character" w:customStyle="1" w:styleId="Heading9Char">
    <w:name w:val="Heading 9 Char"/>
    <w:link w:val="Heading9"/>
    <w:rsid w:val="008E1D99"/>
    <w:rPr>
      <w:rFonts w:ascii="Arial" w:hAnsi="Arial"/>
      <w:sz w:val="36"/>
      <w:lang w:val="en-GB" w:eastAsia="en-US"/>
    </w:rPr>
  </w:style>
  <w:style w:type="character" w:customStyle="1" w:styleId="Char0">
    <w:name w:val="批注主题 Char"/>
    <w:rsid w:val="008E1D99"/>
    <w:rPr>
      <w:b/>
      <w:bCs/>
      <w:lang w:val="en-GB" w:eastAsia="en-US" w:bidi="ar-SA"/>
    </w:rPr>
  </w:style>
  <w:style w:type="paragraph" w:customStyle="1" w:styleId="font5">
    <w:name w:val="font5"/>
    <w:basedOn w:val="Normal"/>
    <w:rsid w:val="008E1D99"/>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Normal"/>
    <w:rsid w:val="008E1D99"/>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Normal"/>
    <w:rsid w:val="008E1D99"/>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rsid w:val="008E1D99"/>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rsid w:val="008E1D9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rsid w:val="008E1D99"/>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rsid w:val="008E1D9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rsid w:val="008E1D99"/>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rsid w:val="008E1D99"/>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rsid w:val="008E1D9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rsid w:val="008E1D9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rsid w:val="008E1D9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rsid w:val="008E1D9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rsid w:val="008E1D9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rsid w:val="008E1D9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rsid w:val="008E1D9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rsid w:val="008E1D9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rsid w:val="008E1D9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rsid w:val="008E1D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rsid w:val="008E1D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8E1D9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8E1D9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8E1D9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
    <w:name w:val="목록 없음2"/>
    <w:next w:val="NoList"/>
    <w:semiHidden/>
    <w:rsid w:val="008E1D99"/>
  </w:style>
  <w:style w:type="paragraph" w:styleId="NormalWeb">
    <w:name w:val="Normal (Web)"/>
    <w:basedOn w:val="Normal"/>
    <w:uiPriority w:val="99"/>
    <w:unhideWhenUsed/>
    <w:rsid w:val="008E1D99"/>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customStyle="1" w:styleId="EQChar">
    <w:name w:val="EQ Char"/>
    <w:link w:val="EQ"/>
    <w:qFormat/>
    <w:rsid w:val="008E1D99"/>
    <w:rPr>
      <w:rFonts w:ascii="Times New Roman" w:hAnsi="Times New Roman"/>
      <w:noProof/>
      <w:lang w:val="en-GB" w:eastAsia="en-US"/>
    </w:rPr>
  </w:style>
  <w:style w:type="character" w:customStyle="1" w:styleId="ListBullet2Char">
    <w:name w:val="List Bullet 2 Char"/>
    <w:link w:val="ListBullet2"/>
    <w:rsid w:val="008E380F"/>
    <w:rPr>
      <w:rFonts w:ascii="Times New Roman" w:hAnsi="Times New Roman"/>
      <w:lang w:val="en-GB" w:eastAsia="en-US"/>
    </w:rPr>
  </w:style>
  <w:style w:type="character" w:customStyle="1" w:styleId="Heading3Char1">
    <w:name w:val="Heading 3 Char1"/>
    <w:aliases w:val="Underrubrik2 Char1,H3 Char1,h3 Char1,Memo Heading 3 Char,no break Char1,0H Char1,Heading 3 Char Char,Heading 3 Char1 Char Char,Heading 3 Char Char Char Char,Heading 3 Char1 Char Char Char Char,Heading 3 Char Char Char Char Char Char"/>
    <w:rsid w:val="007509D1"/>
    <w:rPr>
      <w:rFonts w:ascii="Arial" w:eastAsia="Times New Roman" w:hAnsi="Arial"/>
      <w:sz w:val="28"/>
      <w:lang w:val="en-GB"/>
    </w:rPr>
  </w:style>
  <w:style w:type="numbering" w:customStyle="1" w:styleId="NoList1">
    <w:name w:val="No List1"/>
    <w:next w:val="NoList"/>
    <w:uiPriority w:val="99"/>
    <w:semiHidden/>
    <w:unhideWhenUsed/>
    <w:rsid w:val="007509D1"/>
  </w:style>
  <w:style w:type="numbering" w:customStyle="1" w:styleId="NoList2">
    <w:name w:val="No List2"/>
    <w:next w:val="NoList"/>
    <w:uiPriority w:val="99"/>
    <w:semiHidden/>
    <w:unhideWhenUsed/>
    <w:rsid w:val="007509D1"/>
  </w:style>
  <w:style w:type="table" w:customStyle="1" w:styleId="TableGrid4">
    <w:name w:val="Table Grid4"/>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7509D1"/>
    <w:rPr>
      <w:rFonts w:ascii="Times New Roman" w:hAnsi="Times New Roman"/>
      <w:i/>
      <w:color w:val="0000FF"/>
      <w:lang w:val="en-GB" w:eastAsia="ko-KR"/>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509D1"/>
    <w:rPr>
      <w:rFonts w:ascii="Arial" w:hAnsi="Arial"/>
      <w:sz w:val="28"/>
      <w:lang w:val="en-GB" w:eastAsia="en-US"/>
    </w:rPr>
  </w:style>
  <w:style w:type="numbering" w:customStyle="1" w:styleId="NoList3">
    <w:name w:val="No List3"/>
    <w:next w:val="NoList"/>
    <w:uiPriority w:val="99"/>
    <w:semiHidden/>
    <w:unhideWhenUsed/>
    <w:rsid w:val="007509D1"/>
  </w:style>
  <w:style w:type="table" w:customStyle="1" w:styleId="TableGrid5">
    <w:name w:val="Table Grid5"/>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509D1"/>
  </w:style>
  <w:style w:type="table" w:customStyle="1" w:styleId="TableGrid6">
    <w:name w:val="Table Grid6"/>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509D1"/>
  </w:style>
  <w:style w:type="numbering" w:customStyle="1" w:styleId="110">
    <w:name w:val="목록 없음11"/>
    <w:next w:val="NoList"/>
    <w:semiHidden/>
    <w:unhideWhenUsed/>
    <w:rsid w:val="007509D1"/>
  </w:style>
  <w:style w:type="numbering" w:customStyle="1" w:styleId="21">
    <w:name w:val="목록 없음21"/>
    <w:next w:val="NoList"/>
    <w:semiHidden/>
    <w:rsid w:val="007509D1"/>
  </w:style>
  <w:style w:type="numbering" w:customStyle="1" w:styleId="NoList6">
    <w:name w:val="No List6"/>
    <w:next w:val="NoList"/>
    <w:semiHidden/>
    <w:unhideWhenUsed/>
    <w:rsid w:val="007509D1"/>
  </w:style>
  <w:style w:type="numbering" w:customStyle="1" w:styleId="12">
    <w:name w:val="목록 없음12"/>
    <w:next w:val="NoList"/>
    <w:semiHidden/>
    <w:unhideWhenUsed/>
    <w:rsid w:val="007509D1"/>
  </w:style>
  <w:style w:type="numbering" w:customStyle="1" w:styleId="22">
    <w:name w:val="목록 없음22"/>
    <w:next w:val="NoList"/>
    <w:semiHidden/>
    <w:rsid w:val="007509D1"/>
  </w:style>
  <w:style w:type="numbering" w:customStyle="1" w:styleId="NoList7">
    <w:name w:val="No List7"/>
    <w:next w:val="NoList"/>
    <w:semiHidden/>
    <w:unhideWhenUsed/>
    <w:rsid w:val="007509D1"/>
  </w:style>
  <w:style w:type="numbering" w:customStyle="1" w:styleId="13">
    <w:name w:val="목록 없음13"/>
    <w:next w:val="NoList"/>
    <w:semiHidden/>
    <w:unhideWhenUsed/>
    <w:rsid w:val="007509D1"/>
  </w:style>
  <w:style w:type="numbering" w:customStyle="1" w:styleId="23">
    <w:name w:val="목록 없음23"/>
    <w:next w:val="NoList"/>
    <w:semiHidden/>
    <w:rsid w:val="007509D1"/>
  </w:style>
  <w:style w:type="numbering" w:customStyle="1" w:styleId="NoList8">
    <w:name w:val="No List8"/>
    <w:next w:val="NoList"/>
    <w:uiPriority w:val="99"/>
    <w:semiHidden/>
    <w:unhideWhenUsed/>
    <w:rsid w:val="007509D1"/>
  </w:style>
  <w:style w:type="numbering" w:customStyle="1" w:styleId="14">
    <w:name w:val="목록 없음14"/>
    <w:next w:val="NoList"/>
    <w:semiHidden/>
    <w:unhideWhenUsed/>
    <w:rsid w:val="007509D1"/>
  </w:style>
  <w:style w:type="numbering" w:customStyle="1" w:styleId="24">
    <w:name w:val="목록 없음24"/>
    <w:next w:val="NoList"/>
    <w:semiHidden/>
    <w:rsid w:val="007509D1"/>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7509D1"/>
    <w:rPr>
      <w:rFonts w:ascii="Arial" w:hAnsi="Arial"/>
      <w:sz w:val="28"/>
      <w:lang w:val="en-GB"/>
    </w:rPr>
  </w:style>
  <w:style w:type="paragraph" w:customStyle="1" w:styleId="msonormal0">
    <w:name w:val="msonormal"/>
    <w:basedOn w:val="Normal"/>
    <w:uiPriority w:val="99"/>
    <w:rsid w:val="007509D1"/>
    <w:pPr>
      <w:spacing w:before="100" w:beforeAutospacing="1" w:after="100" w:afterAutospacing="1"/>
    </w:pPr>
    <w:rPr>
      <w:sz w:val="24"/>
      <w:szCs w:val="24"/>
      <w:lang w:val="en-US"/>
    </w:rPr>
  </w:style>
  <w:style w:type="character" w:customStyle="1" w:styleId="B3Char2">
    <w:name w:val="B3 Char2"/>
    <w:locked/>
    <w:rsid w:val="007509D1"/>
    <w:rPr>
      <w:rFonts w:ascii="Times New Roman" w:hAnsi="Times New Roman"/>
      <w:lang w:val="en-GB"/>
    </w:rPr>
  </w:style>
  <w:style w:type="paragraph" w:customStyle="1" w:styleId="Default">
    <w:name w:val="Default"/>
    <w:uiPriority w:val="99"/>
    <w:rsid w:val="007509D1"/>
    <w:pPr>
      <w:autoSpaceDE w:val="0"/>
      <w:autoSpaceDN w:val="0"/>
      <w:adjustRightInd w:val="0"/>
    </w:pPr>
    <w:rPr>
      <w:rFonts w:ascii="Arial" w:hAnsi="Arial" w:cs="Arial"/>
      <w:color w:val="000000"/>
      <w:sz w:val="24"/>
      <w:szCs w:val="24"/>
      <w:lang w:val="fi-FI" w:eastAsia="fi-FI"/>
    </w:rPr>
  </w:style>
  <w:style w:type="character" w:customStyle="1" w:styleId="UnresolvedMention1">
    <w:name w:val="Unresolved Mention1"/>
    <w:uiPriority w:val="99"/>
    <w:semiHidden/>
    <w:rsid w:val="007509D1"/>
    <w:rPr>
      <w:color w:val="808080"/>
      <w:shd w:val="clear" w:color="auto" w:fill="E6E6E6"/>
    </w:rPr>
  </w:style>
  <w:style w:type="paragraph" w:customStyle="1" w:styleId="CharCharCharChar">
    <w:name w:val="Char Char Char Char"/>
    <w:basedOn w:val="Normal"/>
    <w:rsid w:val="007509D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ko-KR"/>
    </w:rPr>
  </w:style>
  <w:style w:type="character" w:customStyle="1" w:styleId="H1Char">
    <w:name w:val="H1 Char"/>
    <w:aliases w:val="h1 Char,Heading 1 3GPP Char Char"/>
    <w:rsid w:val="007509D1"/>
    <w:rPr>
      <w:rFonts w:ascii="Arial" w:hAnsi="Arial"/>
      <w:sz w:val="36"/>
      <w:lang w:val="en-GB" w:eastAsia="en-US" w:bidi="ar-SA"/>
    </w:rPr>
  </w:style>
  <w:style w:type="paragraph" w:customStyle="1" w:styleId="a2">
    <w:name w:val="??"/>
    <w:rsid w:val="007509D1"/>
    <w:pPr>
      <w:widowControl w:val="0"/>
    </w:pPr>
    <w:rPr>
      <w:rFonts w:ascii="Times New Roman" w:hAnsi="Times New Roman"/>
      <w:lang w:val="en-US" w:eastAsia="en-US"/>
    </w:rPr>
  </w:style>
  <w:style w:type="paragraph" w:customStyle="1" w:styleId="20">
    <w:name w:val="??? 2"/>
    <w:basedOn w:val="a2"/>
    <w:next w:val="a2"/>
    <w:rsid w:val="007509D1"/>
    <w:pPr>
      <w:keepNext/>
    </w:pPr>
    <w:rPr>
      <w:rFonts w:ascii="Arial" w:hAnsi="Arial"/>
      <w:b/>
      <w:sz w:val="24"/>
    </w:rPr>
  </w:style>
  <w:style w:type="paragraph" w:styleId="BlockText">
    <w:name w:val="Block Text"/>
    <w:basedOn w:val="Normal"/>
    <w:rsid w:val="007509D1"/>
    <w:pPr>
      <w:overflowPunct w:val="0"/>
      <w:autoSpaceDE w:val="0"/>
      <w:autoSpaceDN w:val="0"/>
      <w:adjustRightInd w:val="0"/>
      <w:spacing w:after="120"/>
      <w:ind w:left="1440" w:right="1440"/>
      <w:textAlignment w:val="baseline"/>
    </w:pPr>
    <w:rPr>
      <w:rFonts w:ascii="Arial" w:hAnsi="Arial"/>
    </w:rPr>
  </w:style>
  <w:style w:type="paragraph" w:customStyle="1" w:styleId="References0">
    <w:name w:val="References"/>
    <w:basedOn w:val="Normal"/>
    <w:rsid w:val="007509D1"/>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7509D1"/>
    <w:pPr>
      <w:numPr>
        <w:numId w:val="34"/>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7509D1"/>
    <w:pPr>
      <w:overflowPunct w:val="0"/>
      <w:autoSpaceDE w:val="0"/>
      <w:autoSpaceDN w:val="0"/>
      <w:adjustRightInd w:val="0"/>
      <w:ind w:left="720"/>
      <w:textAlignment w:val="baseline"/>
    </w:pPr>
    <w:rPr>
      <w:rFonts w:ascii="Arial" w:hAnsi="Arial"/>
    </w:rPr>
  </w:style>
  <w:style w:type="paragraph" w:customStyle="1" w:styleId="25">
    <w:name w:val="스타일 양쪽 첫 줄:  2 글자"/>
    <w:basedOn w:val="Normal"/>
    <w:rsid w:val="007509D1"/>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7509D1"/>
    <w:rPr>
      <w:rFonts w:ascii="Times New Roman" w:hAnsi="Times New Roman"/>
      <w:lang w:val="en-GB" w:eastAsia="en-GB"/>
    </w:rPr>
  </w:style>
  <w:style w:type="table" w:styleId="MediumGrid3-Accent1">
    <w:name w:val="Medium Grid 3 Accent 1"/>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
    <w:name w:val="插图题注"/>
    <w:next w:val="Normal"/>
    <w:rsid w:val="007509D1"/>
    <w:pPr>
      <w:numPr>
        <w:numId w:val="35"/>
      </w:numPr>
      <w:jc w:val="center"/>
    </w:pPr>
    <w:rPr>
      <w:rFonts w:ascii="Times New Roman" w:hAnsi="Times New Roman"/>
      <w:b/>
      <w:lang w:val="en-GB" w:eastAsia="zh-CN"/>
    </w:rPr>
  </w:style>
  <w:style w:type="paragraph" w:customStyle="1" w:styleId="1">
    <w:name w:val="样式1"/>
    <w:basedOn w:val="TAN"/>
    <w:qFormat/>
    <w:rsid w:val="007509D1"/>
    <w:pPr>
      <w:numPr>
        <w:numId w:val="36"/>
      </w:numPr>
      <w:overflowPunct w:val="0"/>
      <w:autoSpaceDE w:val="0"/>
      <w:autoSpaceDN w:val="0"/>
      <w:adjustRightInd w:val="0"/>
      <w:textAlignment w:val="baseline"/>
    </w:pPr>
    <w:rPr>
      <w:rFonts w:eastAsia="SimSun"/>
      <w:lang w:eastAsia="ko-KR"/>
    </w:rPr>
  </w:style>
  <w:style w:type="character" w:styleId="Emphasis">
    <w:name w:val="Emphasis"/>
    <w:uiPriority w:val="20"/>
    <w:qFormat/>
    <w:rsid w:val="007509D1"/>
    <w:rPr>
      <w:i/>
      <w:iCs/>
    </w:rPr>
  </w:style>
  <w:style w:type="paragraph" w:customStyle="1" w:styleId="a3">
    <w:name w:val="样式 页眉"/>
    <w:basedOn w:val="Header"/>
    <w:link w:val="Char1"/>
    <w:rsid w:val="007509D1"/>
    <w:pPr>
      <w:overflowPunct w:val="0"/>
      <w:autoSpaceDE w:val="0"/>
      <w:autoSpaceDN w:val="0"/>
      <w:adjustRightInd w:val="0"/>
      <w:textAlignment w:val="baseline"/>
    </w:pPr>
    <w:rPr>
      <w:rFonts w:eastAsia="Arial"/>
      <w:bCs/>
      <w:sz w:val="22"/>
    </w:rPr>
  </w:style>
  <w:style w:type="character" w:customStyle="1" w:styleId="Char1">
    <w:name w:val="样式 页眉 Char"/>
    <w:link w:val="a3"/>
    <w:rsid w:val="007509D1"/>
    <w:rPr>
      <w:rFonts w:ascii="Arial" w:eastAsia="Arial" w:hAnsi="Arial"/>
      <w:b/>
      <w:bCs/>
      <w:noProof/>
      <w:sz w:val="22"/>
      <w:lang w:val="en-GB" w:eastAsia="en-US"/>
    </w:rPr>
  </w:style>
  <w:style w:type="character" w:customStyle="1" w:styleId="Heading1Char1">
    <w:name w:val="Heading 1 Char1"/>
    <w:aliases w:val="1. Heading Char1,NMP Heading 1 Char1,H1 Char1,h11 Char1,h12 Char1,h13 Char1,h14 Char1,h15 Char1,h16 Char1,app heading 1 Char1,l1 Char1,Memo Heading 1 Char1,Heading 1_a Char1,heading 1 Char1,h17 Char1,h111 Char1,h121 Char1,h131 Char1"/>
    <w:rsid w:val="007509D1"/>
    <w:rPr>
      <w:rFonts w:ascii="Cambria" w:eastAsia="Times New Roman" w:hAnsi="Cambria" w:cs="Times New Roman"/>
      <w:b/>
      <w:bCs/>
      <w:color w:val="365F91"/>
      <w:sz w:val="28"/>
      <w:szCs w:val="28"/>
      <w:lang w:val="en-GB" w:eastAsia="zh-CN"/>
    </w:rPr>
  </w:style>
  <w:style w:type="paragraph" w:customStyle="1" w:styleId="address">
    <w:name w:val="address"/>
    <w:uiPriority w:val="99"/>
    <w:rsid w:val="00750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7509D1"/>
    <w:rPr>
      <w:vertAlign w:val="superscript"/>
    </w:rPr>
  </w:style>
  <w:style w:type="table" w:styleId="MediumGrid3-Accent5">
    <w:name w:val="Medium Grid 3 Accent 5"/>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7509D1"/>
    <w:rPr>
      <w:rFonts w:ascii="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rsid w:val="007509D1"/>
    <w:rPr>
      <w:rFonts w:ascii="Arial" w:hAnsi="Arial"/>
      <w:lang w:val="en-GB" w:eastAsia="en-US"/>
    </w:rPr>
  </w:style>
  <w:style w:type="table" w:styleId="GridTable4-Accent5">
    <w:name w:val="Grid Table 4 Accent 5"/>
    <w:basedOn w:val="TableNormal"/>
    <w:uiPriority w:val="49"/>
    <w:rsid w:val="007509D1"/>
    <w:rPr>
      <w:rFonts w:ascii="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2253">
      <w:bodyDiv w:val="1"/>
      <w:marLeft w:val="0"/>
      <w:marRight w:val="0"/>
      <w:marTop w:val="0"/>
      <w:marBottom w:val="0"/>
      <w:divBdr>
        <w:top w:val="none" w:sz="0" w:space="0" w:color="auto"/>
        <w:left w:val="none" w:sz="0" w:space="0" w:color="auto"/>
        <w:bottom w:val="none" w:sz="0" w:space="0" w:color="auto"/>
        <w:right w:val="none" w:sz="0" w:space="0" w:color="auto"/>
      </w:divBdr>
    </w:div>
    <w:div w:id="104931108">
      <w:bodyDiv w:val="1"/>
      <w:marLeft w:val="0"/>
      <w:marRight w:val="0"/>
      <w:marTop w:val="0"/>
      <w:marBottom w:val="0"/>
      <w:divBdr>
        <w:top w:val="none" w:sz="0" w:space="0" w:color="auto"/>
        <w:left w:val="none" w:sz="0" w:space="0" w:color="auto"/>
        <w:bottom w:val="none" w:sz="0" w:space="0" w:color="auto"/>
        <w:right w:val="none" w:sz="0" w:space="0" w:color="auto"/>
      </w:divBdr>
    </w:div>
    <w:div w:id="118690993">
      <w:bodyDiv w:val="1"/>
      <w:marLeft w:val="0"/>
      <w:marRight w:val="0"/>
      <w:marTop w:val="0"/>
      <w:marBottom w:val="0"/>
      <w:divBdr>
        <w:top w:val="none" w:sz="0" w:space="0" w:color="auto"/>
        <w:left w:val="none" w:sz="0" w:space="0" w:color="auto"/>
        <w:bottom w:val="none" w:sz="0" w:space="0" w:color="auto"/>
        <w:right w:val="none" w:sz="0" w:space="0" w:color="auto"/>
      </w:divBdr>
    </w:div>
    <w:div w:id="142084562">
      <w:bodyDiv w:val="1"/>
      <w:marLeft w:val="0"/>
      <w:marRight w:val="0"/>
      <w:marTop w:val="0"/>
      <w:marBottom w:val="0"/>
      <w:divBdr>
        <w:top w:val="none" w:sz="0" w:space="0" w:color="auto"/>
        <w:left w:val="none" w:sz="0" w:space="0" w:color="auto"/>
        <w:bottom w:val="none" w:sz="0" w:space="0" w:color="auto"/>
        <w:right w:val="none" w:sz="0" w:space="0" w:color="auto"/>
      </w:divBdr>
    </w:div>
    <w:div w:id="306053226">
      <w:bodyDiv w:val="1"/>
      <w:marLeft w:val="0"/>
      <w:marRight w:val="0"/>
      <w:marTop w:val="0"/>
      <w:marBottom w:val="0"/>
      <w:divBdr>
        <w:top w:val="none" w:sz="0" w:space="0" w:color="auto"/>
        <w:left w:val="none" w:sz="0" w:space="0" w:color="auto"/>
        <w:bottom w:val="none" w:sz="0" w:space="0" w:color="auto"/>
        <w:right w:val="none" w:sz="0" w:space="0" w:color="auto"/>
      </w:divBdr>
    </w:div>
    <w:div w:id="331572159">
      <w:bodyDiv w:val="1"/>
      <w:marLeft w:val="0"/>
      <w:marRight w:val="0"/>
      <w:marTop w:val="0"/>
      <w:marBottom w:val="0"/>
      <w:divBdr>
        <w:top w:val="none" w:sz="0" w:space="0" w:color="auto"/>
        <w:left w:val="none" w:sz="0" w:space="0" w:color="auto"/>
        <w:bottom w:val="none" w:sz="0" w:space="0" w:color="auto"/>
        <w:right w:val="none" w:sz="0" w:space="0" w:color="auto"/>
      </w:divBdr>
    </w:div>
    <w:div w:id="347608964">
      <w:bodyDiv w:val="1"/>
      <w:marLeft w:val="0"/>
      <w:marRight w:val="0"/>
      <w:marTop w:val="0"/>
      <w:marBottom w:val="0"/>
      <w:divBdr>
        <w:top w:val="none" w:sz="0" w:space="0" w:color="auto"/>
        <w:left w:val="none" w:sz="0" w:space="0" w:color="auto"/>
        <w:bottom w:val="none" w:sz="0" w:space="0" w:color="auto"/>
        <w:right w:val="none" w:sz="0" w:space="0" w:color="auto"/>
      </w:divBdr>
    </w:div>
    <w:div w:id="359816009">
      <w:bodyDiv w:val="1"/>
      <w:marLeft w:val="0"/>
      <w:marRight w:val="0"/>
      <w:marTop w:val="0"/>
      <w:marBottom w:val="0"/>
      <w:divBdr>
        <w:top w:val="none" w:sz="0" w:space="0" w:color="auto"/>
        <w:left w:val="none" w:sz="0" w:space="0" w:color="auto"/>
        <w:bottom w:val="none" w:sz="0" w:space="0" w:color="auto"/>
        <w:right w:val="none" w:sz="0" w:space="0" w:color="auto"/>
      </w:divBdr>
    </w:div>
    <w:div w:id="388767993">
      <w:bodyDiv w:val="1"/>
      <w:marLeft w:val="0"/>
      <w:marRight w:val="0"/>
      <w:marTop w:val="0"/>
      <w:marBottom w:val="0"/>
      <w:divBdr>
        <w:top w:val="none" w:sz="0" w:space="0" w:color="auto"/>
        <w:left w:val="none" w:sz="0" w:space="0" w:color="auto"/>
        <w:bottom w:val="none" w:sz="0" w:space="0" w:color="auto"/>
        <w:right w:val="none" w:sz="0" w:space="0" w:color="auto"/>
      </w:divBdr>
    </w:div>
    <w:div w:id="390152201">
      <w:bodyDiv w:val="1"/>
      <w:marLeft w:val="0"/>
      <w:marRight w:val="0"/>
      <w:marTop w:val="0"/>
      <w:marBottom w:val="0"/>
      <w:divBdr>
        <w:top w:val="none" w:sz="0" w:space="0" w:color="auto"/>
        <w:left w:val="none" w:sz="0" w:space="0" w:color="auto"/>
        <w:bottom w:val="none" w:sz="0" w:space="0" w:color="auto"/>
        <w:right w:val="none" w:sz="0" w:space="0" w:color="auto"/>
      </w:divBdr>
    </w:div>
    <w:div w:id="406535298">
      <w:bodyDiv w:val="1"/>
      <w:marLeft w:val="0"/>
      <w:marRight w:val="0"/>
      <w:marTop w:val="0"/>
      <w:marBottom w:val="0"/>
      <w:divBdr>
        <w:top w:val="none" w:sz="0" w:space="0" w:color="auto"/>
        <w:left w:val="none" w:sz="0" w:space="0" w:color="auto"/>
        <w:bottom w:val="none" w:sz="0" w:space="0" w:color="auto"/>
        <w:right w:val="none" w:sz="0" w:space="0" w:color="auto"/>
      </w:divBdr>
    </w:div>
    <w:div w:id="415060319">
      <w:bodyDiv w:val="1"/>
      <w:marLeft w:val="0"/>
      <w:marRight w:val="0"/>
      <w:marTop w:val="0"/>
      <w:marBottom w:val="0"/>
      <w:divBdr>
        <w:top w:val="none" w:sz="0" w:space="0" w:color="auto"/>
        <w:left w:val="none" w:sz="0" w:space="0" w:color="auto"/>
        <w:bottom w:val="none" w:sz="0" w:space="0" w:color="auto"/>
        <w:right w:val="none" w:sz="0" w:space="0" w:color="auto"/>
      </w:divBdr>
    </w:div>
    <w:div w:id="426729401">
      <w:bodyDiv w:val="1"/>
      <w:marLeft w:val="0"/>
      <w:marRight w:val="0"/>
      <w:marTop w:val="0"/>
      <w:marBottom w:val="0"/>
      <w:divBdr>
        <w:top w:val="none" w:sz="0" w:space="0" w:color="auto"/>
        <w:left w:val="none" w:sz="0" w:space="0" w:color="auto"/>
        <w:bottom w:val="none" w:sz="0" w:space="0" w:color="auto"/>
        <w:right w:val="none" w:sz="0" w:space="0" w:color="auto"/>
      </w:divBdr>
    </w:div>
    <w:div w:id="466555919">
      <w:bodyDiv w:val="1"/>
      <w:marLeft w:val="0"/>
      <w:marRight w:val="0"/>
      <w:marTop w:val="0"/>
      <w:marBottom w:val="0"/>
      <w:divBdr>
        <w:top w:val="none" w:sz="0" w:space="0" w:color="auto"/>
        <w:left w:val="none" w:sz="0" w:space="0" w:color="auto"/>
        <w:bottom w:val="none" w:sz="0" w:space="0" w:color="auto"/>
        <w:right w:val="none" w:sz="0" w:space="0" w:color="auto"/>
      </w:divBdr>
    </w:div>
    <w:div w:id="493568201">
      <w:bodyDiv w:val="1"/>
      <w:marLeft w:val="0"/>
      <w:marRight w:val="0"/>
      <w:marTop w:val="0"/>
      <w:marBottom w:val="0"/>
      <w:divBdr>
        <w:top w:val="none" w:sz="0" w:space="0" w:color="auto"/>
        <w:left w:val="none" w:sz="0" w:space="0" w:color="auto"/>
        <w:bottom w:val="none" w:sz="0" w:space="0" w:color="auto"/>
        <w:right w:val="none" w:sz="0" w:space="0" w:color="auto"/>
      </w:divBdr>
    </w:div>
    <w:div w:id="557522718">
      <w:bodyDiv w:val="1"/>
      <w:marLeft w:val="0"/>
      <w:marRight w:val="0"/>
      <w:marTop w:val="0"/>
      <w:marBottom w:val="0"/>
      <w:divBdr>
        <w:top w:val="none" w:sz="0" w:space="0" w:color="auto"/>
        <w:left w:val="none" w:sz="0" w:space="0" w:color="auto"/>
        <w:bottom w:val="none" w:sz="0" w:space="0" w:color="auto"/>
        <w:right w:val="none" w:sz="0" w:space="0" w:color="auto"/>
      </w:divBdr>
    </w:div>
    <w:div w:id="573009391">
      <w:bodyDiv w:val="1"/>
      <w:marLeft w:val="0"/>
      <w:marRight w:val="0"/>
      <w:marTop w:val="0"/>
      <w:marBottom w:val="0"/>
      <w:divBdr>
        <w:top w:val="none" w:sz="0" w:space="0" w:color="auto"/>
        <w:left w:val="none" w:sz="0" w:space="0" w:color="auto"/>
        <w:bottom w:val="none" w:sz="0" w:space="0" w:color="auto"/>
        <w:right w:val="none" w:sz="0" w:space="0" w:color="auto"/>
      </w:divBdr>
    </w:div>
    <w:div w:id="624429354">
      <w:bodyDiv w:val="1"/>
      <w:marLeft w:val="0"/>
      <w:marRight w:val="0"/>
      <w:marTop w:val="0"/>
      <w:marBottom w:val="0"/>
      <w:divBdr>
        <w:top w:val="none" w:sz="0" w:space="0" w:color="auto"/>
        <w:left w:val="none" w:sz="0" w:space="0" w:color="auto"/>
        <w:bottom w:val="none" w:sz="0" w:space="0" w:color="auto"/>
        <w:right w:val="none" w:sz="0" w:space="0" w:color="auto"/>
      </w:divBdr>
    </w:div>
    <w:div w:id="655455201">
      <w:bodyDiv w:val="1"/>
      <w:marLeft w:val="0"/>
      <w:marRight w:val="0"/>
      <w:marTop w:val="0"/>
      <w:marBottom w:val="0"/>
      <w:divBdr>
        <w:top w:val="none" w:sz="0" w:space="0" w:color="auto"/>
        <w:left w:val="none" w:sz="0" w:space="0" w:color="auto"/>
        <w:bottom w:val="none" w:sz="0" w:space="0" w:color="auto"/>
        <w:right w:val="none" w:sz="0" w:space="0" w:color="auto"/>
      </w:divBdr>
    </w:div>
    <w:div w:id="705564566">
      <w:bodyDiv w:val="1"/>
      <w:marLeft w:val="0"/>
      <w:marRight w:val="0"/>
      <w:marTop w:val="0"/>
      <w:marBottom w:val="0"/>
      <w:divBdr>
        <w:top w:val="none" w:sz="0" w:space="0" w:color="auto"/>
        <w:left w:val="none" w:sz="0" w:space="0" w:color="auto"/>
        <w:bottom w:val="none" w:sz="0" w:space="0" w:color="auto"/>
        <w:right w:val="none" w:sz="0" w:space="0" w:color="auto"/>
      </w:divBdr>
    </w:div>
    <w:div w:id="734744077">
      <w:bodyDiv w:val="1"/>
      <w:marLeft w:val="0"/>
      <w:marRight w:val="0"/>
      <w:marTop w:val="0"/>
      <w:marBottom w:val="0"/>
      <w:divBdr>
        <w:top w:val="none" w:sz="0" w:space="0" w:color="auto"/>
        <w:left w:val="none" w:sz="0" w:space="0" w:color="auto"/>
        <w:bottom w:val="none" w:sz="0" w:space="0" w:color="auto"/>
        <w:right w:val="none" w:sz="0" w:space="0" w:color="auto"/>
      </w:divBdr>
    </w:div>
    <w:div w:id="752316099">
      <w:bodyDiv w:val="1"/>
      <w:marLeft w:val="0"/>
      <w:marRight w:val="0"/>
      <w:marTop w:val="0"/>
      <w:marBottom w:val="0"/>
      <w:divBdr>
        <w:top w:val="none" w:sz="0" w:space="0" w:color="auto"/>
        <w:left w:val="none" w:sz="0" w:space="0" w:color="auto"/>
        <w:bottom w:val="none" w:sz="0" w:space="0" w:color="auto"/>
        <w:right w:val="none" w:sz="0" w:space="0" w:color="auto"/>
      </w:divBdr>
    </w:div>
    <w:div w:id="780954829">
      <w:bodyDiv w:val="1"/>
      <w:marLeft w:val="0"/>
      <w:marRight w:val="0"/>
      <w:marTop w:val="0"/>
      <w:marBottom w:val="0"/>
      <w:divBdr>
        <w:top w:val="none" w:sz="0" w:space="0" w:color="auto"/>
        <w:left w:val="none" w:sz="0" w:space="0" w:color="auto"/>
        <w:bottom w:val="none" w:sz="0" w:space="0" w:color="auto"/>
        <w:right w:val="none" w:sz="0" w:space="0" w:color="auto"/>
      </w:divBdr>
    </w:div>
    <w:div w:id="788820138">
      <w:bodyDiv w:val="1"/>
      <w:marLeft w:val="0"/>
      <w:marRight w:val="0"/>
      <w:marTop w:val="0"/>
      <w:marBottom w:val="0"/>
      <w:divBdr>
        <w:top w:val="none" w:sz="0" w:space="0" w:color="auto"/>
        <w:left w:val="none" w:sz="0" w:space="0" w:color="auto"/>
        <w:bottom w:val="none" w:sz="0" w:space="0" w:color="auto"/>
        <w:right w:val="none" w:sz="0" w:space="0" w:color="auto"/>
      </w:divBdr>
    </w:div>
    <w:div w:id="804004921">
      <w:bodyDiv w:val="1"/>
      <w:marLeft w:val="0"/>
      <w:marRight w:val="0"/>
      <w:marTop w:val="0"/>
      <w:marBottom w:val="0"/>
      <w:divBdr>
        <w:top w:val="none" w:sz="0" w:space="0" w:color="auto"/>
        <w:left w:val="none" w:sz="0" w:space="0" w:color="auto"/>
        <w:bottom w:val="none" w:sz="0" w:space="0" w:color="auto"/>
        <w:right w:val="none" w:sz="0" w:space="0" w:color="auto"/>
      </w:divBdr>
    </w:div>
    <w:div w:id="809784008">
      <w:bodyDiv w:val="1"/>
      <w:marLeft w:val="0"/>
      <w:marRight w:val="0"/>
      <w:marTop w:val="0"/>
      <w:marBottom w:val="0"/>
      <w:divBdr>
        <w:top w:val="none" w:sz="0" w:space="0" w:color="auto"/>
        <w:left w:val="none" w:sz="0" w:space="0" w:color="auto"/>
        <w:bottom w:val="none" w:sz="0" w:space="0" w:color="auto"/>
        <w:right w:val="none" w:sz="0" w:space="0" w:color="auto"/>
      </w:divBdr>
    </w:div>
    <w:div w:id="831528575">
      <w:bodyDiv w:val="1"/>
      <w:marLeft w:val="0"/>
      <w:marRight w:val="0"/>
      <w:marTop w:val="0"/>
      <w:marBottom w:val="0"/>
      <w:divBdr>
        <w:top w:val="none" w:sz="0" w:space="0" w:color="auto"/>
        <w:left w:val="none" w:sz="0" w:space="0" w:color="auto"/>
        <w:bottom w:val="none" w:sz="0" w:space="0" w:color="auto"/>
        <w:right w:val="none" w:sz="0" w:space="0" w:color="auto"/>
      </w:divBdr>
    </w:div>
    <w:div w:id="888296588">
      <w:bodyDiv w:val="1"/>
      <w:marLeft w:val="0"/>
      <w:marRight w:val="0"/>
      <w:marTop w:val="0"/>
      <w:marBottom w:val="0"/>
      <w:divBdr>
        <w:top w:val="none" w:sz="0" w:space="0" w:color="auto"/>
        <w:left w:val="none" w:sz="0" w:space="0" w:color="auto"/>
        <w:bottom w:val="none" w:sz="0" w:space="0" w:color="auto"/>
        <w:right w:val="none" w:sz="0" w:space="0" w:color="auto"/>
      </w:divBdr>
    </w:div>
    <w:div w:id="1050032739">
      <w:bodyDiv w:val="1"/>
      <w:marLeft w:val="0"/>
      <w:marRight w:val="0"/>
      <w:marTop w:val="0"/>
      <w:marBottom w:val="0"/>
      <w:divBdr>
        <w:top w:val="none" w:sz="0" w:space="0" w:color="auto"/>
        <w:left w:val="none" w:sz="0" w:space="0" w:color="auto"/>
        <w:bottom w:val="none" w:sz="0" w:space="0" w:color="auto"/>
        <w:right w:val="none" w:sz="0" w:space="0" w:color="auto"/>
      </w:divBdr>
    </w:div>
    <w:div w:id="1069034697">
      <w:bodyDiv w:val="1"/>
      <w:marLeft w:val="0"/>
      <w:marRight w:val="0"/>
      <w:marTop w:val="0"/>
      <w:marBottom w:val="0"/>
      <w:divBdr>
        <w:top w:val="none" w:sz="0" w:space="0" w:color="auto"/>
        <w:left w:val="none" w:sz="0" w:space="0" w:color="auto"/>
        <w:bottom w:val="none" w:sz="0" w:space="0" w:color="auto"/>
        <w:right w:val="none" w:sz="0" w:space="0" w:color="auto"/>
      </w:divBdr>
    </w:div>
    <w:div w:id="1129589594">
      <w:bodyDiv w:val="1"/>
      <w:marLeft w:val="0"/>
      <w:marRight w:val="0"/>
      <w:marTop w:val="0"/>
      <w:marBottom w:val="0"/>
      <w:divBdr>
        <w:top w:val="none" w:sz="0" w:space="0" w:color="auto"/>
        <w:left w:val="none" w:sz="0" w:space="0" w:color="auto"/>
        <w:bottom w:val="none" w:sz="0" w:space="0" w:color="auto"/>
        <w:right w:val="none" w:sz="0" w:space="0" w:color="auto"/>
      </w:divBdr>
    </w:div>
    <w:div w:id="1137337881">
      <w:bodyDiv w:val="1"/>
      <w:marLeft w:val="0"/>
      <w:marRight w:val="0"/>
      <w:marTop w:val="0"/>
      <w:marBottom w:val="0"/>
      <w:divBdr>
        <w:top w:val="none" w:sz="0" w:space="0" w:color="auto"/>
        <w:left w:val="none" w:sz="0" w:space="0" w:color="auto"/>
        <w:bottom w:val="none" w:sz="0" w:space="0" w:color="auto"/>
        <w:right w:val="none" w:sz="0" w:space="0" w:color="auto"/>
      </w:divBdr>
    </w:div>
    <w:div w:id="1146122878">
      <w:bodyDiv w:val="1"/>
      <w:marLeft w:val="0"/>
      <w:marRight w:val="0"/>
      <w:marTop w:val="0"/>
      <w:marBottom w:val="0"/>
      <w:divBdr>
        <w:top w:val="none" w:sz="0" w:space="0" w:color="auto"/>
        <w:left w:val="none" w:sz="0" w:space="0" w:color="auto"/>
        <w:bottom w:val="none" w:sz="0" w:space="0" w:color="auto"/>
        <w:right w:val="none" w:sz="0" w:space="0" w:color="auto"/>
      </w:divBdr>
    </w:div>
    <w:div w:id="1217662269">
      <w:bodyDiv w:val="1"/>
      <w:marLeft w:val="0"/>
      <w:marRight w:val="0"/>
      <w:marTop w:val="0"/>
      <w:marBottom w:val="0"/>
      <w:divBdr>
        <w:top w:val="none" w:sz="0" w:space="0" w:color="auto"/>
        <w:left w:val="none" w:sz="0" w:space="0" w:color="auto"/>
        <w:bottom w:val="none" w:sz="0" w:space="0" w:color="auto"/>
        <w:right w:val="none" w:sz="0" w:space="0" w:color="auto"/>
      </w:divBdr>
    </w:div>
    <w:div w:id="1257640998">
      <w:bodyDiv w:val="1"/>
      <w:marLeft w:val="0"/>
      <w:marRight w:val="0"/>
      <w:marTop w:val="0"/>
      <w:marBottom w:val="0"/>
      <w:divBdr>
        <w:top w:val="none" w:sz="0" w:space="0" w:color="auto"/>
        <w:left w:val="none" w:sz="0" w:space="0" w:color="auto"/>
        <w:bottom w:val="none" w:sz="0" w:space="0" w:color="auto"/>
        <w:right w:val="none" w:sz="0" w:space="0" w:color="auto"/>
      </w:divBdr>
    </w:div>
    <w:div w:id="1290167224">
      <w:bodyDiv w:val="1"/>
      <w:marLeft w:val="0"/>
      <w:marRight w:val="0"/>
      <w:marTop w:val="0"/>
      <w:marBottom w:val="0"/>
      <w:divBdr>
        <w:top w:val="none" w:sz="0" w:space="0" w:color="auto"/>
        <w:left w:val="none" w:sz="0" w:space="0" w:color="auto"/>
        <w:bottom w:val="none" w:sz="0" w:space="0" w:color="auto"/>
        <w:right w:val="none" w:sz="0" w:space="0" w:color="auto"/>
      </w:divBdr>
    </w:div>
    <w:div w:id="1308245778">
      <w:bodyDiv w:val="1"/>
      <w:marLeft w:val="0"/>
      <w:marRight w:val="0"/>
      <w:marTop w:val="0"/>
      <w:marBottom w:val="0"/>
      <w:divBdr>
        <w:top w:val="none" w:sz="0" w:space="0" w:color="auto"/>
        <w:left w:val="none" w:sz="0" w:space="0" w:color="auto"/>
        <w:bottom w:val="none" w:sz="0" w:space="0" w:color="auto"/>
        <w:right w:val="none" w:sz="0" w:space="0" w:color="auto"/>
      </w:divBdr>
    </w:div>
    <w:div w:id="1321693257">
      <w:bodyDiv w:val="1"/>
      <w:marLeft w:val="0"/>
      <w:marRight w:val="0"/>
      <w:marTop w:val="0"/>
      <w:marBottom w:val="0"/>
      <w:divBdr>
        <w:top w:val="none" w:sz="0" w:space="0" w:color="auto"/>
        <w:left w:val="none" w:sz="0" w:space="0" w:color="auto"/>
        <w:bottom w:val="none" w:sz="0" w:space="0" w:color="auto"/>
        <w:right w:val="none" w:sz="0" w:space="0" w:color="auto"/>
      </w:divBdr>
    </w:div>
    <w:div w:id="1381324341">
      <w:bodyDiv w:val="1"/>
      <w:marLeft w:val="0"/>
      <w:marRight w:val="0"/>
      <w:marTop w:val="0"/>
      <w:marBottom w:val="0"/>
      <w:divBdr>
        <w:top w:val="none" w:sz="0" w:space="0" w:color="auto"/>
        <w:left w:val="none" w:sz="0" w:space="0" w:color="auto"/>
        <w:bottom w:val="none" w:sz="0" w:space="0" w:color="auto"/>
        <w:right w:val="none" w:sz="0" w:space="0" w:color="auto"/>
      </w:divBdr>
    </w:div>
    <w:div w:id="1388138980">
      <w:bodyDiv w:val="1"/>
      <w:marLeft w:val="0"/>
      <w:marRight w:val="0"/>
      <w:marTop w:val="0"/>
      <w:marBottom w:val="0"/>
      <w:divBdr>
        <w:top w:val="none" w:sz="0" w:space="0" w:color="auto"/>
        <w:left w:val="none" w:sz="0" w:space="0" w:color="auto"/>
        <w:bottom w:val="none" w:sz="0" w:space="0" w:color="auto"/>
        <w:right w:val="none" w:sz="0" w:space="0" w:color="auto"/>
      </w:divBdr>
    </w:div>
    <w:div w:id="1421679277">
      <w:bodyDiv w:val="1"/>
      <w:marLeft w:val="0"/>
      <w:marRight w:val="0"/>
      <w:marTop w:val="0"/>
      <w:marBottom w:val="0"/>
      <w:divBdr>
        <w:top w:val="none" w:sz="0" w:space="0" w:color="auto"/>
        <w:left w:val="none" w:sz="0" w:space="0" w:color="auto"/>
        <w:bottom w:val="none" w:sz="0" w:space="0" w:color="auto"/>
        <w:right w:val="none" w:sz="0" w:space="0" w:color="auto"/>
      </w:divBdr>
    </w:div>
    <w:div w:id="1440223561">
      <w:bodyDiv w:val="1"/>
      <w:marLeft w:val="0"/>
      <w:marRight w:val="0"/>
      <w:marTop w:val="0"/>
      <w:marBottom w:val="0"/>
      <w:divBdr>
        <w:top w:val="none" w:sz="0" w:space="0" w:color="auto"/>
        <w:left w:val="none" w:sz="0" w:space="0" w:color="auto"/>
        <w:bottom w:val="none" w:sz="0" w:space="0" w:color="auto"/>
        <w:right w:val="none" w:sz="0" w:space="0" w:color="auto"/>
      </w:divBdr>
    </w:div>
    <w:div w:id="1483815000">
      <w:bodyDiv w:val="1"/>
      <w:marLeft w:val="0"/>
      <w:marRight w:val="0"/>
      <w:marTop w:val="0"/>
      <w:marBottom w:val="0"/>
      <w:divBdr>
        <w:top w:val="none" w:sz="0" w:space="0" w:color="auto"/>
        <w:left w:val="none" w:sz="0" w:space="0" w:color="auto"/>
        <w:bottom w:val="none" w:sz="0" w:space="0" w:color="auto"/>
        <w:right w:val="none" w:sz="0" w:space="0" w:color="auto"/>
      </w:divBdr>
    </w:div>
    <w:div w:id="1622806373">
      <w:bodyDiv w:val="1"/>
      <w:marLeft w:val="0"/>
      <w:marRight w:val="0"/>
      <w:marTop w:val="0"/>
      <w:marBottom w:val="0"/>
      <w:divBdr>
        <w:top w:val="none" w:sz="0" w:space="0" w:color="auto"/>
        <w:left w:val="none" w:sz="0" w:space="0" w:color="auto"/>
        <w:bottom w:val="none" w:sz="0" w:space="0" w:color="auto"/>
        <w:right w:val="none" w:sz="0" w:space="0" w:color="auto"/>
      </w:divBdr>
    </w:div>
    <w:div w:id="1680234898">
      <w:bodyDiv w:val="1"/>
      <w:marLeft w:val="0"/>
      <w:marRight w:val="0"/>
      <w:marTop w:val="0"/>
      <w:marBottom w:val="0"/>
      <w:divBdr>
        <w:top w:val="none" w:sz="0" w:space="0" w:color="auto"/>
        <w:left w:val="none" w:sz="0" w:space="0" w:color="auto"/>
        <w:bottom w:val="none" w:sz="0" w:space="0" w:color="auto"/>
        <w:right w:val="none" w:sz="0" w:space="0" w:color="auto"/>
      </w:divBdr>
    </w:div>
    <w:div w:id="1682509305">
      <w:bodyDiv w:val="1"/>
      <w:marLeft w:val="0"/>
      <w:marRight w:val="0"/>
      <w:marTop w:val="0"/>
      <w:marBottom w:val="0"/>
      <w:divBdr>
        <w:top w:val="none" w:sz="0" w:space="0" w:color="auto"/>
        <w:left w:val="none" w:sz="0" w:space="0" w:color="auto"/>
        <w:bottom w:val="none" w:sz="0" w:space="0" w:color="auto"/>
        <w:right w:val="none" w:sz="0" w:space="0" w:color="auto"/>
      </w:divBdr>
    </w:div>
    <w:div w:id="1692493633">
      <w:bodyDiv w:val="1"/>
      <w:marLeft w:val="0"/>
      <w:marRight w:val="0"/>
      <w:marTop w:val="0"/>
      <w:marBottom w:val="0"/>
      <w:divBdr>
        <w:top w:val="none" w:sz="0" w:space="0" w:color="auto"/>
        <w:left w:val="none" w:sz="0" w:space="0" w:color="auto"/>
        <w:bottom w:val="none" w:sz="0" w:space="0" w:color="auto"/>
        <w:right w:val="none" w:sz="0" w:space="0" w:color="auto"/>
      </w:divBdr>
    </w:div>
    <w:div w:id="1774595632">
      <w:bodyDiv w:val="1"/>
      <w:marLeft w:val="0"/>
      <w:marRight w:val="0"/>
      <w:marTop w:val="0"/>
      <w:marBottom w:val="0"/>
      <w:divBdr>
        <w:top w:val="none" w:sz="0" w:space="0" w:color="auto"/>
        <w:left w:val="none" w:sz="0" w:space="0" w:color="auto"/>
        <w:bottom w:val="none" w:sz="0" w:space="0" w:color="auto"/>
        <w:right w:val="none" w:sz="0" w:space="0" w:color="auto"/>
      </w:divBdr>
    </w:div>
    <w:div w:id="1848207033">
      <w:bodyDiv w:val="1"/>
      <w:marLeft w:val="0"/>
      <w:marRight w:val="0"/>
      <w:marTop w:val="0"/>
      <w:marBottom w:val="0"/>
      <w:divBdr>
        <w:top w:val="none" w:sz="0" w:space="0" w:color="auto"/>
        <w:left w:val="none" w:sz="0" w:space="0" w:color="auto"/>
        <w:bottom w:val="none" w:sz="0" w:space="0" w:color="auto"/>
        <w:right w:val="none" w:sz="0" w:space="0" w:color="auto"/>
      </w:divBdr>
    </w:div>
    <w:div w:id="1969624862">
      <w:bodyDiv w:val="1"/>
      <w:marLeft w:val="0"/>
      <w:marRight w:val="0"/>
      <w:marTop w:val="0"/>
      <w:marBottom w:val="0"/>
      <w:divBdr>
        <w:top w:val="none" w:sz="0" w:space="0" w:color="auto"/>
        <w:left w:val="none" w:sz="0" w:space="0" w:color="auto"/>
        <w:bottom w:val="none" w:sz="0" w:space="0" w:color="auto"/>
        <w:right w:val="none" w:sz="0" w:space="0" w:color="auto"/>
      </w:divBdr>
    </w:div>
    <w:div w:id="1995060031">
      <w:bodyDiv w:val="1"/>
      <w:marLeft w:val="0"/>
      <w:marRight w:val="0"/>
      <w:marTop w:val="0"/>
      <w:marBottom w:val="0"/>
      <w:divBdr>
        <w:top w:val="none" w:sz="0" w:space="0" w:color="auto"/>
        <w:left w:val="none" w:sz="0" w:space="0" w:color="auto"/>
        <w:bottom w:val="none" w:sz="0" w:space="0" w:color="auto"/>
        <w:right w:val="none" w:sz="0" w:space="0" w:color="auto"/>
      </w:divBdr>
    </w:div>
    <w:div w:id="2037190512">
      <w:bodyDiv w:val="1"/>
      <w:marLeft w:val="0"/>
      <w:marRight w:val="0"/>
      <w:marTop w:val="0"/>
      <w:marBottom w:val="0"/>
      <w:divBdr>
        <w:top w:val="none" w:sz="0" w:space="0" w:color="auto"/>
        <w:left w:val="none" w:sz="0" w:space="0" w:color="auto"/>
        <w:bottom w:val="none" w:sz="0" w:space="0" w:color="auto"/>
        <w:right w:val="none" w:sz="0" w:space="0" w:color="auto"/>
      </w:divBdr>
    </w:div>
    <w:div w:id="2088719909">
      <w:bodyDiv w:val="1"/>
      <w:marLeft w:val="0"/>
      <w:marRight w:val="0"/>
      <w:marTop w:val="0"/>
      <w:marBottom w:val="0"/>
      <w:divBdr>
        <w:top w:val="none" w:sz="0" w:space="0" w:color="auto"/>
        <w:left w:val="none" w:sz="0" w:space="0" w:color="auto"/>
        <w:bottom w:val="none" w:sz="0" w:space="0" w:color="auto"/>
        <w:right w:val="none" w:sz="0" w:space="0" w:color="auto"/>
      </w:divBdr>
    </w:div>
    <w:div w:id="211505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7199-0F10-44CF-9230-D680E369F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8</Pages>
  <Words>3798</Words>
  <Characters>21651</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6</cp:revision>
  <cp:lastPrinted>1900-01-01T00:00:00Z</cp:lastPrinted>
  <dcterms:created xsi:type="dcterms:W3CDTF">2020-05-29T14:46:00Z</dcterms:created>
  <dcterms:modified xsi:type="dcterms:W3CDTF">2020-06-01T21:04:00Z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