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6FD6411A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>RAN WG4</w:t>
      </w:r>
      <w:r w:rsidR="00C66BA2" w:rsidRPr="00F35310">
        <w:rPr>
          <w:b/>
          <w:noProof/>
          <w:sz w:val="24"/>
          <w:szCs w:val="24"/>
        </w:rPr>
        <w:t xml:space="preserve"> </w:t>
      </w:r>
      <w:r w:rsidRPr="00F35310">
        <w:rPr>
          <w:b/>
          <w:noProof/>
          <w:sz w:val="24"/>
          <w:szCs w:val="24"/>
        </w:rPr>
        <w:t>Meeting #</w:t>
      </w:r>
      <w:r w:rsidR="00F35310" w:rsidRPr="00F35310">
        <w:rPr>
          <w:b/>
          <w:sz w:val="24"/>
          <w:szCs w:val="24"/>
        </w:rPr>
        <w:t>9</w:t>
      </w:r>
      <w:r w:rsidR="002C0673">
        <w:rPr>
          <w:b/>
          <w:sz w:val="24"/>
          <w:szCs w:val="24"/>
        </w:rPr>
        <w:t>5</w:t>
      </w:r>
      <w:r w:rsidR="00230CA5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716B51">
        <w:rPr>
          <w:b/>
          <w:i/>
          <w:noProof/>
          <w:sz w:val="24"/>
          <w:szCs w:val="24"/>
        </w:rPr>
        <w:t>REV_</w:t>
      </w:r>
      <w:r w:rsidR="00F35310" w:rsidRPr="00CC3398">
        <w:rPr>
          <w:b/>
          <w:i/>
          <w:sz w:val="24"/>
          <w:szCs w:val="24"/>
        </w:rPr>
        <w:t>R4-</w:t>
      </w:r>
      <w:r w:rsidR="005E386F" w:rsidRPr="00CC3398">
        <w:rPr>
          <w:b/>
          <w:i/>
          <w:sz w:val="24"/>
          <w:szCs w:val="24"/>
        </w:rPr>
        <w:t>20</w:t>
      </w:r>
      <w:r w:rsidR="002B7721" w:rsidRPr="00CC3398">
        <w:rPr>
          <w:b/>
          <w:i/>
          <w:sz w:val="24"/>
          <w:szCs w:val="24"/>
        </w:rPr>
        <w:t>08379</w:t>
      </w:r>
    </w:p>
    <w:p w14:paraId="649C20BA" w14:textId="248DF7B4" w:rsidR="001E41F3" w:rsidRDefault="00230CA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Electronic meeting</w:t>
      </w:r>
      <w:r w:rsidR="0092679F">
        <w:rPr>
          <w:b/>
          <w:sz w:val="24"/>
          <w:szCs w:val="24"/>
        </w:rPr>
        <w:t xml:space="preserve">, </w:t>
      </w:r>
      <w:r w:rsidR="005E386F">
        <w:rPr>
          <w:b/>
          <w:sz w:val="24"/>
          <w:szCs w:val="24"/>
        </w:rPr>
        <w:t>2</w:t>
      </w:r>
      <w:r w:rsidR="002C0673">
        <w:rPr>
          <w:b/>
          <w:sz w:val="24"/>
          <w:szCs w:val="24"/>
        </w:rPr>
        <w:t>5 May</w:t>
      </w:r>
      <w:r>
        <w:rPr>
          <w:b/>
          <w:sz w:val="24"/>
          <w:szCs w:val="24"/>
        </w:rPr>
        <w:t xml:space="preserve"> </w:t>
      </w:r>
      <w:r w:rsidR="00F35310">
        <w:rPr>
          <w:b/>
          <w:sz w:val="24"/>
          <w:szCs w:val="24"/>
        </w:rPr>
        <w:t xml:space="preserve">– </w:t>
      </w:r>
      <w:r w:rsidR="002C0673">
        <w:rPr>
          <w:b/>
          <w:sz w:val="24"/>
          <w:szCs w:val="24"/>
        </w:rPr>
        <w:t>5 June</w:t>
      </w:r>
      <w:r w:rsidR="00F35310">
        <w:rPr>
          <w:b/>
          <w:sz w:val="24"/>
          <w:szCs w:val="24"/>
        </w:rPr>
        <w:t xml:space="preserve"> 20</w:t>
      </w:r>
      <w:r w:rsidR="005E386F">
        <w:rPr>
          <w:b/>
          <w:sz w:val="24"/>
          <w:szCs w:val="24"/>
        </w:rPr>
        <w:t>20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2319A115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7A62F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7066E8E3" w:rsidR="001E41F3" w:rsidRPr="00410371" w:rsidRDefault="00052DE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350</w:t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5EA3CFDA" w:rsidR="001E41F3" w:rsidRPr="00F35310" w:rsidRDefault="00716B51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38EF4981" w:rsidR="001E41F3" w:rsidRPr="00F35310" w:rsidRDefault="00F35310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1</w:t>
            </w:r>
            <w:r w:rsidR="00B70C57">
              <w:rPr>
                <w:b/>
                <w:sz w:val="28"/>
                <w:szCs w:val="28"/>
              </w:rPr>
              <w:t>5</w:t>
            </w:r>
            <w:r w:rsidR="005E386F">
              <w:rPr>
                <w:b/>
                <w:sz w:val="28"/>
                <w:szCs w:val="28"/>
              </w:rPr>
              <w:t>.</w:t>
            </w:r>
            <w:r w:rsidR="00CE5633">
              <w:rPr>
                <w:b/>
                <w:sz w:val="28"/>
                <w:szCs w:val="28"/>
              </w:rPr>
              <w:t>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3579BE00" w:rsidR="001E41F3" w:rsidRPr="00230CA5" w:rsidRDefault="00230CA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30CA5">
              <w:rPr>
                <w:noProof/>
              </w:rPr>
              <w:t>Introduction of the Annex modifiedMPR-Behaviour into the NR SA specification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2292DA6E" w:rsidR="001E41F3" w:rsidRDefault="009822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CC7F95">
              <w:rPr>
                <w:noProof/>
              </w:rPr>
              <w:t>, T-Mobile US</w:t>
            </w:r>
            <w:r w:rsidR="00EC0A1D">
              <w:rPr>
                <w:noProof/>
              </w:rPr>
              <w:t>A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7CFACE3" w:rsidR="001E41F3" w:rsidRDefault="009822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2B2AD2E5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D082A">
              <w:t>20-0</w:t>
            </w:r>
            <w:r w:rsidR="002A1906">
              <w:t>6-09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26AB8391" w:rsidR="001E41F3" w:rsidRPr="00F35310" w:rsidRDefault="00F353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35310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3737274B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03650" w14:textId="512AFBB0" w:rsidR="00A01FFB" w:rsidRDefault="00260D0E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Annex </w:t>
            </w:r>
            <w:r w:rsidR="008C5411">
              <w:rPr>
                <w:noProof/>
              </w:rPr>
              <w:t>on</w:t>
            </w:r>
            <w:r>
              <w:rPr>
                <w:noProof/>
              </w:rPr>
              <w:t xml:space="preserve"> ModifiedMPR-behaviour into th</w:t>
            </w:r>
            <w:r w:rsidR="00EE292B">
              <w:rPr>
                <w:noProof/>
              </w:rPr>
              <w:t>is</w:t>
            </w:r>
            <w:r>
              <w:rPr>
                <w:noProof/>
              </w:rPr>
              <w:t xml:space="preserve"> </w:t>
            </w:r>
            <w:r w:rsidR="00EE292B">
              <w:rPr>
                <w:noProof/>
              </w:rPr>
              <w:t>NR SA</w:t>
            </w:r>
            <w:r w:rsidRPr="00230CA5">
              <w:rPr>
                <w:noProof/>
              </w:rPr>
              <w:t xml:space="preserve"> specification</w:t>
            </w:r>
            <w:r w:rsidR="00EE292B">
              <w:rPr>
                <w:noProof/>
              </w:rPr>
              <w:t xml:space="preserve"> </w:t>
            </w:r>
            <w:r w:rsidR="00260F34">
              <w:rPr>
                <w:noProof/>
              </w:rPr>
              <w:t xml:space="preserve">TS </w:t>
            </w:r>
            <w:r w:rsidR="00EE292B">
              <w:rPr>
                <w:noProof/>
              </w:rPr>
              <w:t xml:space="preserve">38.101-1 (moved from the NSA specification </w:t>
            </w:r>
            <w:r w:rsidR="00260F34">
              <w:rPr>
                <w:noProof/>
              </w:rPr>
              <w:t xml:space="preserve">TS </w:t>
            </w:r>
            <w:r w:rsidR="00EE292B">
              <w:rPr>
                <w:noProof/>
              </w:rPr>
              <w:t>38.101-3).</w:t>
            </w:r>
            <w:r>
              <w:rPr>
                <w:noProof/>
              </w:rPr>
              <w:t xml:space="preserve"> The </w:t>
            </w:r>
            <w:r w:rsidR="00637A9B" w:rsidRPr="00090CA2">
              <w:rPr>
                <w:i/>
                <w:iCs/>
                <w:noProof/>
              </w:rPr>
              <w:t>modifiedMPRbehavior</w:t>
            </w:r>
            <w:r w:rsidR="00E014C9">
              <w:rPr>
                <w:noProof/>
              </w:rPr>
              <w:t xml:space="preserve"> is </w:t>
            </w:r>
            <w:r w:rsidR="00090CA2">
              <w:rPr>
                <w:noProof/>
              </w:rPr>
              <w:t xml:space="preserve">a </w:t>
            </w:r>
            <w:r w:rsidR="00F200B0">
              <w:rPr>
                <w:noProof/>
              </w:rPr>
              <w:t>field of</w:t>
            </w:r>
            <w:r w:rsidR="00E014C9">
              <w:rPr>
                <w:noProof/>
              </w:rPr>
              <w:t xml:space="preserve"> the </w:t>
            </w:r>
            <w:r w:rsidR="00660838">
              <w:rPr>
                <w:noProof/>
              </w:rPr>
              <w:t>NR band capability in</w:t>
            </w:r>
            <w:r w:rsidR="00090CA2">
              <w:t xml:space="preserve"> the supported NR band list </w:t>
            </w:r>
            <w:r w:rsidR="00325B9F">
              <w:t xml:space="preserve">that is part of the </w:t>
            </w:r>
            <w:r w:rsidR="00325B9F" w:rsidRPr="00325B9F">
              <w:rPr>
                <w:i/>
                <w:iCs/>
              </w:rPr>
              <w:t>UE-NR-Capability</w:t>
            </w:r>
            <w:r w:rsidR="00325B9F">
              <w:t xml:space="preserve"> IE.</w:t>
            </w:r>
            <w:r w:rsidR="00637A9B">
              <w:rPr>
                <w:noProof/>
              </w:rPr>
              <w:t xml:space="preserve"> </w:t>
            </w:r>
            <w:r w:rsidR="00EE292B">
              <w:rPr>
                <w:noProof/>
              </w:rPr>
              <w:t>Hence this fie</w:t>
            </w:r>
            <w:r w:rsidR="00A722B1">
              <w:rPr>
                <w:noProof/>
              </w:rPr>
              <w:t xml:space="preserve">ld is intended for MPR modification in an NR band, but </w:t>
            </w:r>
            <w:r w:rsidR="00F965D0">
              <w:rPr>
                <w:noProof/>
              </w:rPr>
              <w:t>can</w:t>
            </w:r>
            <w:r w:rsidR="00A722B1">
              <w:rPr>
                <w:noProof/>
              </w:rPr>
              <w:t xml:space="preserve"> also be used for </w:t>
            </w:r>
            <w:r w:rsidR="00D52454">
              <w:rPr>
                <w:noProof/>
              </w:rPr>
              <w:t xml:space="preserve">the said band if part of </w:t>
            </w:r>
            <w:r w:rsidR="00A722B1">
              <w:rPr>
                <w:noProof/>
              </w:rPr>
              <w:t>an EN-DC band combinatio</w:t>
            </w:r>
            <w:r w:rsidR="00D52454">
              <w:rPr>
                <w:noProof/>
              </w:rPr>
              <w:t>n.</w:t>
            </w:r>
            <w:r w:rsidR="003F48EF">
              <w:rPr>
                <w:noProof/>
              </w:rPr>
              <w:t xml:space="preserve"> The table </w:t>
            </w:r>
            <w:r w:rsidR="00974927">
              <w:rPr>
                <w:noProof/>
              </w:rPr>
              <w:t xml:space="preserve">of </w:t>
            </w:r>
            <w:r w:rsidR="00617547">
              <w:rPr>
                <w:noProof/>
              </w:rPr>
              <w:t xml:space="preserve">the NR band-specific </w:t>
            </w:r>
            <w:r w:rsidR="00974927">
              <w:rPr>
                <w:noProof/>
              </w:rPr>
              <w:t xml:space="preserve">modified </w:t>
            </w:r>
            <w:r w:rsidR="00617547">
              <w:rPr>
                <w:noProof/>
              </w:rPr>
              <w:t xml:space="preserve">MPR behaviour </w:t>
            </w:r>
            <w:r w:rsidR="003F48EF">
              <w:rPr>
                <w:noProof/>
              </w:rPr>
              <w:t>should therefore</w:t>
            </w:r>
            <w:r w:rsidR="00974927">
              <w:rPr>
                <w:noProof/>
              </w:rPr>
              <w:t xml:space="preserve"> be moved from 38.101-3 to </w:t>
            </w:r>
            <w:r w:rsidR="00617547">
              <w:rPr>
                <w:noProof/>
              </w:rPr>
              <w:t>38.101-1.</w:t>
            </w:r>
          </w:p>
          <w:p w14:paraId="790679A2" w14:textId="20199A5D" w:rsidR="00A27350" w:rsidRDefault="00A27350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8E9C77" w14:textId="1A4C3AB2" w:rsidR="00E8021B" w:rsidRDefault="00E8021B" w:rsidP="00475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02188" w:rsidRPr="00090CA2">
              <w:rPr>
                <w:i/>
                <w:iCs/>
                <w:noProof/>
              </w:rPr>
              <w:t>modifiedMPRbehavior</w:t>
            </w:r>
            <w:r w:rsidR="00A02188">
              <w:rPr>
                <w:noProof/>
              </w:rPr>
              <w:t xml:space="preserve"> bitmap can also be used for indicating support of new NS values for an NR band. </w:t>
            </w:r>
          </w:p>
          <w:p w14:paraId="585921B3" w14:textId="77777777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B23C44" w14:textId="030455B8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56DDDD" w14:textId="57C4059E" w:rsidR="001E41F3" w:rsidRDefault="00C75D93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G: the </w:t>
            </w:r>
            <w:r w:rsidR="008C5411">
              <w:rPr>
                <w:noProof/>
              </w:rPr>
              <w:t xml:space="preserve">Annex </w:t>
            </w:r>
            <w:r w:rsidR="003E32E2">
              <w:rPr>
                <w:noProof/>
              </w:rPr>
              <w:t>on M</w:t>
            </w:r>
            <w:r>
              <w:rPr>
                <w:noProof/>
              </w:rPr>
              <w:t>odifiedMPR</w:t>
            </w:r>
            <w:r w:rsidR="003E32E2">
              <w:rPr>
                <w:noProof/>
              </w:rPr>
              <w:t>-</w:t>
            </w:r>
            <w:r>
              <w:rPr>
                <w:noProof/>
              </w:rPr>
              <w:t xml:space="preserve">behaviour </w:t>
            </w:r>
            <w:r w:rsidR="002B7E55">
              <w:rPr>
                <w:noProof/>
              </w:rPr>
              <w:t xml:space="preserve">moved from </w:t>
            </w:r>
            <w:r w:rsidR="00260F34">
              <w:rPr>
                <w:noProof/>
              </w:rPr>
              <w:t xml:space="preserve">TS </w:t>
            </w:r>
            <w:r w:rsidR="002B7E55">
              <w:rPr>
                <w:noProof/>
              </w:rPr>
              <w:t xml:space="preserve">38.101-3 </w:t>
            </w:r>
            <w:r w:rsidR="000F301A">
              <w:rPr>
                <w:noProof/>
              </w:rPr>
              <w:t xml:space="preserve">v15.7.0 </w:t>
            </w:r>
            <w:r w:rsidR="002B7E55">
              <w:rPr>
                <w:noProof/>
              </w:rPr>
              <w:t>and introduced here. The</w:t>
            </w:r>
            <w:r w:rsidR="0046057B">
              <w:rPr>
                <w:noProof/>
              </w:rPr>
              <w:t xml:space="preserve"> description of </w:t>
            </w:r>
            <w:r w:rsidR="000F301A">
              <w:rPr>
                <w:noProof/>
              </w:rPr>
              <w:t>its applicability is modified to include changes that are NR band-specific and changes for an NR band part of an EN-DC configuration.</w:t>
            </w:r>
          </w:p>
          <w:p w14:paraId="16185B8A" w14:textId="6164A4BA" w:rsidR="00823583" w:rsidRDefault="0082358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17EAC3" w14:textId="78B699A0" w:rsidR="002212E9" w:rsidRDefault="009A7DAC" w:rsidP="009A6FA5">
            <w:pPr>
              <w:pStyle w:val="CRCoverPage"/>
              <w:spacing w:after="0"/>
              <w:ind w:left="100"/>
              <w:rPr>
                <w:noProof/>
              </w:rPr>
            </w:pPr>
            <w:r w:rsidRPr="001C291D">
              <w:rPr>
                <w:i/>
                <w:iCs/>
                <w:noProof/>
              </w:rPr>
              <w:t>T</w:t>
            </w:r>
            <w:r w:rsidR="001C291D" w:rsidRPr="001C291D">
              <w:rPr>
                <w:i/>
                <w:iCs/>
                <w:noProof/>
              </w:rPr>
              <w:t>entative</w:t>
            </w:r>
            <w:r w:rsidR="001C291D">
              <w:rPr>
                <w:noProof/>
              </w:rPr>
              <w:t xml:space="preserve"> t</w:t>
            </w:r>
            <w:r>
              <w:rPr>
                <w:noProof/>
              </w:rPr>
              <w:t xml:space="preserve">ext is added </w:t>
            </w:r>
            <w:r w:rsidR="00705776">
              <w:rPr>
                <w:noProof/>
              </w:rPr>
              <w:t>to</w:t>
            </w:r>
            <w:r>
              <w:rPr>
                <w:noProof/>
              </w:rPr>
              <w:t xml:space="preserve"> the scope of the ModifiedMPR-behaviour</w:t>
            </w:r>
            <w:r w:rsidR="00705776">
              <w:rPr>
                <w:noProof/>
              </w:rPr>
              <w:t xml:space="preserve"> </w:t>
            </w:r>
            <w:r>
              <w:rPr>
                <w:noProof/>
              </w:rPr>
              <w:t>to in</w:t>
            </w:r>
            <w:r w:rsidR="0084779C">
              <w:rPr>
                <w:noProof/>
              </w:rPr>
              <w:t>clude</w:t>
            </w:r>
            <w:r>
              <w:rPr>
                <w:noProof/>
              </w:rPr>
              <w:t xml:space="preserve"> </w:t>
            </w:r>
            <w:r w:rsidR="008F526A">
              <w:rPr>
                <w:noProof/>
              </w:rPr>
              <w:t xml:space="preserve">inidcation of </w:t>
            </w:r>
            <w:r>
              <w:rPr>
                <w:noProof/>
              </w:rPr>
              <w:t xml:space="preserve">UE support of </w:t>
            </w:r>
            <w:r w:rsidR="00CB33DC">
              <w:rPr>
                <w:noProof/>
              </w:rPr>
              <w:t>new (</w:t>
            </w:r>
            <w:r>
              <w:rPr>
                <w:noProof/>
              </w:rPr>
              <w:t>additional</w:t>
            </w:r>
            <w:r w:rsidR="00CB33DC">
              <w:rPr>
                <w:noProof/>
              </w:rPr>
              <w:t>)</w:t>
            </w:r>
            <w:r>
              <w:rPr>
                <w:noProof/>
              </w:rPr>
              <w:t xml:space="preserve"> NS values for existing bands</w:t>
            </w:r>
            <w:r w:rsidR="00A334DD">
              <w:rPr>
                <w:noProof/>
              </w:rPr>
              <w:t xml:space="preserve">. </w:t>
            </w:r>
            <w:r w:rsidR="00C11EC2">
              <w:rPr>
                <w:noProof/>
              </w:rPr>
              <w:t>A</w:t>
            </w:r>
            <w:r w:rsidR="00B166B5">
              <w:rPr>
                <w:noProof/>
              </w:rPr>
              <w:t xml:space="preserve"> UE compliant with </w:t>
            </w:r>
            <w:r w:rsidR="00FF457B">
              <w:rPr>
                <w:noProof/>
              </w:rPr>
              <w:t>Rel-M can indicate support of an new NS</w:t>
            </w:r>
            <w:r w:rsidR="00640DC0">
              <w:rPr>
                <w:noProof/>
              </w:rPr>
              <w:t xml:space="preserve"> </w:t>
            </w:r>
            <w:r w:rsidR="00D85D4D">
              <w:rPr>
                <w:noProof/>
              </w:rPr>
              <w:t xml:space="preserve">(and associated A-MPR) specified </w:t>
            </w:r>
            <w:r w:rsidR="00640DC0">
              <w:rPr>
                <w:noProof/>
              </w:rPr>
              <w:t xml:space="preserve">in a version </w:t>
            </w:r>
            <w:r w:rsidR="00CB33DC">
              <w:rPr>
                <w:noProof/>
              </w:rPr>
              <w:t>N</w:t>
            </w:r>
            <w:r w:rsidR="00640DC0">
              <w:rPr>
                <w:noProof/>
              </w:rPr>
              <w:t>.x.y of a</w:t>
            </w:r>
            <w:r w:rsidR="00CB33DC">
              <w:rPr>
                <w:noProof/>
              </w:rPr>
              <w:t xml:space="preserve"> </w:t>
            </w:r>
            <w:r w:rsidR="00021B45">
              <w:rPr>
                <w:noProof/>
              </w:rPr>
              <w:t xml:space="preserve">later release </w:t>
            </w:r>
            <w:r w:rsidR="00C94F07">
              <w:rPr>
                <w:noProof/>
              </w:rPr>
              <w:t xml:space="preserve">N &gt; M. </w:t>
            </w:r>
            <w:r w:rsidR="00014D30">
              <w:rPr>
                <w:noProof/>
              </w:rPr>
              <w:t xml:space="preserve">Moreover, </w:t>
            </w:r>
            <w:r w:rsidR="005E6103">
              <w:rPr>
                <w:noProof/>
              </w:rPr>
              <w:t>it is possible</w:t>
            </w:r>
            <w:r w:rsidR="00E62B76">
              <w:rPr>
                <w:noProof/>
              </w:rPr>
              <w:t xml:space="preserve"> to allow</w:t>
            </w:r>
            <w:r w:rsidR="00656EB8">
              <w:rPr>
                <w:noProof/>
              </w:rPr>
              <w:t xml:space="preserve"> </w:t>
            </w:r>
            <w:r w:rsidR="003C2EB2">
              <w:rPr>
                <w:noProof/>
              </w:rPr>
              <w:t xml:space="preserve">a </w:t>
            </w:r>
            <w:r w:rsidR="00656EB8">
              <w:rPr>
                <w:noProof/>
              </w:rPr>
              <w:t xml:space="preserve">UE compliant with Rel-N </w:t>
            </w:r>
            <w:r w:rsidR="005A5FB6">
              <w:rPr>
                <w:noProof/>
              </w:rPr>
              <w:t xml:space="preserve">indicate optional </w:t>
            </w:r>
            <w:r w:rsidR="00656EB8">
              <w:rPr>
                <w:noProof/>
              </w:rPr>
              <w:t xml:space="preserve">support of </w:t>
            </w:r>
            <w:r w:rsidR="004274BC">
              <w:rPr>
                <w:noProof/>
              </w:rPr>
              <w:t xml:space="preserve">a new NS value specified in the said version N.x.y (e.g. if a late addition to an open release). Otherwise </w:t>
            </w:r>
            <w:r w:rsidR="00504F98">
              <w:rPr>
                <w:noProof/>
              </w:rPr>
              <w:t xml:space="preserve">UE support of an </w:t>
            </w:r>
            <w:r w:rsidR="00941415">
              <w:rPr>
                <w:noProof/>
              </w:rPr>
              <w:t xml:space="preserve">additional </w:t>
            </w:r>
            <w:r w:rsidR="00296E16">
              <w:rPr>
                <w:noProof/>
              </w:rPr>
              <w:t>NS value is man</w:t>
            </w:r>
            <w:r w:rsidR="00E70273">
              <w:rPr>
                <w:noProof/>
              </w:rPr>
              <w:t>d</w:t>
            </w:r>
            <w:r w:rsidR="00296E16">
              <w:rPr>
                <w:noProof/>
              </w:rPr>
              <w:t>atory for UE compliant to Rel-</w:t>
            </w:r>
            <w:r w:rsidR="00640DC0">
              <w:rPr>
                <w:noProof/>
              </w:rPr>
              <w:t>N</w:t>
            </w:r>
            <w:r w:rsidR="004274BC">
              <w:rPr>
                <w:noProof/>
              </w:rPr>
              <w:t>;</w:t>
            </w:r>
            <w:r w:rsidR="00296E16">
              <w:rPr>
                <w:noProof/>
              </w:rPr>
              <w:t xml:space="preserve"> </w:t>
            </w:r>
            <w:r w:rsidR="00FF4A92">
              <w:rPr>
                <w:noProof/>
              </w:rPr>
              <w:t xml:space="preserve">then </w:t>
            </w:r>
            <w:r w:rsidR="004274BC">
              <w:rPr>
                <w:noProof/>
              </w:rPr>
              <w:t>a</w:t>
            </w:r>
            <w:r w:rsidR="00E70273">
              <w:rPr>
                <w:noProof/>
              </w:rPr>
              <w:t xml:space="preserve"> </w:t>
            </w:r>
            <w:r w:rsidR="00296E16">
              <w:rPr>
                <w:noProof/>
              </w:rPr>
              <w:t>Rel-</w:t>
            </w:r>
            <w:r w:rsidR="00640DC0">
              <w:rPr>
                <w:noProof/>
              </w:rPr>
              <w:t>N</w:t>
            </w:r>
            <w:r w:rsidR="00296E16">
              <w:rPr>
                <w:noProof/>
              </w:rPr>
              <w:t xml:space="preserve"> UE shall </w:t>
            </w:r>
            <w:r w:rsidR="00504F98">
              <w:rPr>
                <w:noProof/>
              </w:rPr>
              <w:t xml:space="preserve">include the bitmap and </w:t>
            </w:r>
            <w:r w:rsidR="00296E16">
              <w:rPr>
                <w:noProof/>
              </w:rPr>
              <w:t>set the corresponding bit to 1.</w:t>
            </w:r>
          </w:p>
          <w:p w14:paraId="103095B3" w14:textId="32EBB032" w:rsidR="009A6FA5" w:rsidRDefault="009A6FA5" w:rsidP="009A6FA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D34289" w14:textId="6D82D5C0" w:rsidR="009A6FA5" w:rsidRDefault="009A6FA5" w:rsidP="009A6F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Revision 2 does not contain </w:t>
            </w:r>
            <w:r w:rsidR="003F1924">
              <w:rPr>
                <w:noProof/>
              </w:rPr>
              <w:t>the tentative text above.</w:t>
            </w:r>
          </w:p>
          <w:p w14:paraId="2B31C870" w14:textId="77777777" w:rsidR="0091764F" w:rsidRDefault="0091764F" w:rsidP="00475C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022ED8" w14:textId="36BE3AC1" w:rsidR="00475C16" w:rsidRDefault="00196BE3" w:rsidP="00475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>Each</w:t>
            </w:r>
            <w:r w:rsidR="005939DB">
              <w:rPr>
                <w:noProof/>
              </w:rPr>
              <w:t xml:space="preserve"> </w:t>
            </w:r>
            <w:r w:rsidR="0027187A">
              <w:rPr>
                <w:noProof/>
              </w:rPr>
              <w:t xml:space="preserve">bit of the </w:t>
            </w:r>
            <w:r w:rsidR="005939DB">
              <w:rPr>
                <w:noProof/>
              </w:rPr>
              <w:t xml:space="preserve">bitmap </w:t>
            </w:r>
            <w:r w:rsidR="0091764F">
              <w:rPr>
                <w:noProof/>
              </w:rPr>
              <w:t>is</w:t>
            </w:r>
            <w:r w:rsidR="0027187A">
              <w:rPr>
                <w:noProof/>
              </w:rPr>
              <w:t xml:space="preserve"> conditioned on support of particular funtiona</w:t>
            </w:r>
            <w:r w:rsidR="00B10B28">
              <w:rPr>
                <w:noProof/>
              </w:rPr>
              <w:t>l</w:t>
            </w:r>
            <w:r w:rsidR="0027187A">
              <w:rPr>
                <w:noProof/>
              </w:rPr>
              <w:t>it</w:t>
            </w:r>
            <w:r w:rsidR="00B10B28">
              <w:rPr>
                <w:noProof/>
              </w:rPr>
              <w:t xml:space="preserve">y. </w:t>
            </w:r>
            <w:r w:rsidR="00D05B14">
              <w:rPr>
                <w:rFonts w:cs="Arial"/>
              </w:rPr>
              <w:t xml:space="preserve">Only UEs supporting this </w:t>
            </w:r>
            <w:r w:rsidR="00B10B28">
              <w:rPr>
                <w:rFonts w:cs="Arial"/>
              </w:rPr>
              <w:t>functionality</w:t>
            </w:r>
            <w:r w:rsidR="00D05B14">
              <w:rPr>
                <w:rFonts w:cs="Arial"/>
              </w:rPr>
              <w:t xml:space="preserve"> can set the bit to 1.</w:t>
            </w:r>
            <w:r w:rsidR="00673CFD">
              <w:rPr>
                <w:rFonts w:cs="Arial"/>
              </w:rPr>
              <w:t xml:space="preserve"> </w:t>
            </w:r>
            <w:r>
              <w:rPr>
                <w:noProof/>
              </w:rPr>
              <w:t>Absence of the bitmap means that the UE does not support any of the requirements indicated by the bits.</w:t>
            </w:r>
          </w:p>
          <w:p w14:paraId="2B95E64D" w14:textId="30B0EC91" w:rsidR="00B72FF3" w:rsidRDefault="00B72FF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70534A" w14:textId="4928DD49" w:rsidR="00B72FF3" w:rsidRDefault="005C2788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B72FF3">
              <w:rPr>
                <w:noProof/>
              </w:rPr>
              <w:t xml:space="preserve"> UE </w:t>
            </w:r>
            <w:r>
              <w:rPr>
                <w:noProof/>
              </w:rPr>
              <w:t xml:space="preserve">compliant with this version of the specification </w:t>
            </w:r>
            <w:r w:rsidR="00671A38">
              <w:rPr>
                <w:noProof/>
              </w:rPr>
              <w:t xml:space="preserve">supporting </w:t>
            </w:r>
            <w:r w:rsidR="00517A78">
              <w:rPr>
                <w:noProof/>
              </w:rPr>
              <w:t xml:space="preserve">Band n41 </w:t>
            </w:r>
            <w:r w:rsidR="00671A38">
              <w:rPr>
                <w:noProof/>
              </w:rPr>
              <w:t>or</w:t>
            </w:r>
            <w:r w:rsidR="00517A78">
              <w:rPr>
                <w:noProof/>
              </w:rPr>
              <w:t xml:space="preserve"> Band n71</w:t>
            </w:r>
            <w:r w:rsidR="00671A38">
              <w:rPr>
                <w:noProof/>
              </w:rPr>
              <w:t xml:space="preserve"> </w:t>
            </w:r>
            <w:r w:rsidR="00550C26">
              <w:rPr>
                <w:noProof/>
              </w:rPr>
              <w:t xml:space="preserve">and the </w:t>
            </w:r>
            <w:r>
              <w:rPr>
                <w:noProof/>
              </w:rPr>
              <w:t xml:space="preserve">associated </w:t>
            </w:r>
            <w:r w:rsidR="00550C26">
              <w:rPr>
                <w:noProof/>
              </w:rPr>
              <w:t xml:space="preserve">band combinations </w:t>
            </w:r>
            <w:r w:rsidR="00671A38">
              <w:rPr>
                <w:noProof/>
              </w:rPr>
              <w:t>can set the corresponding bits to 1</w:t>
            </w:r>
            <w:r w:rsidR="00CD5901">
              <w:rPr>
                <w:noProof/>
              </w:rPr>
              <w:t xml:space="preserve">, </w:t>
            </w:r>
            <w:r w:rsidR="00154F5B">
              <w:rPr>
                <w:noProof/>
              </w:rPr>
              <w:t xml:space="preserve">a </w:t>
            </w:r>
            <w:r w:rsidR="00D124E6">
              <w:rPr>
                <w:noProof/>
              </w:rPr>
              <w:t xml:space="preserve">similar </w:t>
            </w:r>
            <w:r w:rsidR="00154F5B">
              <w:rPr>
                <w:noProof/>
              </w:rPr>
              <w:t xml:space="preserve">UE </w:t>
            </w:r>
            <w:r w:rsidR="007C79E7">
              <w:rPr>
                <w:noProof/>
              </w:rPr>
              <w:t xml:space="preserve">compliant with </w:t>
            </w:r>
            <w:r w:rsidR="00154F5B">
              <w:rPr>
                <w:noProof/>
              </w:rPr>
              <w:t xml:space="preserve">Rel-16 shall </w:t>
            </w:r>
            <w:r w:rsidR="00652915">
              <w:rPr>
                <w:noProof/>
              </w:rPr>
              <w:t xml:space="preserve">include the bitmap and </w:t>
            </w:r>
            <w:r w:rsidR="00154F5B">
              <w:rPr>
                <w:noProof/>
              </w:rPr>
              <w:t xml:space="preserve">set </w:t>
            </w:r>
            <w:r w:rsidR="00652915">
              <w:rPr>
                <w:noProof/>
              </w:rPr>
              <w:t xml:space="preserve">the </w:t>
            </w:r>
            <w:r w:rsidR="00DF7F5E">
              <w:rPr>
                <w:noProof/>
              </w:rPr>
              <w:t>corresponding</w:t>
            </w:r>
            <w:r>
              <w:rPr>
                <w:noProof/>
              </w:rPr>
              <w:t xml:space="preserve"> </w:t>
            </w:r>
            <w:r w:rsidR="00652915">
              <w:rPr>
                <w:noProof/>
              </w:rPr>
              <w:t>bit</w:t>
            </w:r>
            <w:r w:rsidR="00DF7F5E">
              <w:rPr>
                <w:noProof/>
              </w:rPr>
              <w:t>s</w:t>
            </w:r>
            <w:r w:rsidR="00154F5B">
              <w:rPr>
                <w:noProof/>
              </w:rPr>
              <w:t xml:space="preserve"> to </w:t>
            </w:r>
            <w:r w:rsidR="002545FD">
              <w:rPr>
                <w:noProof/>
              </w:rPr>
              <w:t>1</w:t>
            </w:r>
            <w:r>
              <w:rPr>
                <w:noProof/>
              </w:rPr>
              <w:t>.</w:t>
            </w:r>
          </w:p>
          <w:p w14:paraId="6DAF9FCD" w14:textId="77777777" w:rsidR="00B32D73" w:rsidRDefault="00B32D7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10FE04" w14:textId="454291B8" w:rsidR="00B32D73" w:rsidRDefault="00B32D7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29F94" w14:textId="77777777" w:rsidR="00E31256" w:rsidRDefault="0085245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Annex ModifiedMPR-behaviour</w:t>
            </w:r>
            <w:r w:rsidR="008D3D1F">
              <w:rPr>
                <w:noProof/>
              </w:rPr>
              <w:t xml:space="preserve"> is not part of the relevant specification.</w:t>
            </w:r>
            <w:r w:rsidR="00F965D0">
              <w:rPr>
                <w:noProof/>
              </w:rPr>
              <w:t xml:space="preserve"> If an MPR behaviour is modified for an NR band, this modification has to be made in the </w:t>
            </w:r>
            <w:r w:rsidR="00F965D0" w:rsidRPr="00614538">
              <w:rPr>
                <w:i/>
                <w:iCs/>
                <w:noProof/>
              </w:rPr>
              <w:t xml:space="preserve">NSA </w:t>
            </w:r>
            <w:r w:rsidR="00F965D0">
              <w:rPr>
                <w:noProof/>
              </w:rPr>
              <w:t>specification.</w:t>
            </w:r>
          </w:p>
          <w:p w14:paraId="18F42649" w14:textId="77777777" w:rsidR="003F363E" w:rsidRDefault="003F363E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4A1941" w14:textId="121F4508" w:rsidR="003F363E" w:rsidRDefault="00E8021B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Indication of new NS values supported is not possible</w:t>
            </w:r>
            <w:r w:rsidR="001C291D">
              <w:rPr>
                <w:noProof/>
              </w:rPr>
              <w:t xml:space="preserve"> (may also be indicated by a dedicated capability</w:t>
            </w:r>
            <w:r w:rsidR="007E548A">
              <w:rPr>
                <w:noProof/>
              </w:rPr>
              <w:t>)</w:t>
            </w:r>
          </w:p>
        </w:tc>
      </w:tr>
      <w:tr w:rsidR="00E31256" w14:paraId="3ADACBA1" w14:textId="77777777" w:rsidTr="00547111">
        <w:tc>
          <w:tcPr>
            <w:tcW w:w="2694" w:type="dxa"/>
            <w:gridSpan w:val="2"/>
          </w:tcPr>
          <w:p w14:paraId="7B3DF667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17C503A1" w:rsidR="00E31256" w:rsidRDefault="00D1628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t>Annex G</w:t>
            </w:r>
          </w:p>
        </w:tc>
      </w:tr>
      <w:tr w:rsidR="00E31256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256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6D480CA4" w:rsidR="00E31256" w:rsidRDefault="006961B8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0D9376FA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A3224BC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64AE56B3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01B4C">
              <w:rPr>
                <w:noProof/>
              </w:rPr>
              <w:t xml:space="preserve"> </w:t>
            </w:r>
            <w:r w:rsidR="00B02811" w:rsidRPr="00B02811">
              <w:rPr>
                <w:noProof/>
              </w:rPr>
              <w:t>TS 38.101-3 CR 271</w:t>
            </w:r>
          </w:p>
        </w:tc>
      </w:tr>
      <w:tr w:rsidR="00E31256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</w:p>
        </w:tc>
      </w:tr>
      <w:tr w:rsidR="00E31256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38F84EAE" w:rsidR="00E31256" w:rsidRDefault="008C5411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TS 38.101-3 CR </w:t>
            </w:r>
            <w:r w:rsidR="00B9129E">
              <w:rPr>
                <w:noProof/>
              </w:rPr>
              <w:t>2</w:t>
            </w:r>
            <w:r w:rsidR="00675C30">
              <w:rPr>
                <w:noProof/>
              </w:rPr>
              <w:t>71</w:t>
            </w:r>
            <w:r>
              <w:rPr>
                <w:noProof/>
              </w:rPr>
              <w:t xml:space="preserve"> removes the </w:t>
            </w:r>
            <w:r w:rsidR="00837A1C">
              <w:rPr>
                <w:noProof/>
              </w:rPr>
              <w:t>A</w:t>
            </w:r>
            <w:r>
              <w:rPr>
                <w:noProof/>
              </w:rPr>
              <w:t xml:space="preserve">nnex </w:t>
            </w:r>
            <w:r w:rsidR="00837A1C">
              <w:rPr>
                <w:noProof/>
              </w:rPr>
              <w:t xml:space="preserve">on ModifiedMPR-behaviour </w:t>
            </w:r>
            <w:r>
              <w:rPr>
                <w:noProof/>
              </w:rPr>
              <w:t>from TS 38.101-3.</w:t>
            </w:r>
          </w:p>
        </w:tc>
      </w:tr>
      <w:tr w:rsidR="00E31256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E31256" w:rsidRPr="008863B9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E31256" w:rsidRPr="008863B9" w:rsidRDefault="00E31256" w:rsidP="00E3125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256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B6854" w14:textId="77777777" w:rsidR="00E31256" w:rsidRDefault="00B67E85" w:rsidP="00E31256">
            <w:pPr>
              <w:pStyle w:val="CRCoverPage"/>
              <w:spacing w:after="0"/>
              <w:ind w:left="100"/>
              <w:rPr>
                <w:noProof/>
              </w:rPr>
            </w:pPr>
            <w:r w:rsidRPr="00B67E85">
              <w:rPr>
                <w:noProof/>
              </w:rPr>
              <w:t>Revision 1 adds bit 2 for n41 in Table G.1-1 to align with changes in a CR (revision of R4-2006645) for the LTE_NR_B41_Bn41_PC29dBm-Core WID</w:t>
            </w:r>
            <w:r>
              <w:rPr>
                <w:noProof/>
              </w:rPr>
              <w:t>, and</w:t>
            </w:r>
            <w:r w:rsidRPr="00B67E85">
              <w:rPr>
                <w:noProof/>
              </w:rPr>
              <w:t xml:space="preserve"> adds the related CR for 38.101-3 in the coversheet.</w:t>
            </w:r>
          </w:p>
          <w:p w14:paraId="194121B4" w14:textId="08B96A5C" w:rsidR="002212E9" w:rsidRDefault="002212E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Revison</w:t>
            </w:r>
            <w:r w:rsidR="005D3373">
              <w:rPr>
                <w:noProof/>
              </w:rPr>
              <w:t xml:space="preserve"> 2 removes the text on new NS values in the scope</w:t>
            </w:r>
            <w:bookmarkStart w:id="2" w:name="_GoBack"/>
            <w:bookmarkEnd w:id="2"/>
            <w:r w:rsidR="00E16F31">
              <w:rPr>
                <w:noProof/>
              </w:rPr>
              <w:t xml:space="preserve"> and bit 2 (</w:t>
            </w:r>
            <w:r w:rsidR="00091BFE">
              <w:rPr>
                <w:noProof/>
              </w:rPr>
              <w:t xml:space="preserve">the latter </w:t>
            </w:r>
            <w:r w:rsidR="00E16F31">
              <w:rPr>
                <w:noProof/>
              </w:rPr>
              <w:t>included from Rel-16)</w:t>
            </w:r>
            <w:r w:rsidR="005D3373">
              <w:rPr>
                <w:noProof/>
              </w:rPr>
              <w:t>.</w:t>
            </w: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95A824" w14:textId="09412653" w:rsidR="001E41F3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0961508F" w14:textId="6460BD33" w:rsidR="004C5796" w:rsidRDefault="004163EE" w:rsidP="004C5796">
      <w:pPr>
        <w:pStyle w:val="Heading8"/>
        <w:rPr>
          <w:ins w:id="3" w:author="Ericsson" w:date="2020-01-24T14:15:00Z"/>
        </w:rPr>
      </w:pPr>
      <w:bookmarkStart w:id="4" w:name="_Toc21343237"/>
      <w:bookmarkStart w:id="5" w:name="_Toc29770203"/>
      <w:bookmarkStart w:id="6" w:name="_Toc29799702"/>
      <w:r w:rsidRPr="00495FE7">
        <w:t>Annex G (</w:t>
      </w:r>
      <w:ins w:id="7" w:author="Ericsson" w:date="2020-01-24T14:13:00Z">
        <w:r w:rsidR="00BC7CFD">
          <w:t>nor</w:t>
        </w:r>
      </w:ins>
      <w:del w:id="8" w:author="Ericsson" w:date="2020-01-24T14:13:00Z">
        <w:r w:rsidRPr="00495FE7" w:rsidDel="00BC7CFD">
          <w:delText>infor</w:delText>
        </w:r>
      </w:del>
      <w:r w:rsidRPr="00495FE7">
        <w:t xml:space="preserve">mative): </w:t>
      </w:r>
      <w:del w:id="9" w:author="Ericsson" w:date="2020-01-24T14:14:00Z">
        <w:r w:rsidRPr="00495FE7" w:rsidDel="00BC7CFD">
          <w:delText>Void</w:delText>
        </w:r>
      </w:del>
      <w:bookmarkEnd w:id="4"/>
      <w:bookmarkEnd w:id="5"/>
      <w:bookmarkEnd w:id="6"/>
      <w:ins w:id="10" w:author="Ericsson" w:date="2020-01-24T14:15:00Z">
        <w:r w:rsidR="004C5796">
          <w:t xml:space="preserve">                         </w:t>
        </w:r>
      </w:ins>
      <w:r w:rsidR="00E55B4B">
        <w:t xml:space="preserve">              </w:t>
      </w:r>
      <w:proofErr w:type="spellStart"/>
      <w:ins w:id="11" w:author="Ericsson" w:date="2020-01-24T14:15:00Z">
        <w:r w:rsidR="004C5796">
          <w:t>ModifiedMPR</w:t>
        </w:r>
      </w:ins>
      <w:ins w:id="12" w:author="Ericsson" w:date="2020-01-24T15:10:00Z">
        <w:r w:rsidR="008A41F3">
          <w:t>-B</w:t>
        </w:r>
      </w:ins>
      <w:ins w:id="13" w:author="Ericsson" w:date="2020-01-24T14:15:00Z">
        <w:r w:rsidR="004C5796">
          <w:t>ehavior</w:t>
        </w:r>
        <w:proofErr w:type="spellEnd"/>
      </w:ins>
    </w:p>
    <w:p w14:paraId="2061886E" w14:textId="340B2481" w:rsidR="002F3CE9" w:rsidRPr="00DF6DD6" w:rsidRDefault="002F3CE9" w:rsidP="002F3CE9">
      <w:pPr>
        <w:pStyle w:val="Heading1"/>
        <w:rPr>
          <w:ins w:id="14" w:author="Ericsson" w:date="2020-01-24T14:16:00Z"/>
        </w:rPr>
      </w:pPr>
      <w:bookmarkStart w:id="15" w:name="_Toc21345705"/>
      <w:bookmarkStart w:id="16" w:name="_Toc29806554"/>
      <w:ins w:id="17" w:author="Ericsson" w:date="2020-01-24T14:16:00Z">
        <w:r>
          <w:t>G</w:t>
        </w:r>
        <w:r w:rsidRPr="00DF6DD6">
          <w:t>.1</w:t>
        </w:r>
        <w:r w:rsidRPr="00DF6DD6">
          <w:tab/>
          <w:t xml:space="preserve">Indication of modified MPR </w:t>
        </w:r>
        <w:proofErr w:type="spellStart"/>
        <w:r w:rsidRPr="00DF6DD6">
          <w:t>behavior</w:t>
        </w:r>
        <w:bookmarkEnd w:id="15"/>
        <w:bookmarkEnd w:id="16"/>
        <w:proofErr w:type="spellEnd"/>
      </w:ins>
    </w:p>
    <w:p w14:paraId="75158068" w14:textId="2C6EA722" w:rsidR="006613FA" w:rsidRDefault="002F3CE9" w:rsidP="002F3CE9">
      <w:pPr>
        <w:rPr>
          <w:ins w:id="18" w:author="Ericsson" w:date="2020-01-24T15:08:00Z"/>
        </w:rPr>
      </w:pPr>
      <w:ins w:id="19" w:author="Ericsson" w:date="2020-01-24T14:16:00Z">
        <w:r w:rsidRPr="00DF6DD6">
          <w:t xml:space="preserve">This annex contains the definitions of the bits in the field </w:t>
        </w:r>
      </w:ins>
      <w:proofErr w:type="spellStart"/>
      <w:ins w:id="20" w:author="Ericsson" w:date="2020-01-24T15:04:00Z">
        <w:r w:rsidR="002D045A">
          <w:rPr>
            <w:i/>
          </w:rPr>
          <w:t>m</w:t>
        </w:r>
      </w:ins>
      <w:ins w:id="21" w:author="Ericsson" w:date="2020-01-24T14:16:00Z">
        <w:r w:rsidRPr="00DF6DD6">
          <w:rPr>
            <w:i/>
          </w:rPr>
          <w:t>odifiedMPR</w:t>
        </w:r>
      </w:ins>
      <w:ins w:id="22" w:author="Ericsson" w:date="2020-01-24T15:04:00Z">
        <w:r w:rsidR="002D045A">
          <w:rPr>
            <w:i/>
          </w:rPr>
          <w:t>-B</w:t>
        </w:r>
      </w:ins>
      <w:ins w:id="23" w:author="Ericsson" w:date="2020-01-24T14:16:00Z">
        <w:r w:rsidRPr="00DF6DD6">
          <w:rPr>
            <w:i/>
          </w:rPr>
          <w:t>ehavior</w:t>
        </w:r>
        <w:proofErr w:type="spellEnd"/>
        <w:r w:rsidRPr="00DF6DD6">
          <w:t xml:space="preserve"> indicated </w:t>
        </w:r>
      </w:ins>
      <w:ins w:id="24" w:author="Ericsson" w:date="2020-01-24T15:05:00Z">
        <w:r w:rsidR="00FE577D">
          <w:t xml:space="preserve">per supported NR band </w:t>
        </w:r>
      </w:ins>
      <w:ins w:id="25" w:author="Ericsson" w:date="2020-01-24T14:16:00Z">
        <w:r w:rsidRPr="00DF6DD6">
          <w:t xml:space="preserve">in the IE </w:t>
        </w:r>
        <w:r w:rsidRPr="00940323">
          <w:rPr>
            <w:i/>
            <w:iCs/>
            <w:rPrChange w:id="26" w:author="Ericsson" w:date="2020-01-24T14:18:00Z">
              <w:rPr/>
            </w:rPrChange>
          </w:rPr>
          <w:t>RF-Parameters</w:t>
        </w:r>
        <w:r w:rsidRPr="00DF6DD6">
          <w:t xml:space="preserve"> [7] by a UE supporting an MPR or A-MPR modified </w:t>
        </w:r>
        <w:r w:rsidRPr="00F61B23">
          <w:t xml:space="preserve">in </w:t>
        </w:r>
      </w:ins>
      <w:ins w:id="27" w:author="Ericsson" w:date="2020-02-28T17:08:00Z">
        <w:r w:rsidR="00B829C2" w:rsidRPr="00F61B23">
          <w:t xml:space="preserve">a </w:t>
        </w:r>
      </w:ins>
      <w:ins w:id="28" w:author="Ericsson" w:date="2020-03-03T22:59:00Z">
        <w:r w:rsidR="00ED4CFF" w:rsidRPr="00F61B23">
          <w:t xml:space="preserve">given </w:t>
        </w:r>
      </w:ins>
      <w:ins w:id="29" w:author="Ericsson" w:date="2020-02-28T17:08:00Z">
        <w:r w:rsidR="00B829C2" w:rsidRPr="00F61B23">
          <w:t xml:space="preserve">version of this </w:t>
        </w:r>
      </w:ins>
      <w:ins w:id="30" w:author="Ericsson" w:date="2020-03-03T23:00:00Z">
        <w:r w:rsidR="00FF2C28" w:rsidRPr="00F61B23">
          <w:t>specification</w:t>
        </w:r>
      </w:ins>
      <w:ins w:id="31" w:author="Ericsson" w:date="2020-01-24T14:16:00Z">
        <w:r w:rsidRPr="00F61B23">
          <w:t>.</w:t>
        </w:r>
        <w:r w:rsidRPr="00DF6DD6">
          <w:t xml:space="preserve"> </w:t>
        </w:r>
      </w:ins>
      <w:ins w:id="32" w:author="Ericsson" w:date="2020-01-24T15:10:00Z">
        <w:r w:rsidR="001742AE">
          <w:t>A</w:t>
        </w:r>
      </w:ins>
      <w:ins w:id="33" w:author="Ericsson" w:date="2020-01-24T15:08:00Z">
        <w:r w:rsidR="005D2EB0">
          <w:t xml:space="preserve"> </w:t>
        </w:r>
      </w:ins>
      <w:ins w:id="34" w:author="Ericsson" w:date="2020-01-24T15:10:00Z">
        <w:r w:rsidR="008A41F3">
          <w:t>modified M</w:t>
        </w:r>
        <w:r w:rsidR="001742AE">
          <w:t xml:space="preserve">PR or A-MPR behaviour </w:t>
        </w:r>
      </w:ins>
      <w:ins w:id="35" w:author="Ericsson" w:date="2020-01-24T15:18:00Z">
        <w:r w:rsidR="006C2040">
          <w:t>can apply</w:t>
        </w:r>
      </w:ins>
      <w:ins w:id="36" w:author="Ericsson" w:date="2020-01-24T15:11:00Z">
        <w:r w:rsidR="001742AE">
          <w:t xml:space="preserve"> </w:t>
        </w:r>
      </w:ins>
      <w:ins w:id="37" w:author="Ericsson" w:date="2020-01-24T15:16:00Z">
        <w:r w:rsidR="00013F5C">
          <w:t>to a</w:t>
        </w:r>
      </w:ins>
      <w:ins w:id="38" w:author="Ericsson" w:date="2020-01-24T15:14:00Z">
        <w:r w:rsidR="00EA7201">
          <w:t xml:space="preserve"> </w:t>
        </w:r>
      </w:ins>
      <w:ins w:id="39" w:author="Ericsson" w:date="2020-01-24T15:13:00Z">
        <w:r w:rsidR="00E17026">
          <w:t xml:space="preserve">supported </w:t>
        </w:r>
      </w:ins>
      <w:ins w:id="40" w:author="Ericsson" w:date="2020-01-24T15:14:00Z">
        <w:r w:rsidR="00E17026">
          <w:t xml:space="preserve">NR </w:t>
        </w:r>
      </w:ins>
      <w:ins w:id="41" w:author="Ericsson" w:date="2020-01-24T15:13:00Z">
        <w:r w:rsidR="00E17026">
          <w:t>band</w:t>
        </w:r>
      </w:ins>
      <w:ins w:id="42" w:author="Ericsson" w:date="2020-01-24T15:14:00Z">
        <w:r w:rsidR="00E17026">
          <w:t xml:space="preserve"> in stand-alone operation </w:t>
        </w:r>
      </w:ins>
      <w:ins w:id="43" w:author="Ericsson" w:date="2020-01-24T15:15:00Z">
        <w:r w:rsidR="005664D5">
          <w:t>(including CA and NN-DC</w:t>
        </w:r>
      </w:ins>
      <w:ins w:id="44" w:author="Ericsson" w:date="2020-01-24T15:14:00Z">
        <w:r w:rsidR="00E17026">
          <w:t xml:space="preserve"> </w:t>
        </w:r>
      </w:ins>
      <w:ins w:id="45" w:author="Ericsson" w:date="2020-01-24T15:15:00Z">
        <w:r w:rsidR="005664D5">
          <w:t>operation</w:t>
        </w:r>
        <w:r w:rsidR="005664D5" w:rsidRPr="00F61B23">
          <w:t>)</w:t>
        </w:r>
      </w:ins>
      <w:ins w:id="46" w:author="Ericsson" w:date="2020-01-24T15:23:00Z">
        <w:r w:rsidR="00C04B00" w:rsidRPr="00F61B23">
          <w:t xml:space="preserve"> or</w:t>
        </w:r>
      </w:ins>
      <w:ins w:id="47" w:author="Ericsson" w:date="2020-01-24T15:16:00Z">
        <w:r w:rsidR="00013F5C" w:rsidRPr="00F61B23">
          <w:t xml:space="preserve"> </w:t>
        </w:r>
      </w:ins>
      <w:ins w:id="48" w:author="Ericsson" w:date="2020-01-24T15:17:00Z">
        <w:r w:rsidR="00C66F56" w:rsidRPr="00F61B23">
          <w:t xml:space="preserve">in non-standalone operation </w:t>
        </w:r>
        <w:r w:rsidR="005634F4" w:rsidRPr="00F61B23">
          <w:t>with the said NR band as p</w:t>
        </w:r>
      </w:ins>
      <w:ins w:id="49" w:author="Ericsson" w:date="2020-01-24T15:18:00Z">
        <w:r w:rsidR="005634F4" w:rsidRPr="00F61B23">
          <w:t>art of an EN-DC or NE-DC band combination.</w:t>
        </w:r>
      </w:ins>
      <w:ins w:id="50" w:author="Ericsson" w:date="2020-01-24T15:16:00Z">
        <w:r w:rsidR="00013F5C" w:rsidRPr="00F61B23">
          <w:t xml:space="preserve"> </w:t>
        </w:r>
      </w:ins>
    </w:p>
    <w:p w14:paraId="40D95F84" w14:textId="426399DD" w:rsidR="00DD4D85" w:rsidRPr="00DF6DD6" w:rsidRDefault="007A5E58">
      <w:pPr>
        <w:pStyle w:val="NO"/>
        <w:rPr>
          <w:ins w:id="51" w:author="Ericsson" w:date="2020-01-24T14:16:00Z"/>
        </w:rPr>
        <w:pPrChange w:id="52" w:author="Ericsson" w:date="2020-03-02T13:05:00Z">
          <w:pPr/>
        </w:pPrChange>
      </w:pPr>
      <w:ins w:id="53" w:author="Ericsson" w:date="2020-01-24T15:08:00Z">
        <w:r>
          <w:t>NOTE</w:t>
        </w:r>
      </w:ins>
      <w:ins w:id="54" w:author="Ericsson" w:date="2020-02-28T16:22:00Z">
        <w:r w:rsidR="0041477C">
          <w:t xml:space="preserve"> 1</w:t>
        </w:r>
      </w:ins>
      <w:ins w:id="55" w:author="Ericsson" w:date="2020-01-24T15:08:00Z">
        <w:r>
          <w:t>:</w:t>
        </w:r>
      </w:ins>
      <w:ins w:id="56" w:author="Ericsson" w:date="2020-01-24T15:19:00Z">
        <w:r w:rsidR="007C0091">
          <w:tab/>
        </w:r>
      </w:ins>
      <w:ins w:id="57" w:author="Ericsson" w:date="2020-01-24T15:24:00Z">
        <w:r w:rsidR="0068729E">
          <w:t>In the present release, t</w:t>
        </w:r>
      </w:ins>
      <w:ins w:id="58" w:author="Ericsson" w:date="2020-01-24T15:07:00Z">
        <w:r w:rsidR="006A5CE2">
          <w:t xml:space="preserve">he </w:t>
        </w:r>
      </w:ins>
      <w:proofErr w:type="spellStart"/>
      <w:ins w:id="59" w:author="Ericsson" w:date="2020-01-24T14:16:00Z">
        <w:r w:rsidR="002F3CE9" w:rsidRPr="00DF6DD6">
          <w:rPr>
            <w:i/>
          </w:rPr>
          <w:t>modifiedMPR</w:t>
        </w:r>
      </w:ins>
      <w:ins w:id="60" w:author="Ericsson" w:date="2020-01-24T15:07:00Z">
        <w:r w:rsidR="006A5CE2">
          <w:rPr>
            <w:i/>
          </w:rPr>
          <w:t>-B</w:t>
        </w:r>
      </w:ins>
      <w:ins w:id="61" w:author="Ericsson" w:date="2020-01-24T14:16:00Z">
        <w:r w:rsidR="002F3CE9" w:rsidRPr="00DF6DD6">
          <w:rPr>
            <w:i/>
          </w:rPr>
          <w:t>ehavior</w:t>
        </w:r>
        <w:proofErr w:type="spellEnd"/>
        <w:r w:rsidR="002F3CE9" w:rsidRPr="00DF6DD6">
          <w:t xml:space="preserve"> is indicated</w:t>
        </w:r>
      </w:ins>
      <w:ins w:id="62" w:author="Ericsson" w:date="2020-01-24T15:20:00Z">
        <w:r w:rsidR="000F7DC4">
          <w:t xml:space="preserve"> </w:t>
        </w:r>
      </w:ins>
      <w:ins w:id="63" w:author="Ericsson" w:date="2020-01-24T14:16:00Z">
        <w:r w:rsidR="002F3CE9" w:rsidRPr="00DF6DD6">
          <w:t xml:space="preserve">[7] by an 8-bit bitmap per </w:t>
        </w:r>
      </w:ins>
      <w:ins w:id="64" w:author="Ericsson" w:date="2020-01-24T15:21:00Z">
        <w:r w:rsidR="00F37AB3">
          <w:t xml:space="preserve">supported </w:t>
        </w:r>
      </w:ins>
      <w:ins w:id="65" w:author="Ericsson" w:date="2020-01-24T14:16:00Z">
        <w:r w:rsidR="002F3CE9" w:rsidRPr="00DF6DD6">
          <w:t>NR band.</w:t>
        </w:r>
      </w:ins>
    </w:p>
    <w:p w14:paraId="2FDE532A" w14:textId="78253BEF" w:rsidR="002F3CE9" w:rsidRPr="00DF6DD6" w:rsidRDefault="002F3CE9" w:rsidP="002F3CE9">
      <w:pPr>
        <w:pStyle w:val="TH"/>
        <w:rPr>
          <w:ins w:id="66" w:author="Ericsson" w:date="2020-01-24T14:16:00Z"/>
        </w:rPr>
      </w:pPr>
      <w:ins w:id="67" w:author="Ericsson" w:date="2020-01-24T14:16:00Z">
        <w:r w:rsidRPr="00DF6DD6">
          <w:t xml:space="preserve">Table </w:t>
        </w:r>
        <w:r>
          <w:t>G</w:t>
        </w:r>
        <w:r w:rsidRPr="00DF6DD6">
          <w:t xml:space="preserve">.1-1: Definitions of the bits in the field </w:t>
        </w:r>
        <w:proofErr w:type="spellStart"/>
        <w:r w:rsidRPr="00DF6DD6">
          <w:rPr>
            <w:i/>
          </w:rPr>
          <w:t>modifiedMPRbehavior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2F3CE9" w:rsidRPr="00DF6DD6" w14:paraId="5E8A7BAA" w14:textId="77777777" w:rsidTr="00FA4967">
        <w:trPr>
          <w:jc w:val="center"/>
          <w:ins w:id="68" w:author="Ericsson" w:date="2020-01-24T14:16:00Z"/>
        </w:trPr>
        <w:tc>
          <w:tcPr>
            <w:tcW w:w="1395" w:type="dxa"/>
          </w:tcPr>
          <w:p w14:paraId="7F292BF3" w14:textId="77777777" w:rsidR="002F3CE9" w:rsidRPr="00DF6DD6" w:rsidRDefault="002F3CE9" w:rsidP="0023549F">
            <w:pPr>
              <w:pStyle w:val="TAH"/>
              <w:rPr>
                <w:ins w:id="69" w:author="Ericsson" w:date="2020-01-24T14:16:00Z"/>
                <w:rFonts w:cs="Arial"/>
              </w:rPr>
            </w:pPr>
            <w:ins w:id="70" w:author="Ericsson" w:date="2020-01-24T14:16:00Z">
              <w:r w:rsidRPr="00DF6DD6">
                <w:rPr>
                  <w:rFonts w:cs="Arial"/>
                </w:rPr>
                <w:t>NR Band</w:t>
              </w:r>
            </w:ins>
          </w:p>
        </w:tc>
        <w:tc>
          <w:tcPr>
            <w:tcW w:w="1408" w:type="dxa"/>
          </w:tcPr>
          <w:p w14:paraId="6988043C" w14:textId="77777777" w:rsidR="002F3CE9" w:rsidRPr="00DF6DD6" w:rsidRDefault="002F3CE9" w:rsidP="0023549F">
            <w:pPr>
              <w:pStyle w:val="TAH"/>
              <w:rPr>
                <w:ins w:id="71" w:author="Ericsson" w:date="2020-01-24T14:16:00Z"/>
                <w:rFonts w:cs="Arial"/>
                <w:i/>
              </w:rPr>
            </w:pPr>
            <w:ins w:id="72" w:author="Ericsson" w:date="2020-01-24T14:16:00Z">
              <w:r w:rsidRPr="00DF6DD6">
                <w:rPr>
                  <w:rFonts w:cs="Arial"/>
                </w:rPr>
                <w:t>Index of field</w:t>
              </w:r>
            </w:ins>
          </w:p>
          <w:p w14:paraId="22174E7C" w14:textId="77777777" w:rsidR="002F3CE9" w:rsidRPr="00DF6DD6" w:rsidRDefault="002F3CE9" w:rsidP="0023549F">
            <w:pPr>
              <w:pStyle w:val="TAH"/>
              <w:rPr>
                <w:ins w:id="73" w:author="Ericsson" w:date="2020-01-24T14:16:00Z"/>
                <w:rFonts w:cs="Arial"/>
              </w:rPr>
            </w:pPr>
            <w:ins w:id="74" w:author="Ericsson" w:date="2020-01-24T14:16:00Z">
              <w:r w:rsidRPr="00DF6DD6">
                <w:rPr>
                  <w:rFonts w:cs="Arial"/>
                  <w:b w:val="0"/>
                  <w:bCs/>
                </w:rPr>
                <w:t>(bit number)</w:t>
              </w:r>
            </w:ins>
          </w:p>
        </w:tc>
        <w:tc>
          <w:tcPr>
            <w:tcW w:w="4386" w:type="dxa"/>
          </w:tcPr>
          <w:p w14:paraId="732AB8F8" w14:textId="77777777" w:rsidR="002F3CE9" w:rsidRPr="00DF6DD6" w:rsidRDefault="002F3CE9" w:rsidP="0023549F">
            <w:pPr>
              <w:pStyle w:val="TAH"/>
              <w:rPr>
                <w:ins w:id="75" w:author="Ericsson" w:date="2020-01-24T14:16:00Z"/>
                <w:rFonts w:cs="Arial"/>
              </w:rPr>
            </w:pPr>
            <w:ins w:id="76" w:author="Ericsson" w:date="2020-01-24T14:16:00Z">
              <w:r w:rsidRPr="00DF6DD6">
                <w:rPr>
                  <w:rFonts w:cs="Arial"/>
                </w:rPr>
                <w:t>Definition</w:t>
              </w:r>
            </w:ins>
          </w:p>
          <w:p w14:paraId="4906FEB3" w14:textId="77777777" w:rsidR="002F3CE9" w:rsidRPr="00DF6DD6" w:rsidRDefault="002F3CE9" w:rsidP="0023549F">
            <w:pPr>
              <w:pStyle w:val="TAH"/>
              <w:rPr>
                <w:ins w:id="77" w:author="Ericsson" w:date="2020-01-24T14:16:00Z"/>
                <w:rFonts w:cs="Arial"/>
                <w:b w:val="0"/>
                <w:bCs/>
              </w:rPr>
            </w:pPr>
            <w:ins w:id="78" w:author="Ericsson" w:date="2020-01-24T14:16:00Z">
              <w:r w:rsidRPr="00DF6DD6">
                <w:rPr>
                  <w:rFonts w:cs="Arial"/>
                  <w:b w:val="0"/>
                  <w:bCs/>
                </w:rPr>
                <w:t>(description of the supported functionality if indicator set to one)</w:t>
              </w:r>
            </w:ins>
          </w:p>
        </w:tc>
        <w:tc>
          <w:tcPr>
            <w:tcW w:w="2440" w:type="dxa"/>
          </w:tcPr>
          <w:p w14:paraId="2C65F591" w14:textId="77777777" w:rsidR="002F3CE9" w:rsidRPr="00DF6DD6" w:rsidRDefault="002F3CE9" w:rsidP="0023549F">
            <w:pPr>
              <w:pStyle w:val="TAH"/>
              <w:rPr>
                <w:ins w:id="79" w:author="Ericsson" w:date="2020-01-24T14:16:00Z"/>
                <w:rFonts w:cs="Arial"/>
              </w:rPr>
            </w:pPr>
            <w:ins w:id="80" w:author="Ericsson" w:date="2020-01-24T14:16:00Z">
              <w:r w:rsidRPr="00DF6DD6">
                <w:rPr>
                  <w:rFonts w:cs="Arial"/>
                </w:rPr>
                <w:t>Notes</w:t>
              </w:r>
            </w:ins>
          </w:p>
        </w:tc>
      </w:tr>
      <w:tr w:rsidR="00E16F31" w:rsidRPr="00DF6DD6" w14:paraId="3ECF9DDC" w14:textId="77777777" w:rsidTr="00FA4967">
        <w:trPr>
          <w:jc w:val="center"/>
          <w:ins w:id="81" w:author="Ericsson" w:date="2020-01-24T14:16:00Z"/>
        </w:trPr>
        <w:tc>
          <w:tcPr>
            <w:tcW w:w="1395" w:type="dxa"/>
            <w:vMerge w:val="restart"/>
          </w:tcPr>
          <w:p w14:paraId="01B7073F" w14:textId="77777777" w:rsidR="00E16F31" w:rsidRPr="00DF6DD6" w:rsidRDefault="00E16F31" w:rsidP="0023549F">
            <w:pPr>
              <w:pStyle w:val="TAC"/>
              <w:rPr>
                <w:ins w:id="82" w:author="Ericsson" w:date="2020-01-24T14:16:00Z"/>
              </w:rPr>
            </w:pPr>
            <w:ins w:id="83" w:author="Ericsson" w:date="2020-01-24T14:16:00Z">
              <w:r w:rsidRPr="00DF6DD6">
                <w:t>n41</w:t>
              </w:r>
            </w:ins>
          </w:p>
        </w:tc>
        <w:tc>
          <w:tcPr>
            <w:tcW w:w="1408" w:type="dxa"/>
          </w:tcPr>
          <w:p w14:paraId="659DB13C" w14:textId="77777777" w:rsidR="00E16F31" w:rsidRPr="00DF6DD6" w:rsidRDefault="00E16F31" w:rsidP="0023549F">
            <w:pPr>
              <w:pStyle w:val="TAL"/>
              <w:rPr>
                <w:ins w:id="84" w:author="Ericsson" w:date="2020-01-24T14:16:00Z"/>
                <w:rFonts w:cs="Arial"/>
              </w:rPr>
            </w:pPr>
            <w:ins w:id="85" w:author="Ericsson" w:date="2020-01-24T14:16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14:paraId="6DA53139" w14:textId="3E098D46" w:rsidR="00E16F31" w:rsidRPr="00DF6DD6" w:rsidRDefault="00E16F31" w:rsidP="0023549F">
            <w:pPr>
              <w:pStyle w:val="TAL"/>
              <w:rPr>
                <w:ins w:id="86" w:author="Ericsson" w:date="2020-01-24T14:16:00Z"/>
                <w:rFonts w:cs="Arial"/>
              </w:rPr>
            </w:pPr>
            <w:ins w:id="87" w:author="Ericsson" w:date="2020-01-24T14:16:00Z">
              <w:r w:rsidRPr="00DF6DD6">
                <w:rPr>
                  <w:rFonts w:cs="Arial"/>
                </w:rPr>
                <w:t xml:space="preserve">- EN-DC 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6.2B.2.1 of 38.101-3 v15.5.0</w:t>
              </w:r>
            </w:ins>
          </w:p>
        </w:tc>
        <w:tc>
          <w:tcPr>
            <w:tcW w:w="2440" w:type="dxa"/>
          </w:tcPr>
          <w:p w14:paraId="755E5429" w14:textId="351EB58E" w:rsidR="00E16F31" w:rsidRPr="00DF6DD6" w:rsidRDefault="00E16F31" w:rsidP="0023549F">
            <w:pPr>
              <w:pStyle w:val="TAL"/>
              <w:rPr>
                <w:ins w:id="88" w:author="Ericsson" w:date="2020-01-24T14:16:00Z"/>
                <w:rFonts w:cs="Arial"/>
              </w:rPr>
            </w:pPr>
            <w:ins w:id="89" w:author="Ericsson" w:date="2020-01-24T14:16:00Z">
              <w:r w:rsidRPr="00DF6DD6">
                <w:rPr>
                  <w:rFonts w:cs="Arial"/>
                </w:rPr>
                <w:t xml:space="preserve">- This bit </w:t>
              </w:r>
            </w:ins>
            <w:ins w:id="90" w:author="Ericsson" w:date="2020-03-02T13:01:00Z">
              <w:r w:rsidRPr="000F5698">
                <w:rPr>
                  <w:rFonts w:cs="Arial"/>
                </w:rPr>
                <w:t>must</w:t>
              </w:r>
            </w:ins>
            <w:ins w:id="91" w:author="Ericsson" w:date="2020-03-02T13:00:00Z">
              <w:r w:rsidRPr="000F5698">
                <w:rPr>
                  <w:rFonts w:cs="Arial"/>
                </w:rPr>
                <w:t xml:space="preserve"> only</w:t>
              </w:r>
            </w:ins>
            <w:ins w:id="92" w:author="Ericsson" w:date="2020-01-24T14:16:00Z">
              <w:r w:rsidRPr="00DF6DD6">
                <w:rPr>
                  <w:rFonts w:cs="Arial"/>
                </w:rPr>
                <w:t xml:space="preserve"> be set to 1 by a UE supporting DC_(n)41AA UE EN-DC </w:t>
              </w:r>
            </w:ins>
          </w:p>
        </w:tc>
      </w:tr>
      <w:tr w:rsidR="00E16F31" w:rsidRPr="00DF6DD6" w14:paraId="667D8EF0" w14:textId="77777777" w:rsidTr="00FA4967">
        <w:trPr>
          <w:jc w:val="center"/>
          <w:ins w:id="93" w:author="Ericsson" w:date="2020-01-24T14:16:00Z"/>
        </w:trPr>
        <w:tc>
          <w:tcPr>
            <w:tcW w:w="1395" w:type="dxa"/>
            <w:vMerge/>
          </w:tcPr>
          <w:p w14:paraId="3DE7C93A" w14:textId="77777777" w:rsidR="00E16F31" w:rsidRPr="00DF6DD6" w:rsidRDefault="00E16F31" w:rsidP="0023549F">
            <w:pPr>
              <w:pStyle w:val="TAC"/>
              <w:rPr>
                <w:ins w:id="94" w:author="Ericsson" w:date="2020-01-24T14:16:00Z"/>
              </w:rPr>
            </w:pPr>
          </w:p>
        </w:tc>
        <w:tc>
          <w:tcPr>
            <w:tcW w:w="1408" w:type="dxa"/>
          </w:tcPr>
          <w:p w14:paraId="001F9AC7" w14:textId="77777777" w:rsidR="00E16F31" w:rsidRPr="00DF6DD6" w:rsidRDefault="00E16F31" w:rsidP="0023549F">
            <w:pPr>
              <w:pStyle w:val="TAL"/>
              <w:rPr>
                <w:ins w:id="95" w:author="Ericsson" w:date="2020-01-24T14:16:00Z"/>
                <w:rFonts w:cs="Arial"/>
              </w:rPr>
            </w:pPr>
            <w:ins w:id="96" w:author="Ericsson" w:date="2020-01-24T14:16:00Z">
              <w:r w:rsidRPr="00DF6DD6">
                <w:rPr>
                  <w:rFonts w:cs="Arial"/>
                </w:rPr>
                <w:t>1</w:t>
              </w:r>
            </w:ins>
          </w:p>
        </w:tc>
        <w:tc>
          <w:tcPr>
            <w:tcW w:w="4386" w:type="dxa"/>
          </w:tcPr>
          <w:p w14:paraId="57817C90" w14:textId="77777777" w:rsidR="00E16F31" w:rsidRPr="00DF6DD6" w:rsidRDefault="00E16F31" w:rsidP="0023549F">
            <w:pPr>
              <w:pStyle w:val="TAL"/>
              <w:rPr>
                <w:ins w:id="97" w:author="Ericsson" w:date="2020-01-24T14:16:00Z"/>
                <w:rFonts w:cs="Arial"/>
              </w:rPr>
            </w:pPr>
            <w:ins w:id="98" w:author="Ericsson" w:date="2020-01-24T14:16:00Z">
              <w:r w:rsidRPr="00DF6DD6">
                <w:rPr>
                  <w:rFonts w:cs="Arial"/>
                </w:rPr>
                <w:t xml:space="preserve">- EN-DC non-contiguous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6.2B.2.2 of 38.101-3 v15.5.0</w:t>
              </w:r>
            </w:ins>
          </w:p>
        </w:tc>
        <w:tc>
          <w:tcPr>
            <w:tcW w:w="2440" w:type="dxa"/>
          </w:tcPr>
          <w:p w14:paraId="1D9489F7" w14:textId="7B77B796" w:rsidR="00E16F31" w:rsidRPr="00DF6DD6" w:rsidRDefault="00E16F31" w:rsidP="0023549F">
            <w:pPr>
              <w:pStyle w:val="TAL"/>
              <w:rPr>
                <w:ins w:id="99" w:author="Ericsson" w:date="2020-01-24T14:16:00Z"/>
                <w:rFonts w:cs="Arial"/>
              </w:rPr>
            </w:pPr>
            <w:ins w:id="100" w:author="Ericsson" w:date="2020-01-24T14:16:00Z">
              <w:r w:rsidRPr="00DF6DD6">
                <w:rPr>
                  <w:rFonts w:cs="Arial"/>
                </w:rPr>
                <w:t xml:space="preserve">- This bit </w:t>
              </w:r>
              <w:r w:rsidRPr="000F5698">
                <w:rPr>
                  <w:rFonts w:cs="Arial"/>
                </w:rPr>
                <w:t>m</w:t>
              </w:r>
            </w:ins>
            <w:ins w:id="101" w:author="Ericsson" w:date="2020-03-02T13:01:00Z">
              <w:r w:rsidRPr="000F5698">
                <w:rPr>
                  <w:rFonts w:cs="Arial"/>
                </w:rPr>
                <w:t>ust only</w:t>
              </w:r>
            </w:ins>
            <w:ins w:id="102" w:author="Ericsson" w:date="2020-01-24T14:16:00Z">
              <w:r w:rsidRPr="00DF6DD6">
                <w:rPr>
                  <w:rFonts w:cs="Arial"/>
                </w:rPr>
                <w:t xml:space="preserve"> be set to 1 by a UE supporting DC_41A_n41A EN-DC </w:t>
              </w:r>
            </w:ins>
          </w:p>
        </w:tc>
      </w:tr>
      <w:tr w:rsidR="002F3CE9" w:rsidRPr="00DF6DD6" w14:paraId="69E89EB8" w14:textId="77777777" w:rsidTr="00FA4967">
        <w:trPr>
          <w:jc w:val="center"/>
          <w:ins w:id="103" w:author="Ericsson" w:date="2020-01-24T14:16:00Z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E97" w14:textId="77777777" w:rsidR="002F3CE9" w:rsidRPr="00DF6DD6" w:rsidRDefault="002F3CE9" w:rsidP="0023549F">
            <w:pPr>
              <w:pStyle w:val="TAC"/>
              <w:rPr>
                <w:ins w:id="104" w:author="Ericsson" w:date="2020-01-24T14:16:00Z"/>
              </w:rPr>
            </w:pPr>
            <w:ins w:id="105" w:author="Ericsson" w:date="2020-01-24T14:16:00Z">
              <w:r w:rsidRPr="00DF6DD6">
                <w:t>n71</w:t>
              </w:r>
            </w:ins>
          </w:p>
        </w:tc>
        <w:tc>
          <w:tcPr>
            <w:tcW w:w="1408" w:type="dxa"/>
          </w:tcPr>
          <w:p w14:paraId="585C9C27" w14:textId="77777777" w:rsidR="002F3CE9" w:rsidRPr="00DF6DD6" w:rsidRDefault="002F3CE9" w:rsidP="0023549F">
            <w:pPr>
              <w:pStyle w:val="TAL"/>
              <w:rPr>
                <w:ins w:id="106" w:author="Ericsson" w:date="2020-01-24T14:16:00Z"/>
                <w:rFonts w:cs="Arial"/>
              </w:rPr>
            </w:pPr>
            <w:ins w:id="107" w:author="Ericsson" w:date="2020-01-24T14:16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14:paraId="73DF6366" w14:textId="5EE3E886" w:rsidR="002F3CE9" w:rsidRPr="00DF6DD6" w:rsidRDefault="002F3CE9" w:rsidP="0023549F">
            <w:pPr>
              <w:pStyle w:val="TAL"/>
              <w:rPr>
                <w:ins w:id="108" w:author="Ericsson" w:date="2020-01-24T14:16:00Z"/>
                <w:rFonts w:cs="Arial"/>
              </w:rPr>
            </w:pPr>
            <w:ins w:id="109" w:author="Ericsson" w:date="2020-01-24T14:16:00Z">
              <w:r w:rsidRPr="00DF6DD6">
                <w:rPr>
                  <w:rFonts w:cs="Arial"/>
                </w:rPr>
                <w:t xml:space="preserve">- EN-DC 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6.2B.2.1 of 38.101-3 v15.5.0</w:t>
              </w:r>
            </w:ins>
          </w:p>
        </w:tc>
        <w:tc>
          <w:tcPr>
            <w:tcW w:w="2440" w:type="dxa"/>
          </w:tcPr>
          <w:p w14:paraId="5BF53B16" w14:textId="59AF9BC5" w:rsidR="002F3CE9" w:rsidRPr="00DF6DD6" w:rsidRDefault="002F3CE9" w:rsidP="0023549F">
            <w:pPr>
              <w:pStyle w:val="TAL"/>
              <w:rPr>
                <w:ins w:id="110" w:author="Ericsson" w:date="2020-01-24T14:16:00Z"/>
                <w:rFonts w:cs="Arial"/>
              </w:rPr>
            </w:pPr>
            <w:ins w:id="111" w:author="Ericsson" w:date="2020-01-24T14:16:00Z">
              <w:r w:rsidRPr="00DF6DD6">
                <w:rPr>
                  <w:rFonts w:cs="Arial"/>
                </w:rPr>
                <w:t xml:space="preserve">- This bit </w:t>
              </w:r>
              <w:r w:rsidRPr="000F5698">
                <w:rPr>
                  <w:rFonts w:cs="Arial"/>
                </w:rPr>
                <w:t>m</w:t>
              </w:r>
            </w:ins>
            <w:ins w:id="112" w:author="Ericsson" w:date="2020-03-02T13:01:00Z">
              <w:r w:rsidR="00216D46" w:rsidRPr="00437492">
                <w:rPr>
                  <w:rFonts w:cs="Arial"/>
                </w:rPr>
                <w:t>ust only</w:t>
              </w:r>
            </w:ins>
            <w:ins w:id="113" w:author="Ericsson" w:date="2020-01-24T14:16:00Z">
              <w:r w:rsidRPr="00DF6DD6">
                <w:rPr>
                  <w:rFonts w:cs="Arial"/>
                </w:rPr>
                <w:t xml:space="preserve"> be set to 1 by a UE supporting DC_(n)71AA UE EN-DC </w:t>
              </w:r>
            </w:ins>
          </w:p>
        </w:tc>
      </w:tr>
    </w:tbl>
    <w:p w14:paraId="1C1DEFFB" w14:textId="77777777" w:rsidR="002F3CE9" w:rsidRPr="00DF6DD6" w:rsidRDefault="002F3CE9" w:rsidP="002F3CE9">
      <w:pPr>
        <w:rPr>
          <w:ins w:id="114" w:author="Ericsson" w:date="2020-01-24T14:16:00Z"/>
        </w:rPr>
      </w:pPr>
    </w:p>
    <w:p w14:paraId="28A0C37A" w14:textId="1A72837A" w:rsidR="004C5796" w:rsidRPr="002F3CE9" w:rsidRDefault="004C5796">
      <w:pPr>
        <w:spacing w:after="0"/>
        <w:pPrChange w:id="115" w:author="Ericsson" w:date="2020-01-24T14:16:00Z">
          <w:pPr>
            <w:pStyle w:val="Heading8"/>
          </w:pPr>
        </w:pPrChange>
      </w:pPr>
    </w:p>
    <w:p w14:paraId="036F43CA" w14:textId="77777777" w:rsidR="004163EE" w:rsidRPr="00495FE7" w:rsidRDefault="004163EE" w:rsidP="004163EE"/>
    <w:p w14:paraId="5E885028" w14:textId="77777777" w:rsidR="004163EE" w:rsidRPr="00495FE7" w:rsidRDefault="004163EE" w:rsidP="004163EE">
      <w:pPr>
        <w:pStyle w:val="Heading8"/>
      </w:pPr>
      <w:bookmarkStart w:id="116" w:name="_Toc21343238"/>
      <w:bookmarkStart w:id="117" w:name="_Toc29770204"/>
      <w:bookmarkStart w:id="118" w:name="_Toc29799703"/>
      <w:r w:rsidRPr="00495FE7">
        <w:t>Annex H (informative): Void</w:t>
      </w:r>
      <w:bookmarkEnd w:id="116"/>
      <w:bookmarkEnd w:id="117"/>
      <w:bookmarkEnd w:id="118"/>
    </w:p>
    <w:p w14:paraId="7DB5AE42" w14:textId="77777777" w:rsidR="00136595" w:rsidRDefault="00136595">
      <w:pPr>
        <w:rPr>
          <w:i/>
          <w:noProof/>
          <w:color w:val="0070C0"/>
        </w:rPr>
      </w:pPr>
    </w:p>
    <w:p w14:paraId="4AC6245C" w14:textId="0B976137" w:rsidR="00221DBA" w:rsidRPr="00221DBA" w:rsidRDefault="00221DBA" w:rsidP="00221DBA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97910" w14:textId="77777777" w:rsidR="009E0272" w:rsidRDefault="009E0272">
      <w:r>
        <w:separator/>
      </w:r>
    </w:p>
  </w:endnote>
  <w:endnote w:type="continuationSeparator" w:id="0">
    <w:p w14:paraId="110F38B9" w14:textId="77777777" w:rsidR="009E0272" w:rsidRDefault="009E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7EE06" w14:textId="77777777" w:rsidR="009E0272" w:rsidRDefault="009E0272">
      <w:r>
        <w:separator/>
      </w:r>
    </w:p>
  </w:footnote>
  <w:footnote w:type="continuationSeparator" w:id="0">
    <w:p w14:paraId="26BA0236" w14:textId="77777777" w:rsidR="009E0272" w:rsidRDefault="009E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B9"/>
    <w:rsid w:val="00001C3A"/>
    <w:rsid w:val="0000253B"/>
    <w:rsid w:val="0000604A"/>
    <w:rsid w:val="00010182"/>
    <w:rsid w:val="00013F5C"/>
    <w:rsid w:val="00014D30"/>
    <w:rsid w:val="0002039B"/>
    <w:rsid w:val="00021B45"/>
    <w:rsid w:val="00022CE5"/>
    <w:rsid w:val="00022E4A"/>
    <w:rsid w:val="000327C8"/>
    <w:rsid w:val="000332E1"/>
    <w:rsid w:val="00036320"/>
    <w:rsid w:val="00036B1C"/>
    <w:rsid w:val="000439B5"/>
    <w:rsid w:val="00044DAA"/>
    <w:rsid w:val="00046761"/>
    <w:rsid w:val="00050A5B"/>
    <w:rsid w:val="00051AF9"/>
    <w:rsid w:val="00052DE3"/>
    <w:rsid w:val="0006116A"/>
    <w:rsid w:val="00063412"/>
    <w:rsid w:val="00073F6E"/>
    <w:rsid w:val="00090CA2"/>
    <w:rsid w:val="00091BFE"/>
    <w:rsid w:val="00091DBD"/>
    <w:rsid w:val="000A6394"/>
    <w:rsid w:val="000A6661"/>
    <w:rsid w:val="000B7FED"/>
    <w:rsid w:val="000C038A"/>
    <w:rsid w:val="000C6036"/>
    <w:rsid w:val="000C6363"/>
    <w:rsid w:val="000C6598"/>
    <w:rsid w:val="000C7A83"/>
    <w:rsid w:val="000C7F85"/>
    <w:rsid w:val="000D2226"/>
    <w:rsid w:val="000D7317"/>
    <w:rsid w:val="000E3183"/>
    <w:rsid w:val="000E3C84"/>
    <w:rsid w:val="000E45BC"/>
    <w:rsid w:val="000E46C4"/>
    <w:rsid w:val="000E59A8"/>
    <w:rsid w:val="000F301A"/>
    <w:rsid w:val="000F5698"/>
    <w:rsid w:val="000F7DC4"/>
    <w:rsid w:val="000F7E2D"/>
    <w:rsid w:val="0010747F"/>
    <w:rsid w:val="001234BA"/>
    <w:rsid w:val="0012501A"/>
    <w:rsid w:val="00126B4B"/>
    <w:rsid w:val="00131D59"/>
    <w:rsid w:val="001361D3"/>
    <w:rsid w:val="00136595"/>
    <w:rsid w:val="001420CB"/>
    <w:rsid w:val="00142B57"/>
    <w:rsid w:val="001430E3"/>
    <w:rsid w:val="001448E7"/>
    <w:rsid w:val="00144D32"/>
    <w:rsid w:val="00145D43"/>
    <w:rsid w:val="001529D9"/>
    <w:rsid w:val="0015418B"/>
    <w:rsid w:val="00154F5B"/>
    <w:rsid w:val="00161388"/>
    <w:rsid w:val="00167B8F"/>
    <w:rsid w:val="001742AE"/>
    <w:rsid w:val="0017436B"/>
    <w:rsid w:val="00174838"/>
    <w:rsid w:val="0017772A"/>
    <w:rsid w:val="00183A23"/>
    <w:rsid w:val="001843FE"/>
    <w:rsid w:val="0018475A"/>
    <w:rsid w:val="00191F2C"/>
    <w:rsid w:val="00192C46"/>
    <w:rsid w:val="00194136"/>
    <w:rsid w:val="001955F0"/>
    <w:rsid w:val="00196BE3"/>
    <w:rsid w:val="001A08B3"/>
    <w:rsid w:val="001A7B60"/>
    <w:rsid w:val="001B25AF"/>
    <w:rsid w:val="001B27DB"/>
    <w:rsid w:val="001B52E8"/>
    <w:rsid w:val="001B52F0"/>
    <w:rsid w:val="001B5916"/>
    <w:rsid w:val="001B7A65"/>
    <w:rsid w:val="001C291D"/>
    <w:rsid w:val="001C3C95"/>
    <w:rsid w:val="001E0141"/>
    <w:rsid w:val="001E06BF"/>
    <w:rsid w:val="001E0BC2"/>
    <w:rsid w:val="001E1A64"/>
    <w:rsid w:val="001E3F48"/>
    <w:rsid w:val="001E41F3"/>
    <w:rsid w:val="001F0535"/>
    <w:rsid w:val="001F1FC0"/>
    <w:rsid w:val="001F7138"/>
    <w:rsid w:val="002112FA"/>
    <w:rsid w:val="0021145B"/>
    <w:rsid w:val="0021365B"/>
    <w:rsid w:val="00215B5E"/>
    <w:rsid w:val="002168E0"/>
    <w:rsid w:val="00216D46"/>
    <w:rsid w:val="002212E9"/>
    <w:rsid w:val="00221DBA"/>
    <w:rsid w:val="00223CF5"/>
    <w:rsid w:val="00230CA5"/>
    <w:rsid w:val="00232108"/>
    <w:rsid w:val="00235A93"/>
    <w:rsid w:val="002545FD"/>
    <w:rsid w:val="0026004D"/>
    <w:rsid w:val="00260D0E"/>
    <w:rsid w:val="00260F34"/>
    <w:rsid w:val="00261745"/>
    <w:rsid w:val="002625CB"/>
    <w:rsid w:val="002640DD"/>
    <w:rsid w:val="002710CA"/>
    <w:rsid w:val="0027187A"/>
    <w:rsid w:val="00275D12"/>
    <w:rsid w:val="00276A0D"/>
    <w:rsid w:val="00283251"/>
    <w:rsid w:val="002845EB"/>
    <w:rsid w:val="00284FEB"/>
    <w:rsid w:val="002860C4"/>
    <w:rsid w:val="00286CCE"/>
    <w:rsid w:val="00290DA3"/>
    <w:rsid w:val="00293845"/>
    <w:rsid w:val="00294F54"/>
    <w:rsid w:val="00295F8B"/>
    <w:rsid w:val="00296E16"/>
    <w:rsid w:val="002A15FA"/>
    <w:rsid w:val="002A1906"/>
    <w:rsid w:val="002A51D5"/>
    <w:rsid w:val="002A5F83"/>
    <w:rsid w:val="002A6F41"/>
    <w:rsid w:val="002B17EA"/>
    <w:rsid w:val="002B4AF4"/>
    <w:rsid w:val="002B5741"/>
    <w:rsid w:val="002B7721"/>
    <w:rsid w:val="002B7E55"/>
    <w:rsid w:val="002C0673"/>
    <w:rsid w:val="002C47A9"/>
    <w:rsid w:val="002C7504"/>
    <w:rsid w:val="002D045A"/>
    <w:rsid w:val="002D5B11"/>
    <w:rsid w:val="002E4571"/>
    <w:rsid w:val="002F11B8"/>
    <w:rsid w:val="002F15A2"/>
    <w:rsid w:val="002F3CE9"/>
    <w:rsid w:val="002F4D08"/>
    <w:rsid w:val="00301421"/>
    <w:rsid w:val="00305409"/>
    <w:rsid w:val="00306913"/>
    <w:rsid w:val="003109B4"/>
    <w:rsid w:val="003136EA"/>
    <w:rsid w:val="00316634"/>
    <w:rsid w:val="003213DD"/>
    <w:rsid w:val="00325B9F"/>
    <w:rsid w:val="00347314"/>
    <w:rsid w:val="003479EF"/>
    <w:rsid w:val="00350DD8"/>
    <w:rsid w:val="0035105F"/>
    <w:rsid w:val="003560E0"/>
    <w:rsid w:val="00356F95"/>
    <w:rsid w:val="003609EF"/>
    <w:rsid w:val="00361B37"/>
    <w:rsid w:val="0036231A"/>
    <w:rsid w:val="00363A77"/>
    <w:rsid w:val="00365D0A"/>
    <w:rsid w:val="00370157"/>
    <w:rsid w:val="00372214"/>
    <w:rsid w:val="00374821"/>
    <w:rsid w:val="00374DD4"/>
    <w:rsid w:val="003767EF"/>
    <w:rsid w:val="003823F5"/>
    <w:rsid w:val="0039035F"/>
    <w:rsid w:val="00394110"/>
    <w:rsid w:val="00394E26"/>
    <w:rsid w:val="00394FE5"/>
    <w:rsid w:val="003A0737"/>
    <w:rsid w:val="003A3C6F"/>
    <w:rsid w:val="003A5F1F"/>
    <w:rsid w:val="003B0672"/>
    <w:rsid w:val="003B16BD"/>
    <w:rsid w:val="003B5702"/>
    <w:rsid w:val="003C2EB2"/>
    <w:rsid w:val="003D10F5"/>
    <w:rsid w:val="003D2222"/>
    <w:rsid w:val="003D4181"/>
    <w:rsid w:val="003D48CC"/>
    <w:rsid w:val="003D5A91"/>
    <w:rsid w:val="003E1A36"/>
    <w:rsid w:val="003E2353"/>
    <w:rsid w:val="003E32E2"/>
    <w:rsid w:val="003E3D8A"/>
    <w:rsid w:val="003E6835"/>
    <w:rsid w:val="003F1924"/>
    <w:rsid w:val="003F363E"/>
    <w:rsid w:val="003F48EF"/>
    <w:rsid w:val="003F52F2"/>
    <w:rsid w:val="00401546"/>
    <w:rsid w:val="00410371"/>
    <w:rsid w:val="004129DF"/>
    <w:rsid w:val="004141B4"/>
    <w:rsid w:val="0041477C"/>
    <w:rsid w:val="004163EE"/>
    <w:rsid w:val="004203E3"/>
    <w:rsid w:val="00420664"/>
    <w:rsid w:val="004242F1"/>
    <w:rsid w:val="0042634D"/>
    <w:rsid w:val="0042643D"/>
    <w:rsid w:val="004272DE"/>
    <w:rsid w:val="004274BC"/>
    <w:rsid w:val="00433216"/>
    <w:rsid w:val="00437492"/>
    <w:rsid w:val="00446D36"/>
    <w:rsid w:val="00457152"/>
    <w:rsid w:val="0046057B"/>
    <w:rsid w:val="00461A7A"/>
    <w:rsid w:val="00463A2C"/>
    <w:rsid w:val="004645AA"/>
    <w:rsid w:val="0046545C"/>
    <w:rsid w:val="00470082"/>
    <w:rsid w:val="0047185F"/>
    <w:rsid w:val="00475C16"/>
    <w:rsid w:val="0048099C"/>
    <w:rsid w:val="00480B3C"/>
    <w:rsid w:val="00485A64"/>
    <w:rsid w:val="004932FD"/>
    <w:rsid w:val="0049546E"/>
    <w:rsid w:val="004A66A5"/>
    <w:rsid w:val="004B1F0E"/>
    <w:rsid w:val="004B75B7"/>
    <w:rsid w:val="004C2230"/>
    <w:rsid w:val="004C333C"/>
    <w:rsid w:val="004C360A"/>
    <w:rsid w:val="004C51D2"/>
    <w:rsid w:val="004C5796"/>
    <w:rsid w:val="004D3ABF"/>
    <w:rsid w:val="004D5428"/>
    <w:rsid w:val="004E411A"/>
    <w:rsid w:val="004E7E34"/>
    <w:rsid w:val="004F104B"/>
    <w:rsid w:val="004F5F93"/>
    <w:rsid w:val="00501B4C"/>
    <w:rsid w:val="00503AA6"/>
    <w:rsid w:val="00504F98"/>
    <w:rsid w:val="00505E0D"/>
    <w:rsid w:val="00507F21"/>
    <w:rsid w:val="00510DFD"/>
    <w:rsid w:val="00512697"/>
    <w:rsid w:val="0051580D"/>
    <w:rsid w:val="00517A78"/>
    <w:rsid w:val="00517DA4"/>
    <w:rsid w:val="0052125B"/>
    <w:rsid w:val="00531009"/>
    <w:rsid w:val="00531583"/>
    <w:rsid w:val="00537CEF"/>
    <w:rsid w:val="005431AA"/>
    <w:rsid w:val="00545C50"/>
    <w:rsid w:val="00547111"/>
    <w:rsid w:val="00547C44"/>
    <w:rsid w:val="00550C26"/>
    <w:rsid w:val="00552133"/>
    <w:rsid w:val="0055275C"/>
    <w:rsid w:val="005575E6"/>
    <w:rsid w:val="00557860"/>
    <w:rsid w:val="00560AC8"/>
    <w:rsid w:val="005613FF"/>
    <w:rsid w:val="00562D6D"/>
    <w:rsid w:val="005634F4"/>
    <w:rsid w:val="005664D5"/>
    <w:rsid w:val="00567FF7"/>
    <w:rsid w:val="00572897"/>
    <w:rsid w:val="00574D91"/>
    <w:rsid w:val="0057653C"/>
    <w:rsid w:val="00584457"/>
    <w:rsid w:val="0058720F"/>
    <w:rsid w:val="00591B72"/>
    <w:rsid w:val="00592D74"/>
    <w:rsid w:val="005939DB"/>
    <w:rsid w:val="00594E08"/>
    <w:rsid w:val="0059565E"/>
    <w:rsid w:val="00595BB7"/>
    <w:rsid w:val="005964A6"/>
    <w:rsid w:val="00596AD2"/>
    <w:rsid w:val="005A150C"/>
    <w:rsid w:val="005A289F"/>
    <w:rsid w:val="005A2DE4"/>
    <w:rsid w:val="005A5023"/>
    <w:rsid w:val="005A5FB6"/>
    <w:rsid w:val="005A7DB5"/>
    <w:rsid w:val="005B2ABF"/>
    <w:rsid w:val="005B3A69"/>
    <w:rsid w:val="005C2788"/>
    <w:rsid w:val="005C3520"/>
    <w:rsid w:val="005C5F78"/>
    <w:rsid w:val="005D082A"/>
    <w:rsid w:val="005D2955"/>
    <w:rsid w:val="005D2EB0"/>
    <w:rsid w:val="005D3373"/>
    <w:rsid w:val="005D4A55"/>
    <w:rsid w:val="005D4FBC"/>
    <w:rsid w:val="005E0C4D"/>
    <w:rsid w:val="005E0EA7"/>
    <w:rsid w:val="005E2C44"/>
    <w:rsid w:val="005E386F"/>
    <w:rsid w:val="005E6103"/>
    <w:rsid w:val="005F003A"/>
    <w:rsid w:val="005F3D50"/>
    <w:rsid w:val="00602198"/>
    <w:rsid w:val="00602F48"/>
    <w:rsid w:val="00603EEE"/>
    <w:rsid w:val="0061067A"/>
    <w:rsid w:val="00613034"/>
    <w:rsid w:val="00614ABE"/>
    <w:rsid w:val="00615C3D"/>
    <w:rsid w:val="00617547"/>
    <w:rsid w:val="006177B0"/>
    <w:rsid w:val="00617CA2"/>
    <w:rsid w:val="00617ED0"/>
    <w:rsid w:val="00621188"/>
    <w:rsid w:val="006257ED"/>
    <w:rsid w:val="0063192C"/>
    <w:rsid w:val="00631AA5"/>
    <w:rsid w:val="00631D2B"/>
    <w:rsid w:val="00636107"/>
    <w:rsid w:val="00637A9B"/>
    <w:rsid w:val="00640939"/>
    <w:rsid w:val="00640DC0"/>
    <w:rsid w:val="006517D6"/>
    <w:rsid w:val="00652915"/>
    <w:rsid w:val="00656EB8"/>
    <w:rsid w:val="00660838"/>
    <w:rsid w:val="006613FA"/>
    <w:rsid w:val="0066348D"/>
    <w:rsid w:val="00671A38"/>
    <w:rsid w:val="00673CFD"/>
    <w:rsid w:val="00675C30"/>
    <w:rsid w:val="006847F9"/>
    <w:rsid w:val="00685463"/>
    <w:rsid w:val="0068729E"/>
    <w:rsid w:val="00692915"/>
    <w:rsid w:val="00692C76"/>
    <w:rsid w:val="00693B37"/>
    <w:rsid w:val="00695808"/>
    <w:rsid w:val="006961B8"/>
    <w:rsid w:val="006971D0"/>
    <w:rsid w:val="00697306"/>
    <w:rsid w:val="006A1B2D"/>
    <w:rsid w:val="006A2372"/>
    <w:rsid w:val="006A5CE2"/>
    <w:rsid w:val="006B313E"/>
    <w:rsid w:val="006B39F7"/>
    <w:rsid w:val="006B46FB"/>
    <w:rsid w:val="006B79D4"/>
    <w:rsid w:val="006C1430"/>
    <w:rsid w:val="006C2040"/>
    <w:rsid w:val="006C4D67"/>
    <w:rsid w:val="006C589E"/>
    <w:rsid w:val="006D3BBD"/>
    <w:rsid w:val="006D5001"/>
    <w:rsid w:val="006D67A3"/>
    <w:rsid w:val="006E1AB0"/>
    <w:rsid w:val="006E21FB"/>
    <w:rsid w:val="006F30C0"/>
    <w:rsid w:val="006F4532"/>
    <w:rsid w:val="006F5FB0"/>
    <w:rsid w:val="006F6755"/>
    <w:rsid w:val="00701CE3"/>
    <w:rsid w:val="00705776"/>
    <w:rsid w:val="007062FD"/>
    <w:rsid w:val="00712DD7"/>
    <w:rsid w:val="007146A7"/>
    <w:rsid w:val="007155C5"/>
    <w:rsid w:val="00716988"/>
    <w:rsid w:val="00716B51"/>
    <w:rsid w:val="007220D4"/>
    <w:rsid w:val="00726E36"/>
    <w:rsid w:val="0073394B"/>
    <w:rsid w:val="007339C1"/>
    <w:rsid w:val="007342F6"/>
    <w:rsid w:val="00741240"/>
    <w:rsid w:val="00741E74"/>
    <w:rsid w:val="00757857"/>
    <w:rsid w:val="00757F27"/>
    <w:rsid w:val="00760DBB"/>
    <w:rsid w:val="00766EE7"/>
    <w:rsid w:val="00772C2A"/>
    <w:rsid w:val="00773F5C"/>
    <w:rsid w:val="00780272"/>
    <w:rsid w:val="00790CE8"/>
    <w:rsid w:val="0079176D"/>
    <w:rsid w:val="00792342"/>
    <w:rsid w:val="007964F0"/>
    <w:rsid w:val="007977A8"/>
    <w:rsid w:val="007A5E58"/>
    <w:rsid w:val="007A62FD"/>
    <w:rsid w:val="007B1394"/>
    <w:rsid w:val="007B212B"/>
    <w:rsid w:val="007B512A"/>
    <w:rsid w:val="007C0091"/>
    <w:rsid w:val="007C1D0E"/>
    <w:rsid w:val="007C2097"/>
    <w:rsid w:val="007C249F"/>
    <w:rsid w:val="007C3BD5"/>
    <w:rsid w:val="007C79E7"/>
    <w:rsid w:val="007D3751"/>
    <w:rsid w:val="007D6A07"/>
    <w:rsid w:val="007E42D8"/>
    <w:rsid w:val="007E548A"/>
    <w:rsid w:val="007E5FDD"/>
    <w:rsid w:val="007F6E30"/>
    <w:rsid w:val="007F7259"/>
    <w:rsid w:val="008040A8"/>
    <w:rsid w:val="008072D9"/>
    <w:rsid w:val="00814D23"/>
    <w:rsid w:val="008209A9"/>
    <w:rsid w:val="00823583"/>
    <w:rsid w:val="00823A23"/>
    <w:rsid w:val="008240BC"/>
    <w:rsid w:val="0082589D"/>
    <w:rsid w:val="008279FA"/>
    <w:rsid w:val="00827BEC"/>
    <w:rsid w:val="00827FFE"/>
    <w:rsid w:val="00837A1C"/>
    <w:rsid w:val="0084167E"/>
    <w:rsid w:val="0084779C"/>
    <w:rsid w:val="00852459"/>
    <w:rsid w:val="00852DBC"/>
    <w:rsid w:val="00853A99"/>
    <w:rsid w:val="008611CE"/>
    <w:rsid w:val="008613C8"/>
    <w:rsid w:val="008626E7"/>
    <w:rsid w:val="008647F1"/>
    <w:rsid w:val="00870EE7"/>
    <w:rsid w:val="00872098"/>
    <w:rsid w:val="00881095"/>
    <w:rsid w:val="00885033"/>
    <w:rsid w:val="008863B9"/>
    <w:rsid w:val="00894537"/>
    <w:rsid w:val="008A10F3"/>
    <w:rsid w:val="008A2346"/>
    <w:rsid w:val="008A35A5"/>
    <w:rsid w:val="008A3F82"/>
    <w:rsid w:val="008A41F3"/>
    <w:rsid w:val="008A45A6"/>
    <w:rsid w:val="008B38F8"/>
    <w:rsid w:val="008B4D04"/>
    <w:rsid w:val="008C5411"/>
    <w:rsid w:val="008D3D1F"/>
    <w:rsid w:val="008E12E6"/>
    <w:rsid w:val="008E3908"/>
    <w:rsid w:val="008E43B3"/>
    <w:rsid w:val="008F08EC"/>
    <w:rsid w:val="008F327A"/>
    <w:rsid w:val="008F3C16"/>
    <w:rsid w:val="008F526A"/>
    <w:rsid w:val="008F686C"/>
    <w:rsid w:val="008F6BA7"/>
    <w:rsid w:val="009003F6"/>
    <w:rsid w:val="00901C50"/>
    <w:rsid w:val="00902907"/>
    <w:rsid w:val="00904D76"/>
    <w:rsid w:val="009079C2"/>
    <w:rsid w:val="009147DA"/>
    <w:rsid w:val="009148DE"/>
    <w:rsid w:val="0091764F"/>
    <w:rsid w:val="00925147"/>
    <w:rsid w:val="00925D8E"/>
    <w:rsid w:val="00925E8C"/>
    <w:rsid w:val="0092679F"/>
    <w:rsid w:val="0093112F"/>
    <w:rsid w:val="00934721"/>
    <w:rsid w:val="00940323"/>
    <w:rsid w:val="00941415"/>
    <w:rsid w:val="00941E30"/>
    <w:rsid w:val="00946FE0"/>
    <w:rsid w:val="009672CB"/>
    <w:rsid w:val="00971AF3"/>
    <w:rsid w:val="00974927"/>
    <w:rsid w:val="009777D9"/>
    <w:rsid w:val="009822F4"/>
    <w:rsid w:val="00986231"/>
    <w:rsid w:val="00991590"/>
    <w:rsid w:val="00991B88"/>
    <w:rsid w:val="00993CEC"/>
    <w:rsid w:val="009A1394"/>
    <w:rsid w:val="009A5753"/>
    <w:rsid w:val="009A579D"/>
    <w:rsid w:val="009A6FA5"/>
    <w:rsid w:val="009A7DAC"/>
    <w:rsid w:val="009B2C0D"/>
    <w:rsid w:val="009B4176"/>
    <w:rsid w:val="009B5019"/>
    <w:rsid w:val="009B67C3"/>
    <w:rsid w:val="009C4794"/>
    <w:rsid w:val="009C7E25"/>
    <w:rsid w:val="009D1783"/>
    <w:rsid w:val="009D3C2D"/>
    <w:rsid w:val="009D40F4"/>
    <w:rsid w:val="009D4376"/>
    <w:rsid w:val="009D5589"/>
    <w:rsid w:val="009D630C"/>
    <w:rsid w:val="009D68FF"/>
    <w:rsid w:val="009E0272"/>
    <w:rsid w:val="009E3297"/>
    <w:rsid w:val="009E4DC5"/>
    <w:rsid w:val="009F3486"/>
    <w:rsid w:val="009F5608"/>
    <w:rsid w:val="009F734F"/>
    <w:rsid w:val="00A00239"/>
    <w:rsid w:val="00A01FFB"/>
    <w:rsid w:val="00A02188"/>
    <w:rsid w:val="00A02FF2"/>
    <w:rsid w:val="00A075BF"/>
    <w:rsid w:val="00A246B6"/>
    <w:rsid w:val="00A27350"/>
    <w:rsid w:val="00A305CB"/>
    <w:rsid w:val="00A334DD"/>
    <w:rsid w:val="00A47E70"/>
    <w:rsid w:val="00A50CF0"/>
    <w:rsid w:val="00A540AA"/>
    <w:rsid w:val="00A56699"/>
    <w:rsid w:val="00A60B6C"/>
    <w:rsid w:val="00A621E6"/>
    <w:rsid w:val="00A66557"/>
    <w:rsid w:val="00A66AF6"/>
    <w:rsid w:val="00A722B1"/>
    <w:rsid w:val="00A73254"/>
    <w:rsid w:val="00A7671C"/>
    <w:rsid w:val="00A82956"/>
    <w:rsid w:val="00A84D68"/>
    <w:rsid w:val="00A9125E"/>
    <w:rsid w:val="00A91AAE"/>
    <w:rsid w:val="00A950BA"/>
    <w:rsid w:val="00A9542C"/>
    <w:rsid w:val="00AA0028"/>
    <w:rsid w:val="00AA2CBC"/>
    <w:rsid w:val="00AA47BA"/>
    <w:rsid w:val="00AA6628"/>
    <w:rsid w:val="00AA75B0"/>
    <w:rsid w:val="00AB212C"/>
    <w:rsid w:val="00AB2CB1"/>
    <w:rsid w:val="00AB6C10"/>
    <w:rsid w:val="00AB7E59"/>
    <w:rsid w:val="00AC20CE"/>
    <w:rsid w:val="00AC5820"/>
    <w:rsid w:val="00AD0FA2"/>
    <w:rsid w:val="00AD1CD8"/>
    <w:rsid w:val="00AD514F"/>
    <w:rsid w:val="00AE490B"/>
    <w:rsid w:val="00AE6034"/>
    <w:rsid w:val="00AE610F"/>
    <w:rsid w:val="00AE6847"/>
    <w:rsid w:val="00AF08DA"/>
    <w:rsid w:val="00AF12E2"/>
    <w:rsid w:val="00AF6247"/>
    <w:rsid w:val="00B00EB0"/>
    <w:rsid w:val="00B01D72"/>
    <w:rsid w:val="00B02811"/>
    <w:rsid w:val="00B03EA3"/>
    <w:rsid w:val="00B10B28"/>
    <w:rsid w:val="00B14C01"/>
    <w:rsid w:val="00B166B5"/>
    <w:rsid w:val="00B17D9D"/>
    <w:rsid w:val="00B258BB"/>
    <w:rsid w:val="00B31043"/>
    <w:rsid w:val="00B32D73"/>
    <w:rsid w:val="00B402A2"/>
    <w:rsid w:val="00B419F5"/>
    <w:rsid w:val="00B4296D"/>
    <w:rsid w:val="00B45A03"/>
    <w:rsid w:val="00B51891"/>
    <w:rsid w:val="00B55217"/>
    <w:rsid w:val="00B56D5E"/>
    <w:rsid w:val="00B6183C"/>
    <w:rsid w:val="00B6546B"/>
    <w:rsid w:val="00B6625D"/>
    <w:rsid w:val="00B67B97"/>
    <w:rsid w:val="00B67E85"/>
    <w:rsid w:val="00B67F5E"/>
    <w:rsid w:val="00B70C57"/>
    <w:rsid w:val="00B72FF3"/>
    <w:rsid w:val="00B73207"/>
    <w:rsid w:val="00B8061C"/>
    <w:rsid w:val="00B8098C"/>
    <w:rsid w:val="00B829C2"/>
    <w:rsid w:val="00B83A19"/>
    <w:rsid w:val="00B85779"/>
    <w:rsid w:val="00B86A1F"/>
    <w:rsid w:val="00B9129E"/>
    <w:rsid w:val="00B92999"/>
    <w:rsid w:val="00B946E6"/>
    <w:rsid w:val="00B968C8"/>
    <w:rsid w:val="00BA3EC5"/>
    <w:rsid w:val="00BA51D9"/>
    <w:rsid w:val="00BA52D0"/>
    <w:rsid w:val="00BA7839"/>
    <w:rsid w:val="00BB0389"/>
    <w:rsid w:val="00BB0F56"/>
    <w:rsid w:val="00BB2C98"/>
    <w:rsid w:val="00BB3E13"/>
    <w:rsid w:val="00BB488D"/>
    <w:rsid w:val="00BB516A"/>
    <w:rsid w:val="00BB5DFC"/>
    <w:rsid w:val="00BC35A7"/>
    <w:rsid w:val="00BC7CFD"/>
    <w:rsid w:val="00BD0982"/>
    <w:rsid w:val="00BD279D"/>
    <w:rsid w:val="00BD3E2D"/>
    <w:rsid w:val="00BD6434"/>
    <w:rsid w:val="00BD6BB8"/>
    <w:rsid w:val="00BE072F"/>
    <w:rsid w:val="00BF3581"/>
    <w:rsid w:val="00BF35B7"/>
    <w:rsid w:val="00BF467B"/>
    <w:rsid w:val="00BF60B8"/>
    <w:rsid w:val="00C04692"/>
    <w:rsid w:val="00C04B00"/>
    <w:rsid w:val="00C074EE"/>
    <w:rsid w:val="00C101A1"/>
    <w:rsid w:val="00C10E15"/>
    <w:rsid w:val="00C11EC2"/>
    <w:rsid w:val="00C12DB0"/>
    <w:rsid w:val="00C134E4"/>
    <w:rsid w:val="00C15802"/>
    <w:rsid w:val="00C16862"/>
    <w:rsid w:val="00C1759E"/>
    <w:rsid w:val="00C20BE8"/>
    <w:rsid w:val="00C24299"/>
    <w:rsid w:val="00C34C42"/>
    <w:rsid w:val="00C3696F"/>
    <w:rsid w:val="00C379A6"/>
    <w:rsid w:val="00C51115"/>
    <w:rsid w:val="00C51FCA"/>
    <w:rsid w:val="00C529CB"/>
    <w:rsid w:val="00C52A39"/>
    <w:rsid w:val="00C52D45"/>
    <w:rsid w:val="00C535AB"/>
    <w:rsid w:val="00C543F8"/>
    <w:rsid w:val="00C5596D"/>
    <w:rsid w:val="00C6189A"/>
    <w:rsid w:val="00C65A8A"/>
    <w:rsid w:val="00C66BA2"/>
    <w:rsid w:val="00C66F56"/>
    <w:rsid w:val="00C723E6"/>
    <w:rsid w:val="00C74588"/>
    <w:rsid w:val="00C75D93"/>
    <w:rsid w:val="00C76ABE"/>
    <w:rsid w:val="00C80A60"/>
    <w:rsid w:val="00C812DD"/>
    <w:rsid w:val="00C82C24"/>
    <w:rsid w:val="00C864CA"/>
    <w:rsid w:val="00C94F07"/>
    <w:rsid w:val="00C95985"/>
    <w:rsid w:val="00C963E0"/>
    <w:rsid w:val="00C974A3"/>
    <w:rsid w:val="00CA5396"/>
    <w:rsid w:val="00CB33DC"/>
    <w:rsid w:val="00CB3C7E"/>
    <w:rsid w:val="00CC2C63"/>
    <w:rsid w:val="00CC3398"/>
    <w:rsid w:val="00CC5026"/>
    <w:rsid w:val="00CC68D0"/>
    <w:rsid w:val="00CC699A"/>
    <w:rsid w:val="00CC7F95"/>
    <w:rsid w:val="00CD5901"/>
    <w:rsid w:val="00CE01D1"/>
    <w:rsid w:val="00CE1BC9"/>
    <w:rsid w:val="00CE5633"/>
    <w:rsid w:val="00CE775B"/>
    <w:rsid w:val="00CE7791"/>
    <w:rsid w:val="00CF1B4D"/>
    <w:rsid w:val="00D00A63"/>
    <w:rsid w:val="00D0119B"/>
    <w:rsid w:val="00D03F9A"/>
    <w:rsid w:val="00D05646"/>
    <w:rsid w:val="00D05B14"/>
    <w:rsid w:val="00D06D51"/>
    <w:rsid w:val="00D124E6"/>
    <w:rsid w:val="00D12F72"/>
    <w:rsid w:val="00D16289"/>
    <w:rsid w:val="00D168C7"/>
    <w:rsid w:val="00D2060C"/>
    <w:rsid w:val="00D21EB5"/>
    <w:rsid w:val="00D24991"/>
    <w:rsid w:val="00D25265"/>
    <w:rsid w:val="00D2659D"/>
    <w:rsid w:val="00D26C59"/>
    <w:rsid w:val="00D2764A"/>
    <w:rsid w:val="00D307F9"/>
    <w:rsid w:val="00D32982"/>
    <w:rsid w:val="00D347CC"/>
    <w:rsid w:val="00D414DB"/>
    <w:rsid w:val="00D50255"/>
    <w:rsid w:val="00D52454"/>
    <w:rsid w:val="00D524B1"/>
    <w:rsid w:val="00D547F9"/>
    <w:rsid w:val="00D66520"/>
    <w:rsid w:val="00D71993"/>
    <w:rsid w:val="00D72792"/>
    <w:rsid w:val="00D76B69"/>
    <w:rsid w:val="00D77800"/>
    <w:rsid w:val="00D8162A"/>
    <w:rsid w:val="00D85D4D"/>
    <w:rsid w:val="00D86B2F"/>
    <w:rsid w:val="00D91B96"/>
    <w:rsid w:val="00D927D1"/>
    <w:rsid w:val="00D95A51"/>
    <w:rsid w:val="00DA011D"/>
    <w:rsid w:val="00DA28DD"/>
    <w:rsid w:val="00DA5E63"/>
    <w:rsid w:val="00DA6BEB"/>
    <w:rsid w:val="00DB14CA"/>
    <w:rsid w:val="00DC08B7"/>
    <w:rsid w:val="00DC1B13"/>
    <w:rsid w:val="00DC679C"/>
    <w:rsid w:val="00DD4D85"/>
    <w:rsid w:val="00DD4DF8"/>
    <w:rsid w:val="00DD7B66"/>
    <w:rsid w:val="00DE3114"/>
    <w:rsid w:val="00DE34CF"/>
    <w:rsid w:val="00DE59F1"/>
    <w:rsid w:val="00DE7165"/>
    <w:rsid w:val="00DF46F5"/>
    <w:rsid w:val="00DF5D77"/>
    <w:rsid w:val="00DF6E61"/>
    <w:rsid w:val="00DF7F5E"/>
    <w:rsid w:val="00E006C4"/>
    <w:rsid w:val="00E00945"/>
    <w:rsid w:val="00E014C9"/>
    <w:rsid w:val="00E04E0D"/>
    <w:rsid w:val="00E05FC2"/>
    <w:rsid w:val="00E07F73"/>
    <w:rsid w:val="00E13F3D"/>
    <w:rsid w:val="00E14915"/>
    <w:rsid w:val="00E16F31"/>
    <w:rsid w:val="00E17026"/>
    <w:rsid w:val="00E2141D"/>
    <w:rsid w:val="00E22A31"/>
    <w:rsid w:val="00E2366C"/>
    <w:rsid w:val="00E30BD7"/>
    <w:rsid w:val="00E31256"/>
    <w:rsid w:val="00E3241C"/>
    <w:rsid w:val="00E32D93"/>
    <w:rsid w:val="00E34898"/>
    <w:rsid w:val="00E362D5"/>
    <w:rsid w:val="00E40AEE"/>
    <w:rsid w:val="00E43BCF"/>
    <w:rsid w:val="00E45442"/>
    <w:rsid w:val="00E50FFC"/>
    <w:rsid w:val="00E52E22"/>
    <w:rsid w:val="00E55B4B"/>
    <w:rsid w:val="00E62437"/>
    <w:rsid w:val="00E62B76"/>
    <w:rsid w:val="00E70273"/>
    <w:rsid w:val="00E70D10"/>
    <w:rsid w:val="00E713F5"/>
    <w:rsid w:val="00E72BCC"/>
    <w:rsid w:val="00E73425"/>
    <w:rsid w:val="00E76A33"/>
    <w:rsid w:val="00E8021B"/>
    <w:rsid w:val="00E80A9B"/>
    <w:rsid w:val="00E846F4"/>
    <w:rsid w:val="00E86E81"/>
    <w:rsid w:val="00EA2F04"/>
    <w:rsid w:val="00EA375A"/>
    <w:rsid w:val="00EA7201"/>
    <w:rsid w:val="00EB09B7"/>
    <w:rsid w:val="00EB7AC0"/>
    <w:rsid w:val="00EC0A1D"/>
    <w:rsid w:val="00EC680B"/>
    <w:rsid w:val="00ED473A"/>
    <w:rsid w:val="00ED4CFF"/>
    <w:rsid w:val="00EE292B"/>
    <w:rsid w:val="00EE62E8"/>
    <w:rsid w:val="00EE7C02"/>
    <w:rsid w:val="00EE7D7C"/>
    <w:rsid w:val="00EF555C"/>
    <w:rsid w:val="00F024D6"/>
    <w:rsid w:val="00F03F41"/>
    <w:rsid w:val="00F1014D"/>
    <w:rsid w:val="00F200B0"/>
    <w:rsid w:val="00F24E55"/>
    <w:rsid w:val="00F25D98"/>
    <w:rsid w:val="00F300FB"/>
    <w:rsid w:val="00F3305D"/>
    <w:rsid w:val="00F35310"/>
    <w:rsid w:val="00F37AB3"/>
    <w:rsid w:val="00F40774"/>
    <w:rsid w:val="00F47F9A"/>
    <w:rsid w:val="00F57B50"/>
    <w:rsid w:val="00F6078A"/>
    <w:rsid w:val="00F60E5A"/>
    <w:rsid w:val="00F61B23"/>
    <w:rsid w:val="00F64B84"/>
    <w:rsid w:val="00F70240"/>
    <w:rsid w:val="00F7218E"/>
    <w:rsid w:val="00F73BF2"/>
    <w:rsid w:val="00F755D3"/>
    <w:rsid w:val="00F77490"/>
    <w:rsid w:val="00F820D7"/>
    <w:rsid w:val="00F84C69"/>
    <w:rsid w:val="00F9482A"/>
    <w:rsid w:val="00F965D0"/>
    <w:rsid w:val="00FA2A2A"/>
    <w:rsid w:val="00FA36F8"/>
    <w:rsid w:val="00FA4967"/>
    <w:rsid w:val="00FA6F3E"/>
    <w:rsid w:val="00FB2C52"/>
    <w:rsid w:val="00FB6386"/>
    <w:rsid w:val="00FB716D"/>
    <w:rsid w:val="00FC2430"/>
    <w:rsid w:val="00FC3B5A"/>
    <w:rsid w:val="00FC62A0"/>
    <w:rsid w:val="00FD17FA"/>
    <w:rsid w:val="00FD477B"/>
    <w:rsid w:val="00FD77AD"/>
    <w:rsid w:val="00FE1DAF"/>
    <w:rsid w:val="00FE577D"/>
    <w:rsid w:val="00FF0879"/>
    <w:rsid w:val="00FF2C28"/>
    <w:rsid w:val="00FF2C38"/>
    <w:rsid w:val="00FF3802"/>
    <w:rsid w:val="00FF457B"/>
    <w:rsid w:val="00FF4A92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55275C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327A"/>
    <w:rPr>
      <w:color w:val="808080"/>
    </w:rPr>
  </w:style>
  <w:style w:type="character" w:customStyle="1" w:styleId="TFChar">
    <w:name w:val="TF Char"/>
    <w:link w:val="TF"/>
    <w:rsid w:val="00C16862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F3CE9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rsid w:val="002F3CE9"/>
    <w:rPr>
      <w:rFonts w:ascii="Arial" w:hAnsi="Arial"/>
      <w:sz w:val="3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0DB36-37DF-4000-9BC4-693AD4CF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936EE-E7A6-4E8F-9AF5-36DB1AFDF0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f846979-0e6f-42ff-8b87-e1893efeda9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3653E7-9340-49A3-A89F-08B11D05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3</Pages>
  <Words>910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13</cp:revision>
  <cp:lastPrinted>1899-12-31T23:00:00Z</cp:lastPrinted>
  <dcterms:created xsi:type="dcterms:W3CDTF">2020-06-09T08:19:00Z</dcterms:created>
  <dcterms:modified xsi:type="dcterms:W3CDTF">2020-06-09T18:40:00Z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