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A1" w:rsidRPr="00F37DB2" w:rsidRDefault="00F742A1" w:rsidP="00551498">
      <w:pPr>
        <w:pStyle w:val="af2"/>
        <w:rPr>
          <w:rFonts w:eastAsia="宋体"/>
          <w:bCs w:val="0"/>
          <w:sz w:val="24"/>
          <w:lang w:eastAsia="zh-CN"/>
        </w:rPr>
      </w:pPr>
      <w:bookmarkStart w:id="0" w:name="OLE_LINK64"/>
      <w:bookmarkStart w:id="1" w:name="OLE_LINK2"/>
      <w:r w:rsidRPr="00AA3E79">
        <w:rPr>
          <w:rFonts w:eastAsia="宋体"/>
          <w:bCs w:val="0"/>
          <w:sz w:val="24"/>
          <w:lang w:eastAsia="zh-CN"/>
        </w:rPr>
        <w:t>3GPP TSG-RAN WG4 Meeting # 95-e</w:t>
      </w:r>
      <w:r w:rsidRPr="00F37DB2">
        <w:rPr>
          <w:rFonts w:eastAsia="宋体"/>
          <w:bCs w:val="0"/>
          <w:sz w:val="24"/>
          <w:lang w:eastAsia="zh-CN"/>
        </w:rPr>
        <w:t xml:space="preserve">                                </w:t>
      </w:r>
      <w:r>
        <w:rPr>
          <w:rFonts w:eastAsia="宋体"/>
          <w:bCs w:val="0"/>
          <w:sz w:val="24"/>
          <w:lang w:eastAsia="zh-CN"/>
        </w:rPr>
        <w:t xml:space="preserve">                              </w:t>
      </w:r>
      <w:r w:rsidRPr="00F37DB2">
        <w:rPr>
          <w:rFonts w:eastAsia="宋体"/>
          <w:bCs w:val="0"/>
          <w:sz w:val="24"/>
          <w:lang w:eastAsia="zh-CN"/>
        </w:rPr>
        <w:t>R4-200</w:t>
      </w:r>
      <w:r w:rsidR="00375FA3">
        <w:rPr>
          <w:rFonts w:eastAsia="宋体"/>
          <w:bCs w:val="0"/>
          <w:sz w:val="24"/>
          <w:lang w:eastAsia="zh-CN"/>
        </w:rPr>
        <w:t>8</w:t>
      </w:r>
      <w:r w:rsidR="002408FD">
        <w:rPr>
          <w:rFonts w:eastAsia="宋体"/>
          <w:bCs w:val="0"/>
          <w:sz w:val="24"/>
          <w:lang w:eastAsia="zh-CN"/>
        </w:rPr>
        <w:t>406</w:t>
      </w:r>
    </w:p>
    <w:p w:rsidR="00F742A1" w:rsidRPr="002B55F8" w:rsidRDefault="00F742A1" w:rsidP="00F742A1">
      <w:pPr>
        <w:pStyle w:val="a4"/>
        <w:tabs>
          <w:tab w:val="left" w:pos="8040"/>
        </w:tabs>
        <w:spacing w:line="280" w:lineRule="exact"/>
        <w:rPr>
          <w:rFonts w:cs="Arial"/>
          <w:sz w:val="24"/>
          <w:szCs w:val="24"/>
        </w:rPr>
      </w:pPr>
      <w:r w:rsidRPr="00AA3E79">
        <w:rPr>
          <w:rFonts w:cs="Arial"/>
          <w:sz w:val="24"/>
          <w:szCs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B39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38101-1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75FA3" w:rsidP="009C74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0377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408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738B7" w:rsidP="002B70E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B70E1">
              <w:rPr>
                <w:b/>
                <w:noProof/>
                <w:sz w:val="28"/>
              </w:rPr>
              <w:t>5.9</w:t>
            </w:r>
            <w:r w:rsidR="001B39C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1B39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B70E1" w:rsidP="001B39CB">
            <w:pPr>
              <w:pStyle w:val="CRCoverPage"/>
              <w:spacing w:after="0"/>
              <w:ind w:left="100"/>
              <w:rPr>
                <w:noProof/>
              </w:rPr>
            </w:pPr>
            <w:r w:rsidRPr="002B70E1">
              <w:t>Draft CR for 38.101-1 to add requirements for inter-band CA with two UL bands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B39C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B70E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B70E1">
              <w:t>NR_newRAT</w:t>
            </w:r>
            <w:proofErr w:type="spellEnd"/>
            <w:r w:rsidRPr="002B70E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39CB" w:rsidP="00F74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F742A1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F742A1">
              <w:rPr>
                <w:noProof/>
              </w:rPr>
              <w:t>13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B39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39CB" w:rsidP="002B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B70E1">
              <w:rPr>
                <w:noProof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978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REFSENS requirements are missing for inter-band CA with </w:t>
            </w:r>
            <w:r w:rsidRPr="003978C8">
              <w:rPr>
                <w:noProof/>
              </w:rPr>
              <w:t>the uplink assigned to two NR bands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3978C8" w:rsidP="003978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specify the REFSENS requirements are missing for inter-band CA with </w:t>
            </w:r>
            <w:r w:rsidRPr="003978C8">
              <w:rPr>
                <w:noProof/>
              </w:rPr>
              <w:t>the uplink assigned to two NR bands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978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REFSENS requirements are missing for inter-band CA with </w:t>
            </w:r>
            <w:r w:rsidRPr="003978C8">
              <w:rPr>
                <w:noProof/>
              </w:rPr>
              <w:t>the uplink assigned to two NR bands</w:t>
            </w:r>
            <w:r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978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7.3A.2.3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3978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3978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978C8">
              <w:rPr>
                <w:noProof/>
              </w:rPr>
              <w:t xml:space="preserve"> 38.521-1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B39CB" w:rsidRPr="00584949" w:rsidRDefault="001B39CB" w:rsidP="001B39CB">
      <w:pPr>
        <w:pStyle w:val="2"/>
        <w:rPr>
          <w:rStyle w:val="af1"/>
          <w:color w:val="C00000"/>
          <w:lang w:eastAsia="zh-CN"/>
        </w:rPr>
      </w:pPr>
      <w:bookmarkStart w:id="4" w:name="_Toc21342956"/>
      <w:bookmarkStart w:id="5" w:name="_Toc29769917"/>
      <w:bookmarkStart w:id="6" w:name="_Toc29799416"/>
      <w:r w:rsidRPr="00584949">
        <w:rPr>
          <w:rStyle w:val="af1"/>
          <w:rFonts w:hint="eastAsia"/>
          <w:color w:val="C00000"/>
          <w:lang w:eastAsia="zh-CN"/>
        </w:rPr>
        <w:lastRenderedPageBreak/>
        <w:t>&lt;</w:t>
      </w:r>
      <w:r>
        <w:rPr>
          <w:rStyle w:val="af1"/>
          <w:color w:val="C00000"/>
          <w:lang w:eastAsia="zh-CN"/>
        </w:rPr>
        <w:t>&lt;Start of Change1</w:t>
      </w:r>
      <w:r w:rsidRPr="00584949">
        <w:rPr>
          <w:rStyle w:val="af1"/>
          <w:color w:val="C00000"/>
          <w:lang w:eastAsia="zh-CN"/>
        </w:rPr>
        <w:t>&gt;&gt;</w:t>
      </w:r>
    </w:p>
    <w:p w:rsidR="002B70E1" w:rsidRPr="00495FE7" w:rsidRDefault="002B70E1" w:rsidP="002B70E1">
      <w:pPr>
        <w:pStyle w:val="4"/>
      </w:pPr>
      <w:bookmarkStart w:id="7" w:name="_Toc21343089"/>
      <w:bookmarkStart w:id="8" w:name="_Toc29770055"/>
      <w:bookmarkStart w:id="9" w:name="_Toc29799554"/>
      <w:bookmarkEnd w:id="4"/>
      <w:bookmarkEnd w:id="5"/>
      <w:bookmarkEnd w:id="6"/>
      <w:r w:rsidRPr="00495FE7">
        <w:t>7.3A.2.3</w:t>
      </w:r>
      <w:r w:rsidRPr="00495FE7">
        <w:tab/>
        <w:t>Reference sensitivity power level for Inter-band CA</w:t>
      </w:r>
      <w:bookmarkEnd w:id="7"/>
      <w:bookmarkEnd w:id="8"/>
      <w:bookmarkEnd w:id="9"/>
    </w:p>
    <w:p w:rsidR="002B70E1" w:rsidRDefault="002B70E1" w:rsidP="002B70E1">
      <w:pPr>
        <w:rPr>
          <w:ins w:id="10" w:author="Huawei" w:date="2020-06-01T12:04:00Z"/>
        </w:rPr>
      </w:pPr>
      <w:r w:rsidRPr="00495FE7">
        <w:t xml:space="preserve">For inter-band carrier aggregation with one </w:t>
      </w:r>
      <w:r w:rsidRPr="00495FE7">
        <w:t xml:space="preserve">component carrier per operating band and the uplink assigned to one NR band the throughput shall be ≥ 95 % of the maximum throughput of the reference measurement channels as specified in Annexes A.2.2.2, A.2.3.2, A.3.2, and A.3.3 (with one sided dynamic OCNG Pattern OP.1 FDD/TDD for the DL-signal as described in Annex A.5.1.1/A.5.2.1 with parameters specified in  Table 7.3.2-1, Table 7.3.2-2 and Table 7.3.2-3 </w:t>
      </w:r>
      <w:ins w:id="11" w:author="Huawei" w:date="2020-06-01T12:05:00Z">
        <w:r w:rsidR="0048386E">
          <w:t xml:space="preserve">and </w:t>
        </w:r>
      </w:ins>
      <w:r w:rsidRPr="00495FE7">
        <w:t xml:space="preserve">modified in accordance with </w:t>
      </w:r>
      <w:r>
        <w:t>clause</w:t>
      </w:r>
      <w:r w:rsidRPr="00495FE7">
        <w:t xml:space="preserve"> 7.3A.3.2. The reference sensitivity is defined to be met with </w:t>
      </w:r>
      <w:r w:rsidRPr="00495FE7">
        <w:rPr>
          <w:lang w:eastAsia="zh-CN"/>
        </w:rPr>
        <w:t>all</w:t>
      </w:r>
      <w:r w:rsidRPr="00495FE7">
        <w:t xml:space="preserve"> downlink component carriers active and one </w:t>
      </w:r>
      <w:r w:rsidRPr="00495FE7">
        <w:t xml:space="preserve">of the uplink carriers active. </w:t>
      </w:r>
      <w:bookmarkStart w:id="12" w:name="OLE_LINK116"/>
      <w:r w:rsidRPr="00495FE7">
        <w:t xml:space="preserve">Exceptions to reference sensitivity are allowed in accordance with </w:t>
      </w:r>
      <w:r>
        <w:t>clause</w:t>
      </w:r>
      <w:r w:rsidRPr="00495FE7">
        <w:t xml:space="preserve"> 7.3A.4</w:t>
      </w:r>
      <w:ins w:id="13" w:author="Huawei" w:date="2020-04-28T09:17:00Z">
        <w:r w:rsidR="00FF36C6">
          <w:t xml:space="preserve"> and </w:t>
        </w:r>
        <w:r w:rsidR="00FF36C6" w:rsidRPr="00495FE7">
          <w:t>7.3A.</w:t>
        </w:r>
        <w:r w:rsidR="00FF36C6">
          <w:t>6</w:t>
        </w:r>
      </w:ins>
      <w:r w:rsidRPr="00495FE7">
        <w:t>.</w:t>
      </w:r>
      <w:bookmarkEnd w:id="12"/>
    </w:p>
    <w:p w:rsidR="002408FD" w:rsidRPr="001D386E" w:rsidRDefault="002408FD" w:rsidP="002408FD">
      <w:pPr>
        <w:rPr>
          <w:ins w:id="14" w:author="Huawei" w:date="2020-06-01T12:04:00Z"/>
        </w:rPr>
      </w:pPr>
      <w:ins w:id="15" w:author="Huawei" w:date="2020-06-01T12:04:00Z">
        <w:r w:rsidRPr="001D386E">
          <w:rPr>
            <w:rFonts w:hint="eastAsia"/>
            <w:lang w:eastAsia="zh-CN"/>
          </w:rPr>
          <w:t>F</w:t>
        </w:r>
        <w:r w:rsidRPr="001D386E">
          <w:t xml:space="preserve">or inter-band carrier aggregation with one component carrier per operating band and the uplink assigned to two </w:t>
        </w:r>
        <w:r>
          <w:t>NR</w:t>
        </w:r>
        <w:r w:rsidRPr="001D386E">
          <w:t xml:space="preserve"> bands the throughput shall be ≥ 95% of the maximum throughput of the reference measurement channels as specified in Annexes </w:t>
        </w:r>
        <w:r w:rsidRPr="00495FE7">
          <w:t>A.2.2.2, A.2.3.2, A.3.2, and A.3.3</w:t>
        </w:r>
        <w:r w:rsidRPr="001D386E">
          <w:t xml:space="preserve"> (with one sided dynamic OCNG Pattern OP.1 FDD/TDD for the DL-signal as described in Annex A.5.1.1/A.5.2.1) with parameters specified in </w:t>
        </w:r>
        <w:r w:rsidRPr="00495FE7">
          <w:t xml:space="preserve">Table 7.3.2-1, Table 7.3.2-2 and Table 7.3.2-3 </w:t>
        </w:r>
        <w:r>
          <w:t xml:space="preserve">and </w:t>
        </w:r>
        <w:r w:rsidRPr="00495FE7">
          <w:t xml:space="preserve">modified in accordance with </w:t>
        </w:r>
        <w:r>
          <w:t>clause</w:t>
        </w:r>
        <w:r w:rsidRPr="00495FE7">
          <w:t xml:space="preserve"> 7.3A.3.2</w:t>
        </w:r>
        <w:r w:rsidRPr="001D386E">
          <w:t xml:space="preserve">. The reference sensitivity is defined to be met with </w:t>
        </w:r>
        <w:r w:rsidRPr="001D386E">
          <w:rPr>
            <w:rFonts w:hint="eastAsia"/>
            <w:lang w:eastAsia="zh-CN"/>
          </w:rPr>
          <w:t>all</w:t>
        </w:r>
        <w:r w:rsidRPr="001D386E">
          <w:t xml:space="preserve"> downlink component carriers active and both of the uplink carriers active.</w:t>
        </w:r>
        <w:r w:rsidRPr="002B70E1">
          <w:t xml:space="preserve"> </w:t>
        </w:r>
        <w:r w:rsidRPr="00495FE7">
          <w:t xml:space="preserve">Exceptions to reference sensitivity are allowed in accordance with </w:t>
        </w:r>
        <w:r>
          <w:t>clause</w:t>
        </w:r>
        <w:r w:rsidRPr="00495FE7">
          <w:t xml:space="preserve"> 7.3A.4</w:t>
        </w:r>
      </w:ins>
      <w:ins w:id="16" w:author="Huawei" w:date="2020-06-01T12:06:00Z">
        <w:r w:rsidR="0048386E">
          <w:t xml:space="preserve">, </w:t>
        </w:r>
        <w:r w:rsidR="0048386E" w:rsidRPr="00495FE7">
          <w:t>7.3A.</w:t>
        </w:r>
        <w:r w:rsidR="0048386E">
          <w:t xml:space="preserve">5 and </w:t>
        </w:r>
        <w:r w:rsidR="0048386E" w:rsidRPr="00495FE7">
          <w:t>7.3A.</w:t>
        </w:r>
        <w:r w:rsidR="0048386E">
          <w:t>6</w:t>
        </w:r>
      </w:ins>
      <w:ins w:id="17" w:author="Huawei" w:date="2020-06-01T12:04:00Z">
        <w:r w:rsidRPr="00495FE7">
          <w:t>.</w:t>
        </w:r>
      </w:ins>
    </w:p>
    <w:p w:rsidR="001B39CB" w:rsidRDefault="001B39CB" w:rsidP="001B39CB">
      <w:pPr>
        <w:pStyle w:val="2"/>
        <w:rPr>
          <w:rStyle w:val="af1"/>
          <w:iCs/>
          <w:color w:val="C00000"/>
          <w:lang w:eastAsia="zh-CN"/>
        </w:rPr>
      </w:pPr>
      <w:r w:rsidRPr="005A6ECD">
        <w:rPr>
          <w:rStyle w:val="af1"/>
          <w:iCs/>
          <w:color w:val="C00000"/>
          <w:lang w:eastAsia="zh-CN"/>
        </w:rPr>
        <w:t>&lt;</w:t>
      </w:r>
      <w:r w:rsidRPr="005A6ECD">
        <w:rPr>
          <w:rStyle w:val="af1"/>
          <w:rFonts w:hint="eastAsia"/>
          <w:iCs/>
          <w:color w:val="C00000"/>
          <w:lang w:eastAsia="zh-CN"/>
        </w:rPr>
        <w:t>&lt;End of Change</w:t>
      </w:r>
      <w:r>
        <w:rPr>
          <w:rStyle w:val="af1"/>
          <w:iCs/>
          <w:color w:val="C00000"/>
          <w:lang w:eastAsia="zh-CN"/>
        </w:rPr>
        <w:t>1</w:t>
      </w:r>
      <w:r w:rsidRPr="005A6ECD">
        <w:rPr>
          <w:rStyle w:val="af1"/>
          <w:rFonts w:hint="eastAsia"/>
          <w:iCs/>
          <w:color w:val="C00000"/>
          <w:lang w:eastAsia="zh-CN"/>
        </w:rPr>
        <w:t>&gt;</w:t>
      </w:r>
      <w:r w:rsidRPr="005A6ECD">
        <w:rPr>
          <w:rStyle w:val="af1"/>
          <w:iCs/>
          <w:color w:val="C00000"/>
          <w:lang w:eastAsia="zh-CN"/>
        </w:rPr>
        <w:t>&gt;</w:t>
      </w:r>
    </w:p>
    <w:p w:rsidR="001E41F3" w:rsidRDefault="001E41F3">
      <w:pPr>
        <w:rPr>
          <w:noProof/>
        </w:rPr>
      </w:pPr>
      <w:bookmarkStart w:id="18" w:name="_GoBack"/>
      <w:bookmarkEnd w:id="18"/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87" w:rsidRDefault="00477C87">
      <w:r>
        <w:separator/>
      </w:r>
    </w:p>
  </w:endnote>
  <w:endnote w:type="continuationSeparator" w:id="0">
    <w:p w:rsidR="00477C87" w:rsidRDefault="0047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87" w:rsidRDefault="00477C87">
      <w:r>
        <w:separator/>
      </w:r>
    </w:p>
  </w:footnote>
  <w:footnote w:type="continuationSeparator" w:id="0">
    <w:p w:rsidR="00477C87" w:rsidRDefault="00477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39CB"/>
    <w:rsid w:val="001B52F0"/>
    <w:rsid w:val="001B7A65"/>
    <w:rsid w:val="001C605A"/>
    <w:rsid w:val="001E41F3"/>
    <w:rsid w:val="002408FD"/>
    <w:rsid w:val="0026004D"/>
    <w:rsid w:val="002640DD"/>
    <w:rsid w:val="00275D12"/>
    <w:rsid w:val="00280264"/>
    <w:rsid w:val="00284FEB"/>
    <w:rsid w:val="002860C4"/>
    <w:rsid w:val="002B5741"/>
    <w:rsid w:val="002B70E1"/>
    <w:rsid w:val="002C1C45"/>
    <w:rsid w:val="00305409"/>
    <w:rsid w:val="003609EF"/>
    <w:rsid w:val="0036231A"/>
    <w:rsid w:val="00374DD4"/>
    <w:rsid w:val="00375FA3"/>
    <w:rsid w:val="0037613B"/>
    <w:rsid w:val="003978C8"/>
    <w:rsid w:val="003C071A"/>
    <w:rsid w:val="003E1A36"/>
    <w:rsid w:val="00410371"/>
    <w:rsid w:val="004242F1"/>
    <w:rsid w:val="00477C87"/>
    <w:rsid w:val="0048386E"/>
    <w:rsid w:val="004B75B7"/>
    <w:rsid w:val="004F5B3F"/>
    <w:rsid w:val="0051580D"/>
    <w:rsid w:val="00547111"/>
    <w:rsid w:val="00592D74"/>
    <w:rsid w:val="005E2C44"/>
    <w:rsid w:val="00621188"/>
    <w:rsid w:val="006257ED"/>
    <w:rsid w:val="00632BAF"/>
    <w:rsid w:val="00637165"/>
    <w:rsid w:val="006529E6"/>
    <w:rsid w:val="00664AC5"/>
    <w:rsid w:val="00670122"/>
    <w:rsid w:val="00695808"/>
    <w:rsid w:val="006B1AEF"/>
    <w:rsid w:val="006B46FB"/>
    <w:rsid w:val="006E21FB"/>
    <w:rsid w:val="00765221"/>
    <w:rsid w:val="007738B7"/>
    <w:rsid w:val="00792342"/>
    <w:rsid w:val="007977A8"/>
    <w:rsid w:val="007B512A"/>
    <w:rsid w:val="007C2097"/>
    <w:rsid w:val="007C4D00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D12"/>
    <w:rsid w:val="00941E30"/>
    <w:rsid w:val="009777D9"/>
    <w:rsid w:val="00981B55"/>
    <w:rsid w:val="00991B88"/>
    <w:rsid w:val="009A5753"/>
    <w:rsid w:val="009A579D"/>
    <w:rsid w:val="009C74B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45FE"/>
    <w:rsid w:val="00AF5366"/>
    <w:rsid w:val="00B258BB"/>
    <w:rsid w:val="00B67B97"/>
    <w:rsid w:val="00B968C8"/>
    <w:rsid w:val="00BA3EC5"/>
    <w:rsid w:val="00BA51D9"/>
    <w:rsid w:val="00BB5DFC"/>
    <w:rsid w:val="00BB6BD8"/>
    <w:rsid w:val="00BD279D"/>
    <w:rsid w:val="00BD6BB8"/>
    <w:rsid w:val="00C66BA2"/>
    <w:rsid w:val="00C95985"/>
    <w:rsid w:val="00CC16A1"/>
    <w:rsid w:val="00CC5026"/>
    <w:rsid w:val="00CC68D0"/>
    <w:rsid w:val="00CD408E"/>
    <w:rsid w:val="00D03F9A"/>
    <w:rsid w:val="00D06D51"/>
    <w:rsid w:val="00D21B9F"/>
    <w:rsid w:val="00D24991"/>
    <w:rsid w:val="00D50255"/>
    <w:rsid w:val="00D52D24"/>
    <w:rsid w:val="00D66520"/>
    <w:rsid w:val="00DE34CF"/>
    <w:rsid w:val="00E13F3D"/>
    <w:rsid w:val="00E34898"/>
    <w:rsid w:val="00E47BD5"/>
    <w:rsid w:val="00EB09B7"/>
    <w:rsid w:val="00EE7D7C"/>
    <w:rsid w:val="00F25D98"/>
    <w:rsid w:val="00F300FB"/>
    <w:rsid w:val="00F742A1"/>
    <w:rsid w:val="00F94E19"/>
    <w:rsid w:val="00FB6386"/>
    <w:rsid w:val="00FE5AFD"/>
    <w:rsid w:val="00FF36C6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1B39C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B39CB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B39CB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B39CB"/>
    <w:rPr>
      <w:rFonts w:ascii="Arial" w:hAnsi="Arial"/>
      <w:sz w:val="18"/>
      <w:lang w:val="en-GB" w:eastAsia="en-US"/>
    </w:rPr>
  </w:style>
  <w:style w:type="character" w:styleId="af1">
    <w:name w:val="Strong"/>
    <w:basedOn w:val="a0"/>
    <w:qFormat/>
    <w:rsid w:val="001B39CB"/>
    <w:rPr>
      <w:b/>
      <w:bCs/>
    </w:rPr>
  </w:style>
  <w:style w:type="paragraph" w:customStyle="1" w:styleId="af2">
    <w:name w:val="样式 页眉"/>
    <w:basedOn w:val="a4"/>
    <w:link w:val="Char0"/>
    <w:rsid w:val="009C74BD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</w:rPr>
  </w:style>
  <w:style w:type="character" w:customStyle="1" w:styleId="Char">
    <w:name w:val="页眉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a4"/>
    <w:rsid w:val="009C74BD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样式 页眉 Char"/>
    <w:link w:val="af2"/>
    <w:rsid w:val="009C74BD"/>
    <w:rPr>
      <w:rFonts w:ascii="Arial" w:eastAsia="Arial" w:hAnsi="Arial"/>
      <w:b/>
      <w:bCs/>
      <w:noProof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7F6F-C49F-4FF1-96AC-DE29C16A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139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13</cp:revision>
  <cp:lastPrinted>1899-12-31T23:00:00Z</cp:lastPrinted>
  <dcterms:created xsi:type="dcterms:W3CDTF">2020-03-25T10:11:00Z</dcterms:created>
  <dcterms:modified xsi:type="dcterms:W3CDTF">2020-06-01T04:10:00Z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(3)zHBkzQaBSEzE3Wm4r0+1ZHq7huXFrkykaA88d1WTIWiCFO+GJLL7ksDBm/wIwaxul3HQknsA
qCW3Eyu3dOPLqTmZKtpFEJ+Ool4ElHXGuY70F8WJc5v6bCIl8avg5yHZI64+kv+y6aZnLF7l
0jkKhDfqiY670s5nBwNDQUwSrO5RZYwV5cHBu+YUmd+FYypKibxD7Kh7Dls8co8VJG06SH9z
RW7hdAEKHSYWD3HN67</vt:lpwstr>
  </property>
  <property fmtid="{D5CDD505-2E9C-101B-9397-08002B2CF9AE}" pid="22" name="_2015_ms_pID_7253431">
    <vt:lpwstr>ujuOMywc1U1iQC8wAswJKJx3anKGv9hh+hMBOjyc43liIpIXRxwut1
AKadKJrZAok9e1mvt8divrmN7hTXTSrzDJyXpWccYGeG70cGGVxEOdNoGlDJ3dQ4Z/1kO/DM
snsk2FUx+JW8v5UZf+ALX/u5uDxGCsSLLyEIvEwmeJPLhHNi6RAP3Udw8Xd3o6ooWRFXM1NX
HrrB7tKN/lwjs/c0Ge4KuJhncY5+7JO8n8ww</vt:lpwstr>
  </property>
  <property fmtid="{D5CDD505-2E9C-101B-9397-08002B2CF9AE}" pid="23" name="_2015_ms_pID_7253432">
    <vt:lpwstr>VQ==</vt:lpwstr>
  </property>
</Properties>
</file>