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542D" w14:textId="51B19306"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w:t>
      </w:r>
      <w:del w:id="0" w:author="Nokia" w:date="2020-06-01T11:08:00Z">
        <w:r w:rsidDel="000A36DF">
          <w:rPr>
            <w:rFonts w:ascii="Arial" w:eastAsiaTheme="minorEastAsia" w:hAnsi="Arial" w:cs="Arial"/>
            <w:b/>
            <w:sz w:val="24"/>
            <w:szCs w:val="24"/>
            <w:lang w:val="en-US" w:eastAsia="zh-CN"/>
          </w:rPr>
          <w:delText>200</w:delText>
        </w:r>
        <w:r w:rsidR="0088306B" w:rsidDel="000A36DF">
          <w:rPr>
            <w:rFonts w:ascii="Arial" w:eastAsiaTheme="minorEastAsia" w:hAnsi="Arial" w:cs="Arial"/>
            <w:b/>
            <w:sz w:val="24"/>
            <w:szCs w:val="24"/>
            <w:lang w:val="en-US" w:eastAsia="zh-CN"/>
          </w:rPr>
          <w:delText>8292</w:delText>
        </w:r>
      </w:del>
      <w:ins w:id="1" w:author="Nokia" w:date="2020-06-01T11:08:00Z">
        <w:r w:rsidR="000A36DF">
          <w:rPr>
            <w:rFonts w:ascii="Arial" w:eastAsiaTheme="minorEastAsia" w:hAnsi="Arial" w:cs="Arial"/>
            <w:b/>
            <w:sz w:val="24"/>
            <w:szCs w:val="24"/>
            <w:lang w:val="en-US" w:eastAsia="zh-CN"/>
          </w:rPr>
          <w:t>2008933</w:t>
        </w:r>
      </w:ins>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Electronic Meeting, 20 – 30 Apr., 2020</w:t>
      </w:r>
    </w:p>
    <w:p w14:paraId="292F93C0" w14:textId="77777777" w:rsidR="000318DE" w:rsidRDefault="000318DE">
      <w:pPr>
        <w:spacing w:after="120"/>
        <w:ind w:left="1985" w:hanging="1985"/>
        <w:rPr>
          <w:rFonts w:ascii="Arial" w:eastAsia="MS Mincho"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t>Hisashi Onozawa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Email discussion summary for [95e][102]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Heading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04F468BB" w:rsidR="000318DE" w:rsidRDefault="00B61895">
      <w:pPr>
        <w:pStyle w:val="Heading1"/>
        <w:rPr>
          <w:lang w:val="en-US" w:eastAsia="ja-JP"/>
        </w:rPr>
      </w:pPr>
      <w:r>
        <w:rPr>
          <w:lang w:val="en-US" w:eastAsia="ja-JP"/>
        </w:rPr>
        <w:t xml:space="preserve">Topic #1: </w:t>
      </w:r>
      <w:bookmarkStart w:id="2" w:name="_Hlk40880322"/>
      <w:r>
        <w:rPr>
          <w:lang w:val="en-US" w:eastAsia="ja-JP"/>
        </w:rPr>
        <w:t>Maintenance for bands and band combinations in 38.101-1 (agenda 4.4.1.1)</w:t>
      </w:r>
      <w:bookmarkEnd w:id="2"/>
    </w:p>
    <w:p w14:paraId="063D139F" w14:textId="66A84AD2" w:rsidR="000318DE" w:rsidDel="000A36DF" w:rsidRDefault="00B61895">
      <w:pPr>
        <w:rPr>
          <w:del w:id="3" w:author="Nokia" w:date="2020-06-01T11:13:00Z"/>
          <w:b/>
          <w:color w:val="000000" w:themeColor="text1"/>
          <w:lang w:val="en-US" w:eastAsia="zh-CN"/>
        </w:rPr>
      </w:pPr>
      <w:del w:id="4" w:author="Nokia" w:date="2020-06-01T11:13:00Z">
        <w:r w:rsidDel="000A36DF">
          <w:rPr>
            <w:b/>
            <w:color w:val="000000" w:themeColor="text1"/>
            <w:highlight w:val="yellow"/>
            <w:lang w:val="en-US" w:eastAsia="zh-CN"/>
          </w:rPr>
          <w:delText>Moderator: Please include comments directly in 1.3.2 as we have only maintenance CRs.</w:delText>
        </w:r>
      </w:del>
    </w:p>
    <w:p w14:paraId="70266C23"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4338EFB"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690104DA"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Yu Mincho"/>
                <w:lang w:val="en-US"/>
              </w:rPr>
            </w:pPr>
            <w:r>
              <w:rPr>
                <w:rFonts w:eastAsia="Yu Mincho"/>
                <w:lang w:val="en-US"/>
              </w:rPr>
              <w:t>R4-2006135 Corrections of UE co-ex tables for Japan-related bands (R15)</w:t>
            </w:r>
          </w:p>
          <w:p w14:paraId="51D3069D" w14:textId="77777777" w:rsidR="000318DE" w:rsidRDefault="000318DE">
            <w:pPr>
              <w:spacing w:before="120" w:after="120"/>
              <w:rPr>
                <w:rFonts w:eastAsia="Yu Mincho"/>
                <w:lang w:val="en-US"/>
              </w:rPr>
            </w:pPr>
          </w:p>
        </w:tc>
        <w:tc>
          <w:tcPr>
            <w:tcW w:w="1437" w:type="dxa"/>
          </w:tcPr>
          <w:p w14:paraId="27B1A774"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6571CEA0" w14:textId="77777777" w:rsidR="000318DE" w:rsidRDefault="00B61895">
            <w:pPr>
              <w:spacing w:after="120"/>
              <w:rPr>
                <w:rFonts w:eastAsia="Yu Mincho"/>
                <w:lang w:val="en-US"/>
              </w:rPr>
            </w:pPr>
            <w:r>
              <w:rPr>
                <w:rFonts w:eastAsia="Yu Mincho"/>
                <w:lang w:val="en-US"/>
              </w:rPr>
              <w:t xml:space="preserve">Summary of change: </w:t>
            </w:r>
          </w:p>
          <w:p w14:paraId="5A10C6E3"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and n77 - n79 are added.</w:t>
            </w:r>
          </w:p>
          <w:p w14:paraId="50AAC87B"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Yu Mincho"/>
                <w:lang w:val="en-US"/>
              </w:rPr>
            </w:pPr>
            <w:r>
              <w:rPr>
                <w:rFonts w:eastAsia="Yu Mincho"/>
                <w:lang w:val="en-US"/>
              </w:rPr>
              <w:t>3)</w:t>
            </w:r>
            <w:r>
              <w:rPr>
                <w:rFonts w:eastAsia="Yu Mincho"/>
                <w:lang w:val="en-US"/>
              </w:rPr>
              <w:tab/>
              <w:t>For n8-n78 2UL CA, Note 5(RB restriction condition) is changed as A-MPR(NS_43) is applied instead in NR.</w:t>
            </w:r>
          </w:p>
          <w:p w14:paraId="40EF73B1" w14:textId="77777777" w:rsidR="000318DE" w:rsidRDefault="00B61895">
            <w:pPr>
              <w:spacing w:after="120"/>
              <w:rPr>
                <w:rFonts w:eastAsia="Yu Mincho"/>
                <w:lang w:val="en-US"/>
              </w:rPr>
            </w:pPr>
            <w:r>
              <w:rPr>
                <w:rFonts w:eastAsia="Yu Mincho"/>
                <w:lang w:val="en-US"/>
              </w:rPr>
              <w:t>4)</w:t>
            </w:r>
            <w:r>
              <w:rPr>
                <w:rFonts w:eastAsia="Yu Mincho"/>
                <w:lang w:val="en-US"/>
              </w:rPr>
              <w:tab/>
              <w:t>Some errors are corrected: unneccesary note(39)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Yu Mincho"/>
                <w:lang w:val="en-US"/>
              </w:rPr>
            </w:pPr>
            <w:r>
              <w:rPr>
                <w:rFonts w:eastAsia="Yu Mincho"/>
                <w:lang w:val="en-US"/>
              </w:rPr>
              <w:t>R4-2006136 Corrections of UE co-ex tables for Japan-related bands (R15)</w:t>
            </w:r>
          </w:p>
        </w:tc>
        <w:tc>
          <w:tcPr>
            <w:tcW w:w="1437" w:type="dxa"/>
          </w:tcPr>
          <w:p w14:paraId="38290CFD"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19E413FD" w14:textId="77777777" w:rsidR="000318DE" w:rsidRDefault="00B61895">
            <w:pPr>
              <w:spacing w:after="120"/>
              <w:rPr>
                <w:rFonts w:eastAsia="Yu Mincho"/>
                <w:lang w:val="en-US"/>
              </w:rPr>
            </w:pPr>
            <w:r>
              <w:rPr>
                <w:rFonts w:eastAsia="Yu Mincho"/>
                <w:highlight w:val="yellow"/>
                <w:lang w:val="en-US"/>
              </w:rPr>
              <w:t>This is Cat F CR due to additional changes.</w:t>
            </w:r>
          </w:p>
          <w:p w14:paraId="5DDF8EB9" w14:textId="77777777" w:rsidR="000318DE" w:rsidRDefault="00B61895">
            <w:pPr>
              <w:spacing w:after="120"/>
              <w:rPr>
                <w:rFonts w:eastAsia="Yu Mincho"/>
                <w:lang w:val="en-US"/>
              </w:rPr>
            </w:pPr>
            <w:r>
              <w:rPr>
                <w:rFonts w:eastAsia="Yu Mincho"/>
                <w:lang w:val="en-US"/>
              </w:rPr>
              <w:t xml:space="preserve">Summary of change: </w:t>
            </w:r>
          </w:p>
          <w:p w14:paraId="647349CA" w14:textId="77777777" w:rsidR="000318DE" w:rsidRDefault="00B61895">
            <w:pPr>
              <w:spacing w:after="120"/>
              <w:rPr>
                <w:rFonts w:eastAsia="Yu Mincho"/>
                <w:lang w:val="en-US"/>
              </w:rPr>
            </w:pPr>
            <w:r>
              <w:rPr>
                <w:rFonts w:eastAsia="Yu Mincho"/>
                <w:lang w:val="en-US"/>
              </w:rPr>
              <w:t>For R16, in addition to the above items,</w:t>
            </w:r>
          </w:p>
          <w:p w14:paraId="35E2AA84" w14:textId="77777777" w:rsidR="000318DE" w:rsidRDefault="00B61895">
            <w:pPr>
              <w:spacing w:after="120"/>
              <w:rPr>
                <w:rFonts w:eastAsia="Yu Mincho"/>
                <w:lang w:val="en-US"/>
              </w:rPr>
            </w:pPr>
            <w:r>
              <w:rPr>
                <w:rFonts w:eastAsia="Yu Mincho"/>
                <w:lang w:val="en-US"/>
              </w:rPr>
              <w:t>5)</w:t>
            </w:r>
            <w:r>
              <w:rPr>
                <w:rFonts w:eastAsia="Yu Mincho"/>
                <w:lang w:val="en-US"/>
              </w:rPr>
              <w:tab/>
              <w:t>Same modifications in 1), 2) and 4) are applied to 2UL CA tables.</w:t>
            </w:r>
          </w:p>
          <w:p w14:paraId="53B46584" w14:textId="77777777" w:rsidR="000318DE" w:rsidRDefault="00B61895">
            <w:pPr>
              <w:spacing w:after="120"/>
              <w:rPr>
                <w:rFonts w:eastAsia="Yu Mincho"/>
                <w:lang w:val="en-US"/>
              </w:rPr>
            </w:pPr>
            <w:r>
              <w:rPr>
                <w:rFonts w:eastAsia="Yu Mincho"/>
                <w:lang w:val="en-US"/>
              </w:rPr>
              <w:t>6)</w:t>
            </w:r>
            <w:r>
              <w:rPr>
                <w:rFonts w:eastAsia="Yu Mincho"/>
                <w:lang w:val="en-US"/>
              </w:rPr>
              <w:tab/>
              <w:t>Protection requirements not approprite for Japan (such as using B38, B40 toward PHS/J-specific bands) are removed from CA table.</w:t>
            </w:r>
          </w:p>
          <w:p w14:paraId="4AA75171" w14:textId="77777777" w:rsidR="000318DE" w:rsidRDefault="00B61895">
            <w:pPr>
              <w:spacing w:after="120"/>
              <w:rPr>
                <w:rFonts w:eastAsia="Yu Mincho"/>
                <w:lang w:val="en-US"/>
              </w:rPr>
            </w:pPr>
            <w:r>
              <w:rPr>
                <w:rFonts w:eastAsia="Yu Mincho"/>
                <w:lang w:val="en-US"/>
              </w:rPr>
              <w:lastRenderedPageBreak/>
              <w:t>7)</w:t>
            </w:r>
            <w:r>
              <w:rPr>
                <w:rFonts w:eastAsia="Yu Mincho"/>
                <w:lang w:val="en-US"/>
              </w:rPr>
              <w:tab/>
              <w:t>Some errors are corrected in 2UL CA tables: missed protected bands, notes, 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Yu Mincho"/>
                <w:lang w:val="en-US"/>
              </w:rPr>
            </w:pPr>
            <w:r>
              <w:rPr>
                <w:rFonts w:eastAsia="Yu Mincho"/>
                <w:lang w:val="en-US"/>
              </w:rPr>
              <w:lastRenderedPageBreak/>
              <w:t>R4-2007025 CR for [agreed] asynchronous operation for NR CA n78-n79</w:t>
            </w:r>
          </w:p>
          <w:p w14:paraId="0A13CDEB" w14:textId="77777777" w:rsidR="000318DE" w:rsidRDefault="00B61895">
            <w:pPr>
              <w:spacing w:before="120" w:after="120"/>
              <w:rPr>
                <w:rFonts w:eastAsia="Yu Mincho"/>
                <w:lang w:val="en-US"/>
              </w:rPr>
            </w:pPr>
            <w:r>
              <w:rPr>
                <w:rFonts w:eastAsia="Yu Mincho"/>
                <w:lang w:val="en-US"/>
              </w:rPr>
              <w:t>R4-2007026 (Cat A CR)</w:t>
            </w:r>
          </w:p>
        </w:tc>
        <w:tc>
          <w:tcPr>
            <w:tcW w:w="1437" w:type="dxa"/>
          </w:tcPr>
          <w:p w14:paraId="34CF6EF0" w14:textId="77777777" w:rsidR="000318DE" w:rsidRDefault="00B61895">
            <w:pPr>
              <w:spacing w:before="120" w:after="120"/>
              <w:rPr>
                <w:rFonts w:eastAsia="Yu Mincho"/>
                <w:lang w:val="en-US"/>
              </w:rPr>
            </w:pPr>
            <w:r>
              <w:rPr>
                <w:rFonts w:eastAsia="Yu Mincho"/>
                <w:lang w:val="en-US"/>
              </w:rPr>
              <w:t>NTT DOCOMO</w:t>
            </w:r>
          </w:p>
        </w:tc>
        <w:tc>
          <w:tcPr>
            <w:tcW w:w="6772" w:type="dxa"/>
          </w:tcPr>
          <w:p w14:paraId="14DFBA5E" w14:textId="77777777" w:rsidR="000318DE" w:rsidRDefault="00B61895">
            <w:pPr>
              <w:spacing w:before="120" w:after="120"/>
              <w:rPr>
                <w:rFonts w:eastAsia="Yu Mincho"/>
                <w:lang w:val="en-US"/>
              </w:rPr>
            </w:pPr>
            <w:r>
              <w:rPr>
                <w:rFonts w:eastAsia="Yu Mincho"/>
                <w:highlight w:val="yellow"/>
                <w:lang w:val="en-US"/>
              </w:rPr>
              <w:t>This is already agreed R4-1915529 in RAN4#93, but it was not implemented.</w:t>
            </w:r>
          </w:p>
          <w:p w14:paraId="65FD5F12" w14:textId="77777777" w:rsidR="000318DE" w:rsidRDefault="00B61895">
            <w:pPr>
              <w:spacing w:after="120"/>
              <w:rPr>
                <w:rFonts w:eastAsia="Yu Mincho"/>
                <w:lang w:val="en-US"/>
              </w:rPr>
            </w:pPr>
            <w:r>
              <w:rPr>
                <w:rFonts w:eastAsia="Yu Mincho"/>
                <w:lang w:val="en-US"/>
              </w:rPr>
              <w:t xml:space="preserve">Summary of change: </w:t>
            </w:r>
          </w:p>
          <w:p w14:paraId="443514D9" w14:textId="77777777" w:rsidR="000318DE" w:rsidRDefault="00B61895">
            <w:pPr>
              <w:spacing w:after="120"/>
              <w:rPr>
                <w:rFonts w:eastAsia="Yu Mincho"/>
                <w:lang w:val="en-US"/>
              </w:rPr>
            </w:pPr>
            <w:r>
              <w:rPr>
                <w:rFonts w:eastAsia="Yu Mincho"/>
                <w:lang w:val="en-US"/>
              </w:rPr>
              <w:t>Introduce additional Delta_TIB and MSD for aynchronous operation:</w:t>
            </w:r>
          </w:p>
          <w:p w14:paraId="436DA478" w14:textId="77777777" w:rsidR="000318DE" w:rsidRDefault="00B61895">
            <w:pPr>
              <w:spacing w:after="120"/>
              <w:rPr>
                <w:rFonts w:eastAsia="Yu Mincho"/>
                <w:lang w:val="en-US"/>
              </w:rPr>
            </w:pPr>
            <w:r>
              <w:rPr>
                <w:rFonts w:eastAsia="Yu Mincho"/>
                <w:lang w:val="en-US"/>
              </w:rPr>
              <w:t>Delta_TIB of 1.5dB for n78 in frequency range of 3700-3800MHz.</w:t>
            </w:r>
          </w:p>
          <w:p w14:paraId="604B6F0D" w14:textId="77777777" w:rsidR="000318DE" w:rsidRDefault="00B61895">
            <w:pPr>
              <w:spacing w:after="120"/>
              <w:rPr>
                <w:rFonts w:eastAsia="Yu Mincho"/>
                <w:lang w:val="en-US"/>
              </w:rPr>
            </w:pPr>
            <w:r>
              <w:rPr>
                <w:rFonts w:eastAsia="Yu Mincho"/>
                <w:lang w:val="en-US"/>
              </w:rPr>
              <w:t>Delta_TIB of 1.5dB for n79 in frequency range of 4400-4500MHz.</w:t>
            </w:r>
          </w:p>
          <w:p w14:paraId="48F02F4C" w14:textId="77777777" w:rsidR="000318DE" w:rsidRDefault="00B61895">
            <w:pPr>
              <w:spacing w:after="120"/>
              <w:rPr>
                <w:rFonts w:eastAsia="Yu Mincho"/>
                <w:lang w:val="en-US"/>
              </w:rPr>
            </w:pPr>
            <w:r>
              <w:rPr>
                <w:rFonts w:eastAsia="Yu Mincho"/>
                <w:lang w:val="en-US"/>
              </w:rPr>
              <w:t>MSD of 2dB for n79 and 2.6dB for n78</w:t>
            </w:r>
          </w:p>
        </w:tc>
      </w:tr>
    </w:tbl>
    <w:p w14:paraId="33DD81FA" w14:textId="77777777" w:rsidR="000318DE" w:rsidRDefault="00B61895">
      <w:pPr>
        <w:pStyle w:val="Heading2"/>
        <w:rPr>
          <w:lang w:val="en-US"/>
        </w:rPr>
      </w:pPr>
      <w:r>
        <w:rPr>
          <w:lang w:val="en-US"/>
        </w:rPr>
        <w:t>Open issues summary</w:t>
      </w:r>
    </w:p>
    <w:p w14:paraId="53D023FE" w14:textId="77777777" w:rsidR="000318DE" w:rsidRDefault="00B61895">
      <w:pPr>
        <w:pStyle w:val="Heading2"/>
        <w:rPr>
          <w:lang w:val="en-US"/>
        </w:rPr>
      </w:pPr>
      <w:r>
        <w:rPr>
          <w:lang w:val="en-US"/>
        </w:rPr>
        <w:t xml:space="preserve">Companies views’ collection for 1st round </w:t>
      </w:r>
    </w:p>
    <w:p w14:paraId="7301AEBF" w14:textId="77777777" w:rsidR="000318DE" w:rsidRDefault="00B61895">
      <w:pPr>
        <w:pStyle w:val="Heading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Heading3"/>
        <w:rPr>
          <w:sz w:val="24"/>
          <w:szCs w:val="16"/>
          <w:lang w:val="en-US"/>
        </w:rPr>
      </w:pPr>
      <w:r>
        <w:rPr>
          <w:sz w:val="24"/>
          <w:szCs w:val="16"/>
          <w:lang w:val="en-US"/>
        </w:rPr>
        <w:t>CRs/TPs comments collection</w:t>
      </w:r>
    </w:p>
    <w:p w14:paraId="01C0BDC0" w14:textId="1ACB1E36" w:rsidR="000318DE" w:rsidRDefault="00B61895">
      <w:pPr>
        <w:rPr>
          <w:b/>
          <w:color w:val="000000" w:themeColor="text1"/>
          <w:lang w:val="en-US" w:eastAsia="zh-CN"/>
        </w:rPr>
      </w:pPr>
      <w:del w:id="5" w:author="Nokia" w:date="2020-06-01T11:08:00Z">
        <w:r w:rsidDel="000A36DF">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398" w:type="dxa"/>
          </w:tcPr>
          <w:p w14:paraId="4CF49F88"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E72F8" w14:paraId="6EA61D1D" w14:textId="77777777">
        <w:tc>
          <w:tcPr>
            <w:tcW w:w="1233" w:type="dxa"/>
            <w:vMerge w:val="restart"/>
          </w:tcPr>
          <w:p w14:paraId="0E27687D" w14:textId="77777777" w:rsidR="000E72F8" w:rsidRDefault="000E72F8">
            <w:pPr>
              <w:spacing w:after="120"/>
              <w:rPr>
                <w:rFonts w:eastAsiaTheme="minorEastAsia"/>
                <w:color w:val="0070C0"/>
                <w:lang w:val="en-US" w:eastAsia="zh-CN"/>
              </w:rPr>
            </w:pPr>
            <w:r>
              <w:rPr>
                <w:rFonts w:eastAsia="Yu Mincho"/>
                <w:lang w:val="en-US"/>
              </w:rPr>
              <w:t>R4-2006135</w:t>
            </w:r>
          </w:p>
        </w:tc>
        <w:tc>
          <w:tcPr>
            <w:tcW w:w="8398" w:type="dxa"/>
          </w:tcPr>
          <w:p w14:paraId="18E0443A" w14:textId="17430870"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OPPO: Generally ok with this CR, a clarification question since there is new bands added in the coexistence table, how to handle UEs designed before or on the time when these new requirements are added?</w:t>
            </w:r>
          </w:p>
        </w:tc>
      </w:tr>
      <w:tr w:rsidR="000E72F8" w14:paraId="572F12A6" w14:textId="77777777">
        <w:tc>
          <w:tcPr>
            <w:tcW w:w="1233" w:type="dxa"/>
            <w:vMerge/>
          </w:tcPr>
          <w:p w14:paraId="75B7DCA4" w14:textId="77777777" w:rsidR="000E72F8" w:rsidRDefault="000E72F8">
            <w:pPr>
              <w:spacing w:after="120"/>
              <w:rPr>
                <w:rFonts w:eastAsiaTheme="minorEastAsia"/>
                <w:color w:val="0070C0"/>
                <w:lang w:val="en-US" w:eastAsia="zh-CN"/>
              </w:rPr>
            </w:pPr>
          </w:p>
        </w:tc>
        <w:tc>
          <w:tcPr>
            <w:tcW w:w="8398" w:type="dxa"/>
          </w:tcPr>
          <w:p w14:paraId="2926DA01" w14:textId="01A77507"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SoftBank: [Response to OPPO]: Thanks for the comment. As mentioned in R4-2000959 (please check), the bands listed in the table are harmless to add and satisfy the requirements "almost automatically". So we believe that the same design can pass the test even after the additions of new bands. (If this is not a case, we need to study if A-MPR is needed or not). The similar situation happens in n77 for US handled in [126] where the addition of US bands  won't cause an issue in general.</w:t>
            </w:r>
          </w:p>
          <w:p w14:paraId="29986A34" w14:textId="62EA5736"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But a CR of this kind implicitly asks UE or chipset vendors to check if there is a problem on their implementations. So please let us know if you have a concern or you need time to check.</w:t>
            </w:r>
          </w:p>
        </w:tc>
      </w:tr>
      <w:tr w:rsidR="000E72F8" w14:paraId="1C981EEA" w14:textId="77777777">
        <w:tc>
          <w:tcPr>
            <w:tcW w:w="1233" w:type="dxa"/>
            <w:vMerge/>
          </w:tcPr>
          <w:p w14:paraId="43EB4844" w14:textId="77777777" w:rsidR="000E72F8" w:rsidRDefault="000E72F8">
            <w:pPr>
              <w:spacing w:after="120"/>
              <w:rPr>
                <w:rFonts w:eastAsiaTheme="minorEastAsia"/>
                <w:color w:val="0070C0"/>
                <w:lang w:val="en-US" w:eastAsia="zh-CN"/>
              </w:rPr>
            </w:pPr>
          </w:p>
        </w:tc>
        <w:tc>
          <w:tcPr>
            <w:tcW w:w="8398" w:type="dxa"/>
          </w:tcPr>
          <w:p w14:paraId="02ECB2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D95C370"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1. For CA_n8-n78, we can delete the general requirements to protect 860~890 since NS_43 can be indicated by NW. And NS_43 is introduced for band n8 at NR stage.</w:t>
            </w:r>
          </w:p>
          <w:p w14:paraId="34402A00" w14:textId="057777A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We have noticed that protected frequency for NR band n8 is different from LTE band 8. Maybe 860~890 protection can be deleted for all NR CA band combination including band n8 as single band n8 did.</w:t>
            </w:r>
          </w:p>
        </w:tc>
      </w:tr>
      <w:tr w:rsidR="000E72F8" w14:paraId="0F406073" w14:textId="77777777">
        <w:tc>
          <w:tcPr>
            <w:tcW w:w="1233" w:type="dxa"/>
            <w:vMerge/>
          </w:tcPr>
          <w:p w14:paraId="647F0C72" w14:textId="77777777" w:rsidR="000E72F8" w:rsidRDefault="000E72F8">
            <w:pPr>
              <w:spacing w:after="120"/>
              <w:rPr>
                <w:rFonts w:eastAsiaTheme="minorEastAsia"/>
                <w:color w:val="0070C0"/>
                <w:lang w:val="en-US" w:eastAsia="zh-CN"/>
              </w:rPr>
            </w:pPr>
          </w:p>
        </w:tc>
        <w:tc>
          <w:tcPr>
            <w:tcW w:w="8398" w:type="dxa"/>
          </w:tcPr>
          <w:p w14:paraId="790D5344" w14:textId="33C0E24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p>
        </w:tc>
      </w:tr>
      <w:tr w:rsidR="000E72F8" w14:paraId="31FF3089" w14:textId="77777777">
        <w:tc>
          <w:tcPr>
            <w:tcW w:w="1233" w:type="dxa"/>
            <w:vMerge/>
          </w:tcPr>
          <w:p w14:paraId="633F6391" w14:textId="77777777" w:rsidR="000E72F8" w:rsidRDefault="000E72F8">
            <w:pPr>
              <w:spacing w:after="120"/>
              <w:rPr>
                <w:rFonts w:eastAsiaTheme="minorEastAsia"/>
                <w:color w:val="0070C0"/>
                <w:lang w:val="en-US" w:eastAsia="zh-CN"/>
              </w:rPr>
            </w:pPr>
          </w:p>
        </w:tc>
        <w:tc>
          <w:tcPr>
            <w:tcW w:w="8398" w:type="dxa"/>
          </w:tcPr>
          <w:p w14:paraId="735F7E36"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SoftBank(2): [Response to Huawei/Qualcomm] Thank you so much for the comments.</w:t>
            </w:r>
          </w:p>
          <w:p w14:paraId="3179E517"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Our understanding is that requirements are requirements (= to be there) regardless of general or additional requirements (NS_XX). For example in 860-890MHz, it is an additional requirement from n8 but a general requirement from n78.  Then in 2UL, an essential issue is that we cannot clearly split general and additional requirements as per single band case.</w:t>
            </w:r>
            <w:r w:rsidRPr="00D50032">
              <w:rPr>
                <w:rFonts w:eastAsiaTheme="minorEastAsia"/>
                <w:color w:val="000000" w:themeColor="text1"/>
                <w:lang w:val="en-US" w:eastAsia="zh-CN"/>
              </w:rPr>
              <w:br/>
            </w:r>
            <w:r w:rsidRPr="00D50032">
              <w:rPr>
                <w:rFonts w:eastAsiaTheme="minorEastAsia"/>
                <w:color w:val="000000" w:themeColor="text1"/>
                <w:lang w:val="en-US" w:eastAsia="zh-CN"/>
              </w:rPr>
              <w:lastRenderedPageBreak/>
              <w:t xml:space="preserve">Our proposals are largely based on 36.101 Table 6.6.3.2A-0 (that includes such Notes as Note 7, 8, 15, 16 for NS) and 38.101-1 Table 6.5A.3.2.3-1 (that includes Note 17 for NS). </w:t>
            </w:r>
          </w:p>
          <w:p w14:paraId="2C56666B"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Note 5 for B11/B21 is simply based on LTE examples, i.e. J-band is tested under J-band constraint (but it is largely useless in this case). </w:t>
            </w:r>
          </w:p>
          <w:p w14:paraId="38D36B9E" w14:textId="77777777" w:rsidR="000022CC"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If there are possible discrepancies among companies as above, it might be better to discuss and confirm how 2UL co-ex table should be formulated otherwise we will keep creating a standard without consistency.</w:t>
            </w:r>
          </w:p>
          <w:p w14:paraId="56ED6971" w14:textId="77777777" w:rsidR="000022CC" w:rsidRPr="00D50032" w:rsidRDefault="000022CC" w:rsidP="000E72F8">
            <w:pPr>
              <w:spacing w:after="120"/>
              <w:rPr>
                <w:rFonts w:eastAsiaTheme="minorEastAsia"/>
                <w:color w:val="000000" w:themeColor="text1"/>
                <w:lang w:val="en-US" w:eastAsia="zh-CN"/>
              </w:rPr>
            </w:pPr>
          </w:p>
          <w:p w14:paraId="32FCB41F" w14:textId="61D8D843"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11DBA2BF" w14:textId="2376AACF"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The lines with note 5 should be deleted instead of changing note 5 to point to NS_43, since these requirements with NS values need to be in the Additional Spurious Emissions chapter., see also our notes for 6136 below.</w:t>
            </w:r>
          </w:p>
        </w:tc>
      </w:tr>
      <w:tr w:rsidR="000E72F8" w14:paraId="4853971D" w14:textId="77777777">
        <w:tc>
          <w:tcPr>
            <w:tcW w:w="1233" w:type="dxa"/>
            <w:vMerge w:val="restart"/>
          </w:tcPr>
          <w:p w14:paraId="12E6B37A" w14:textId="77777777" w:rsidR="000E72F8" w:rsidRDefault="000E72F8">
            <w:pPr>
              <w:spacing w:after="120"/>
              <w:rPr>
                <w:rFonts w:eastAsiaTheme="minorEastAsia"/>
                <w:color w:val="0070C0"/>
                <w:lang w:val="en-US" w:eastAsia="zh-CN"/>
              </w:rPr>
            </w:pPr>
            <w:r>
              <w:rPr>
                <w:rFonts w:eastAsia="Yu Mincho"/>
                <w:lang w:val="en-US"/>
              </w:rPr>
              <w:lastRenderedPageBreak/>
              <w:t>R4-2006136</w:t>
            </w:r>
          </w:p>
        </w:tc>
        <w:tc>
          <w:tcPr>
            <w:tcW w:w="8398" w:type="dxa"/>
          </w:tcPr>
          <w:p w14:paraId="37801933" w14:textId="104133D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0E523694" w14:textId="77777777">
        <w:tc>
          <w:tcPr>
            <w:tcW w:w="1233" w:type="dxa"/>
            <w:vMerge/>
          </w:tcPr>
          <w:p w14:paraId="49D9085B" w14:textId="77777777" w:rsidR="000E72F8" w:rsidRDefault="000E72F8">
            <w:pPr>
              <w:spacing w:after="120"/>
              <w:rPr>
                <w:rFonts w:eastAsiaTheme="minorEastAsia"/>
                <w:color w:val="0070C0"/>
                <w:lang w:val="en-US" w:eastAsia="zh-CN"/>
              </w:rPr>
            </w:pPr>
          </w:p>
        </w:tc>
        <w:tc>
          <w:tcPr>
            <w:tcW w:w="8398" w:type="dxa"/>
          </w:tcPr>
          <w:p w14:paraId="26225637" w14:textId="306E4541"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SoftBank: {response to CHTTL] Thanks for the comment. I think that this is a convention in Cat F but it is better to check with MCC.</w:t>
            </w:r>
          </w:p>
        </w:tc>
      </w:tr>
      <w:tr w:rsidR="000E72F8" w14:paraId="259C5427" w14:textId="77777777">
        <w:tc>
          <w:tcPr>
            <w:tcW w:w="1233" w:type="dxa"/>
            <w:vMerge/>
          </w:tcPr>
          <w:p w14:paraId="030480E5" w14:textId="77777777" w:rsidR="000E72F8" w:rsidRDefault="000E72F8">
            <w:pPr>
              <w:spacing w:after="120"/>
              <w:rPr>
                <w:rFonts w:eastAsiaTheme="minorEastAsia"/>
                <w:color w:val="0070C0"/>
                <w:lang w:val="en-US" w:eastAsia="zh-CN"/>
              </w:rPr>
            </w:pPr>
          </w:p>
        </w:tc>
        <w:tc>
          <w:tcPr>
            <w:tcW w:w="8398" w:type="dxa"/>
          </w:tcPr>
          <w:p w14:paraId="6BDE589A"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BFA0E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1. For CA_n1-n8, frequency range 860~890 and PHS should be deleted due to the defination of NS_05 and NS_43.</w:t>
            </w:r>
          </w:p>
          <w:p w14:paraId="5ED17C59" w14:textId="53185AE5"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Other CA combos which including band n1 or n8 should be modified following the same principle.</w:t>
            </w:r>
          </w:p>
        </w:tc>
      </w:tr>
      <w:tr w:rsidR="000E72F8" w14:paraId="686759BC" w14:textId="77777777">
        <w:tc>
          <w:tcPr>
            <w:tcW w:w="1233" w:type="dxa"/>
            <w:vMerge/>
          </w:tcPr>
          <w:p w14:paraId="53F7BFE9" w14:textId="77777777" w:rsidR="000E72F8" w:rsidRDefault="000E72F8">
            <w:pPr>
              <w:spacing w:after="120"/>
              <w:rPr>
                <w:rFonts w:eastAsiaTheme="minorEastAsia"/>
                <w:color w:val="0070C0"/>
                <w:lang w:val="en-US" w:eastAsia="zh-CN"/>
              </w:rPr>
            </w:pPr>
          </w:p>
        </w:tc>
        <w:tc>
          <w:tcPr>
            <w:tcW w:w="8398" w:type="dxa"/>
          </w:tcPr>
          <w:p w14:paraId="628A22D6" w14:textId="5B8D460E"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p>
        </w:tc>
      </w:tr>
      <w:tr w:rsidR="000E72F8" w14:paraId="0053B32D" w14:textId="77777777">
        <w:tc>
          <w:tcPr>
            <w:tcW w:w="1233" w:type="dxa"/>
            <w:vMerge/>
          </w:tcPr>
          <w:p w14:paraId="2F8FE258" w14:textId="77777777" w:rsidR="000E72F8" w:rsidRDefault="000E72F8">
            <w:pPr>
              <w:spacing w:after="120"/>
              <w:rPr>
                <w:rFonts w:eastAsiaTheme="minorEastAsia"/>
                <w:color w:val="0070C0"/>
                <w:lang w:val="en-US" w:eastAsia="zh-CN"/>
              </w:rPr>
            </w:pPr>
          </w:p>
        </w:tc>
        <w:tc>
          <w:tcPr>
            <w:tcW w:w="8398" w:type="dxa"/>
          </w:tcPr>
          <w:p w14:paraId="3D8362BF" w14:textId="77777777"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SoftBank(2): [Response to Huawei/Qualcomm]  Please see the response to 6135.</w:t>
            </w:r>
          </w:p>
          <w:p w14:paraId="45A4E458" w14:textId="77777777" w:rsidR="000022CC" w:rsidRPr="00D50032" w:rsidRDefault="000022CC">
            <w:pPr>
              <w:spacing w:after="120"/>
              <w:rPr>
                <w:rFonts w:eastAsiaTheme="minorEastAsia"/>
                <w:color w:val="000000" w:themeColor="text1"/>
                <w:lang w:val="en-US" w:eastAsia="zh-CN"/>
              </w:rPr>
            </w:pPr>
          </w:p>
          <w:p w14:paraId="47BABB4D" w14:textId="61B05B21" w:rsidR="000022CC" w:rsidRPr="00D50032" w:rsidRDefault="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3DEB20BC" w14:textId="00CCB14E" w:rsidR="000022CC" w:rsidRPr="00D50032" w:rsidRDefault="000022CC" w:rsidP="00B519B7">
            <w:pPr>
              <w:spacing w:after="120"/>
              <w:rPr>
                <w:rFonts w:eastAsiaTheme="minorEastAsia"/>
                <w:color w:val="000000" w:themeColor="text1"/>
                <w:lang w:val="en-US" w:eastAsia="zh-CN"/>
              </w:rPr>
            </w:pPr>
            <w:r w:rsidRPr="00D50032">
              <w:rPr>
                <w:rFonts w:eastAsiaTheme="minorEastAsia"/>
                <w:color w:val="000000" w:themeColor="text1"/>
                <w:lang w:val="en-US" w:eastAsia="zh-CN"/>
              </w:rPr>
              <w:t>For CA_1A_n8A a conditional requirement in the Spurious emissions for UE-coexistence table shall not be added in case NS_43 is signaled. This belongs into the additional spurious emissions section, where it already is. Adding reference to note 17 is also wrong, since it refers to NS_05 in 6.6.3.3.1, but this doesn’t exist. Also this additional spurious emissions requirement needs to be in the additional spurious emission section, where it already is. Generally there should not be any requirement in the Spurious Emissions for UE co-existence table which only applies when NS_xx is signaled. These should be in the Additional spurious emissions tables in 6.5.3.3. This also applies to CA_1A_n78A, CA_1A_n79A, CA_8A_n41A.</w:t>
            </w:r>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Yu Mincho"/>
                <w:lang w:val="en-US"/>
              </w:rPr>
              <w:t>R4-2007025</w:t>
            </w:r>
          </w:p>
        </w:tc>
        <w:tc>
          <w:tcPr>
            <w:tcW w:w="8398" w:type="dxa"/>
          </w:tcPr>
          <w:p w14:paraId="2164737A" w14:textId="1163898C"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Skyworks: since this CR says that n79 is asynchronous with n78 in Japan one must conclude that n77 is asynchronous with n79 in Japan and thus that IMDs of non contiguous CA in n77 can de-sense n79. How can this be reconciled? Especially for discussion in thread 118.</w:t>
            </w:r>
          </w:p>
          <w:p w14:paraId="52371CBB" w14:textId="7E223C46" w:rsidR="00A1715F" w:rsidRPr="00D50032" w:rsidRDefault="00A1715F" w:rsidP="00A1715F">
            <w:pPr>
              <w:spacing w:after="120"/>
              <w:rPr>
                <w:rFonts w:eastAsiaTheme="minorEastAsia"/>
                <w:color w:val="000000" w:themeColor="text1"/>
                <w:lang w:val="en-US" w:eastAsia="zh-CN"/>
              </w:rPr>
            </w:pPr>
            <w:r w:rsidRPr="00D50032">
              <w:rPr>
                <w:rFonts w:eastAsiaTheme="minorEastAsia"/>
                <w:color w:val="000000" w:themeColor="text1"/>
                <w:lang w:val="en-US" w:eastAsia="zh-CN"/>
              </w:rPr>
              <w:t>Skyworks(2): from offline discussion we understand that N78/79 asynchronous operation is only when enough isolation from n77 network is granted so we withdraw our comment</w:t>
            </w:r>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32A08129" w:rsidR="000318DE" w:rsidRPr="00D50032" w:rsidRDefault="00363A64">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The requirements related to 90MHz n78 DL are missing?</w:t>
            </w:r>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Need to avoid the “filter” comment in specification. This will cause RAN5 confusion. It does not know whether combined filter exists. Can we modify the note so that requirements do not apply for UEs that support both n77 and n78.</w:t>
            </w:r>
          </w:p>
        </w:tc>
      </w:tr>
    </w:tbl>
    <w:p w14:paraId="45BB34CD" w14:textId="77777777" w:rsidR="000318DE" w:rsidRDefault="00B61895">
      <w:pPr>
        <w:pStyle w:val="Heading2"/>
        <w:rPr>
          <w:lang w:val="en-US"/>
        </w:rPr>
      </w:pPr>
      <w:r>
        <w:rPr>
          <w:lang w:val="en-US"/>
        </w:rPr>
        <w:lastRenderedPageBreak/>
        <w:t xml:space="preserve">Summary for 1st round </w:t>
      </w:r>
    </w:p>
    <w:p w14:paraId="39E56C1F" w14:textId="77777777" w:rsidR="000318DE" w:rsidRDefault="00B61895">
      <w:pPr>
        <w:pStyle w:val="Heading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82104" w14:paraId="7C481A78" w14:textId="77777777">
        <w:tc>
          <w:tcPr>
            <w:tcW w:w="1242" w:type="dxa"/>
          </w:tcPr>
          <w:p w14:paraId="096A009D" w14:textId="3F4842A2" w:rsidR="00082104" w:rsidRPr="00D50032" w:rsidRDefault="00082104">
            <w:pPr>
              <w:rPr>
                <w:rFonts w:eastAsiaTheme="minorEastAsia"/>
                <w:b/>
                <w:bCs/>
                <w:color w:val="000000" w:themeColor="text1"/>
                <w:lang w:val="en-US" w:eastAsia="zh-CN"/>
              </w:rPr>
            </w:pPr>
            <w:r w:rsidRPr="00D50032">
              <w:rPr>
                <w:rFonts w:eastAsiaTheme="minorEastAsia"/>
                <w:b/>
                <w:bCs/>
                <w:color w:val="000000" w:themeColor="text1"/>
                <w:lang w:val="en-US" w:eastAsia="zh-CN"/>
              </w:rPr>
              <w:t>Issue #1</w:t>
            </w:r>
          </w:p>
        </w:tc>
        <w:tc>
          <w:tcPr>
            <w:tcW w:w="8615" w:type="dxa"/>
          </w:tcPr>
          <w:p w14:paraId="6CF1CDFC" w14:textId="480780F9" w:rsidR="00082104" w:rsidRPr="00D50032" w:rsidRDefault="00082104" w:rsidP="00082104">
            <w:pPr>
              <w:rPr>
                <w:color w:val="000000" w:themeColor="text1"/>
                <w:lang w:val="en-US" w:eastAsia="zh-CN"/>
              </w:rPr>
            </w:pPr>
            <w:r w:rsidRPr="00D50032">
              <w:rPr>
                <w:rFonts w:eastAsia="Yu Mincho"/>
                <w:color w:val="000000" w:themeColor="text1"/>
                <w:lang w:val="en-US"/>
              </w:rPr>
              <w:t xml:space="preserve">Regarding R4-2006135/ R4-2006136, </w:t>
            </w:r>
            <w:r w:rsidRPr="00D50032">
              <w:rPr>
                <w:color w:val="000000" w:themeColor="text1"/>
                <w:lang w:val="en-US" w:eastAsia="zh-CN"/>
              </w:rPr>
              <w:t>there are several comments to remove emission requirements if they are associated with additional emission requirements based on NS. Although LTE spec has some, it looks most companies think they are not needed.</w:t>
            </w:r>
          </w:p>
          <w:p w14:paraId="42A62E39" w14:textId="534BA1CD" w:rsidR="00082104" w:rsidRPr="00D50032" w:rsidRDefault="00082104" w:rsidP="0036636F">
            <w:pPr>
              <w:rPr>
                <w:color w:val="000000" w:themeColor="text1"/>
                <w:lang w:val="en-US" w:eastAsia="zh-CN"/>
              </w:rPr>
            </w:pPr>
            <w:r w:rsidRPr="00D50032">
              <w:rPr>
                <w:color w:val="000000" w:themeColor="text1"/>
                <w:highlight w:val="yellow"/>
                <w:lang w:val="en-US" w:eastAsia="zh-CN"/>
              </w:rPr>
              <w:t xml:space="preserve">Recommend to remove additional emissions from 2UL </w:t>
            </w:r>
            <w:r w:rsidR="004E294B" w:rsidRPr="00D50032">
              <w:rPr>
                <w:color w:val="000000" w:themeColor="text1"/>
                <w:highlight w:val="yellow"/>
                <w:lang w:val="en-US" w:eastAsia="zh-CN"/>
              </w:rPr>
              <w:t xml:space="preserve">general </w:t>
            </w:r>
            <w:r w:rsidRPr="00D50032">
              <w:rPr>
                <w:color w:val="000000" w:themeColor="text1"/>
                <w:highlight w:val="yellow"/>
                <w:lang w:val="en-US" w:eastAsia="zh-CN"/>
              </w:rPr>
              <w:t>coex table</w:t>
            </w:r>
            <w:r w:rsidR="00020131" w:rsidRPr="00D50032">
              <w:rPr>
                <w:color w:val="000000" w:themeColor="text1"/>
                <w:highlight w:val="yellow"/>
                <w:lang w:val="en-US" w:eastAsia="zh-CN"/>
              </w:rPr>
              <w:t xml:space="preserve"> in the NR specs</w:t>
            </w:r>
            <w:r w:rsidRPr="00D50032">
              <w:rPr>
                <w:color w:val="000000" w:themeColor="text1"/>
                <w:highlight w:val="yellow"/>
                <w:lang w:val="en-US" w:eastAsia="zh-CN"/>
              </w:rPr>
              <w:t>.</w:t>
            </w:r>
          </w:p>
        </w:tc>
      </w:tr>
    </w:tbl>
    <w:p w14:paraId="07478448" w14:textId="77777777" w:rsidR="000318DE" w:rsidRDefault="000318DE">
      <w:pPr>
        <w:rPr>
          <w:i/>
          <w:color w:val="0070C0"/>
          <w:lang w:val="en-US" w:eastAsia="zh-CN"/>
        </w:rPr>
      </w:pPr>
    </w:p>
    <w:p w14:paraId="35BF3202" w14:textId="77777777" w:rsidR="000318DE" w:rsidRDefault="00B61895">
      <w:pPr>
        <w:pStyle w:val="Heading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TableGrid"/>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754A9B" w14:paraId="6F1E6A1B" w14:textId="77777777">
        <w:tc>
          <w:tcPr>
            <w:tcW w:w="1242" w:type="dxa"/>
          </w:tcPr>
          <w:p w14:paraId="1CD8082D" w14:textId="4E806862" w:rsidR="00754A9B" w:rsidRDefault="00754A9B">
            <w:pPr>
              <w:rPr>
                <w:rFonts w:eastAsia="Yu Mincho"/>
                <w:lang w:val="en-US"/>
              </w:rPr>
            </w:pPr>
            <w:r>
              <w:rPr>
                <w:rFonts w:eastAsia="Yu Mincho"/>
                <w:lang w:val="en-US"/>
              </w:rPr>
              <w:t>R4-2006135</w:t>
            </w:r>
          </w:p>
        </w:tc>
        <w:tc>
          <w:tcPr>
            <w:tcW w:w="8615" w:type="dxa"/>
          </w:tcPr>
          <w:p w14:paraId="1DC3F6F9" w14:textId="3F9B587B" w:rsidR="00F27BA4" w:rsidRPr="00D50032" w:rsidRDefault="007C7F25" w:rsidP="007C7F25">
            <w:pPr>
              <w:rPr>
                <w:color w:val="000000" w:themeColor="text1"/>
                <w:lang w:val="en-US" w:eastAsia="zh-CN"/>
              </w:rPr>
            </w:pPr>
            <w:r w:rsidRPr="00D50032">
              <w:rPr>
                <w:color w:val="000000" w:themeColor="text1"/>
                <w:lang w:val="en-US" w:eastAsia="zh-CN"/>
              </w:rPr>
              <w:t xml:space="preserve">There are </w:t>
            </w:r>
            <w:r w:rsidR="00F87B12" w:rsidRPr="00D50032">
              <w:rPr>
                <w:color w:val="000000" w:themeColor="text1"/>
                <w:lang w:val="en-US" w:eastAsia="zh-CN"/>
              </w:rPr>
              <w:t xml:space="preserve">several </w:t>
            </w:r>
            <w:r w:rsidRPr="00D50032">
              <w:rPr>
                <w:color w:val="000000" w:themeColor="text1"/>
                <w:lang w:val="en-US" w:eastAsia="zh-CN"/>
              </w:rPr>
              <w:t>comments to remove emission requirements from 2UL coexistence table if they are associated with additional emission requirement</w:t>
            </w:r>
            <w:r w:rsidR="004D3CE5" w:rsidRPr="00D50032">
              <w:rPr>
                <w:color w:val="000000" w:themeColor="text1"/>
                <w:lang w:val="en-US" w:eastAsia="zh-CN"/>
              </w:rPr>
              <w:t>s</w:t>
            </w:r>
            <w:r w:rsidRPr="00D50032">
              <w:rPr>
                <w:color w:val="000000" w:themeColor="text1"/>
                <w:lang w:val="en-US" w:eastAsia="zh-CN"/>
              </w:rPr>
              <w:t xml:space="preserve"> based on NS</w:t>
            </w:r>
            <w:r w:rsidR="00960315" w:rsidRPr="00D50032">
              <w:rPr>
                <w:color w:val="000000" w:themeColor="text1"/>
                <w:lang w:val="en-US" w:eastAsia="zh-CN"/>
              </w:rPr>
              <w:t>.</w:t>
            </w:r>
          </w:p>
          <w:p w14:paraId="26BE570E" w14:textId="1DFED771" w:rsidR="00F27BA4" w:rsidRPr="00D50032" w:rsidRDefault="00ED0195" w:rsidP="00A23711">
            <w:pPr>
              <w:rPr>
                <w:rFonts w:eastAsiaTheme="minorEastAsia"/>
                <w:color w:val="000000" w:themeColor="text1"/>
                <w:lang w:val="en-US" w:eastAsia="zh-CN"/>
              </w:rPr>
            </w:pPr>
            <w:r w:rsidRPr="00D50032">
              <w:rPr>
                <w:rFonts w:eastAsiaTheme="minorEastAsia"/>
                <w:color w:val="000000" w:themeColor="text1"/>
                <w:lang w:val="en-US" w:eastAsia="zh-CN"/>
              </w:rPr>
              <w:t>R</w:t>
            </w:r>
            <w:r w:rsidR="00754A9B" w:rsidRPr="00D50032">
              <w:rPr>
                <w:rFonts w:eastAsiaTheme="minorEastAsia"/>
                <w:color w:val="000000" w:themeColor="text1"/>
                <w:lang w:val="en-US" w:eastAsia="zh-CN"/>
              </w:rPr>
              <w:t xml:space="preserve">ecommend revise the CR and continue to discuss </w:t>
            </w:r>
            <w:r w:rsidR="00F27BA4" w:rsidRPr="00D50032">
              <w:rPr>
                <w:rFonts w:eastAsiaTheme="minorEastAsia"/>
                <w:color w:val="000000" w:themeColor="text1"/>
                <w:lang w:val="en-US" w:eastAsia="zh-CN"/>
              </w:rPr>
              <w:t xml:space="preserve">the revised draft </w:t>
            </w:r>
            <w:r w:rsidR="00754A9B" w:rsidRPr="00D50032">
              <w:rPr>
                <w:rFonts w:eastAsiaTheme="minorEastAsia"/>
                <w:color w:val="000000" w:themeColor="text1"/>
                <w:lang w:val="en-US" w:eastAsia="zh-CN"/>
              </w:rPr>
              <w:t>in the second round</w:t>
            </w:r>
            <w:r w:rsidR="00F87B12" w:rsidRPr="00D50032">
              <w:rPr>
                <w:rFonts w:eastAsiaTheme="minorEastAsia"/>
                <w:color w:val="000000" w:themeColor="text1"/>
                <w:lang w:val="en-US" w:eastAsia="zh-CN"/>
              </w:rPr>
              <w:t>.</w:t>
            </w:r>
          </w:p>
        </w:tc>
      </w:tr>
      <w:tr w:rsidR="000B52FD" w14:paraId="6911667A" w14:textId="77777777">
        <w:tc>
          <w:tcPr>
            <w:tcW w:w="1242" w:type="dxa"/>
          </w:tcPr>
          <w:p w14:paraId="337197E6" w14:textId="5B953DDF" w:rsidR="000B52FD" w:rsidRDefault="000B52FD">
            <w:pPr>
              <w:rPr>
                <w:rFonts w:eastAsia="Yu Mincho"/>
                <w:lang w:val="en-US"/>
              </w:rPr>
            </w:pPr>
            <w:r>
              <w:rPr>
                <w:rFonts w:eastAsia="Yu Mincho"/>
                <w:lang w:val="en-US"/>
              </w:rPr>
              <w:t>R4-2006136</w:t>
            </w:r>
          </w:p>
        </w:tc>
        <w:tc>
          <w:tcPr>
            <w:tcW w:w="8615" w:type="dxa"/>
          </w:tcPr>
          <w:p w14:paraId="2B138248" w14:textId="77777777" w:rsidR="00F87B12" w:rsidRPr="00D50032" w:rsidRDefault="00F87B12" w:rsidP="00F87B12">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72B1199" w14:textId="77777777" w:rsidR="00A23711" w:rsidRPr="00D50032" w:rsidRDefault="00F87B12" w:rsidP="00A23711">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27DD1F95" w14:textId="5A4F061A" w:rsidR="000B52FD" w:rsidRPr="00D50032" w:rsidRDefault="00754A9B" w:rsidP="00A23711">
            <w:pPr>
              <w:rPr>
                <w:rFonts w:eastAsiaTheme="minorEastAsia"/>
                <w:i/>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0B52FD" w14:paraId="1BD25AB7" w14:textId="77777777">
        <w:tc>
          <w:tcPr>
            <w:tcW w:w="1242" w:type="dxa"/>
          </w:tcPr>
          <w:p w14:paraId="4DF958F8" w14:textId="77777777" w:rsidR="000B52FD" w:rsidRDefault="00D63A48">
            <w:pPr>
              <w:rPr>
                <w:rFonts w:eastAsia="Yu Mincho"/>
                <w:lang w:val="en-US"/>
              </w:rPr>
            </w:pPr>
            <w:r>
              <w:rPr>
                <w:rFonts w:eastAsia="Yu Mincho"/>
                <w:lang w:val="en-US"/>
              </w:rPr>
              <w:t>R4-2007025</w:t>
            </w:r>
          </w:p>
          <w:p w14:paraId="270F8982" w14:textId="38D46BA1" w:rsidR="00D63A48" w:rsidRDefault="00D63A48">
            <w:pPr>
              <w:rPr>
                <w:rFonts w:eastAsia="Yu Mincho"/>
                <w:lang w:val="en-US"/>
              </w:rPr>
            </w:pPr>
            <w:r>
              <w:rPr>
                <w:rFonts w:eastAsia="Yu Mincho"/>
                <w:lang w:val="en-US"/>
              </w:rPr>
              <w:t>R4-2007026</w:t>
            </w:r>
          </w:p>
        </w:tc>
        <w:tc>
          <w:tcPr>
            <w:tcW w:w="8615" w:type="dxa"/>
          </w:tcPr>
          <w:p w14:paraId="74CB7D33" w14:textId="070E15A3" w:rsidR="000B52FD" w:rsidRPr="00D50032" w:rsidRDefault="00D63A48">
            <w:pPr>
              <w:rPr>
                <w:rFonts w:eastAsiaTheme="minorEastAsia"/>
                <w:color w:val="000000" w:themeColor="text1"/>
                <w:lang w:val="en-US" w:eastAsia="zh-CN"/>
              </w:rPr>
            </w:pPr>
            <w:r w:rsidRPr="00D50032">
              <w:rPr>
                <w:rFonts w:eastAsiaTheme="minorEastAsia"/>
                <w:color w:val="000000" w:themeColor="text1"/>
                <w:lang w:val="en-US" w:eastAsia="zh-CN"/>
              </w:rPr>
              <w:t xml:space="preserve">Recommend revise the CR and continue to discuss </w:t>
            </w:r>
            <w:r w:rsidR="00DC5ABA" w:rsidRPr="00D50032">
              <w:rPr>
                <w:rFonts w:eastAsiaTheme="minorEastAsia"/>
                <w:color w:val="000000" w:themeColor="text1"/>
                <w:lang w:val="en-US" w:eastAsia="zh-CN"/>
              </w:rPr>
              <w:t xml:space="preserve">an updated </w:t>
            </w:r>
            <w:r w:rsidR="0084159B" w:rsidRPr="00D50032">
              <w:rPr>
                <w:rFonts w:eastAsiaTheme="minorEastAsia"/>
                <w:color w:val="000000" w:themeColor="text1"/>
                <w:lang w:val="en-US" w:eastAsia="zh-CN"/>
              </w:rPr>
              <w:t xml:space="preserve">CR </w:t>
            </w:r>
            <w:r w:rsidR="00DC5ABA" w:rsidRPr="00D50032">
              <w:rPr>
                <w:rFonts w:eastAsiaTheme="minorEastAsia"/>
                <w:color w:val="000000" w:themeColor="text1"/>
                <w:lang w:val="en-US" w:eastAsia="zh-CN"/>
              </w:rPr>
              <w:t xml:space="preserve">draft </w:t>
            </w:r>
            <w:r w:rsidRPr="00D50032">
              <w:rPr>
                <w:rFonts w:eastAsiaTheme="minorEastAsia"/>
                <w:color w:val="000000" w:themeColor="text1"/>
                <w:lang w:val="en-US" w:eastAsia="zh-CN"/>
              </w:rPr>
              <w:t>in the second round.</w:t>
            </w:r>
          </w:p>
          <w:p w14:paraId="1A1B13C6" w14:textId="3D8C7FB7" w:rsidR="00A97EF7" w:rsidRPr="00D50032" w:rsidRDefault="00A97EF7">
            <w:pPr>
              <w:rPr>
                <w:rFonts w:eastAsiaTheme="minorEastAsia"/>
                <w:color w:val="000000" w:themeColor="text1"/>
                <w:lang w:val="en-US" w:eastAsia="zh-CN"/>
              </w:rPr>
            </w:pPr>
            <w:r w:rsidRPr="00D50032">
              <w:rPr>
                <w:rFonts w:eastAsiaTheme="minorEastAsia"/>
                <w:color w:val="000000" w:themeColor="text1"/>
                <w:lang w:val="en-US" w:eastAsia="zh-CN"/>
              </w:rPr>
              <w:t>Cat A CR is already uploaded. The revision is necessary.</w:t>
            </w:r>
          </w:p>
        </w:tc>
      </w:tr>
    </w:tbl>
    <w:p w14:paraId="5F9B1CF7" w14:textId="78BE3024" w:rsidR="000318DE" w:rsidRDefault="00B61895">
      <w:pPr>
        <w:pStyle w:val="Heading2"/>
        <w:rPr>
          <w:ins w:id="6" w:author="Nokia" w:date="2020-06-01T11:14:00Z"/>
          <w:lang w:val="en-US"/>
        </w:rPr>
      </w:pPr>
      <w:r>
        <w:rPr>
          <w:lang w:val="en-US"/>
        </w:rPr>
        <w:t>Discussion on 2nd round (if applicable)</w:t>
      </w:r>
    </w:p>
    <w:p w14:paraId="3349BCEE" w14:textId="0EF49BE1" w:rsidR="000A36DF" w:rsidRPr="000A36DF" w:rsidRDefault="000A36DF" w:rsidP="000A36DF">
      <w:pPr>
        <w:rPr>
          <w:ins w:id="7" w:author="Nokia" w:date="2020-06-01T11:13:00Z"/>
          <w:lang w:val="en-US" w:eastAsia="zh-CN"/>
        </w:rPr>
      </w:pPr>
      <w:ins w:id="8" w:author="Nokia" w:date="2020-06-01T11:15: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0A36DF" w:rsidRPr="00D63A48" w14:paraId="677206F9" w14:textId="77777777" w:rsidTr="000A36DF">
        <w:trPr>
          <w:ins w:id="9" w:author="Nokia" w:date="2020-06-01T11:13:00Z"/>
        </w:trPr>
        <w:tc>
          <w:tcPr>
            <w:tcW w:w="1242" w:type="dxa"/>
          </w:tcPr>
          <w:p w14:paraId="1BEEF8DF" w14:textId="77777777" w:rsidR="000A36DF" w:rsidRDefault="000A36DF" w:rsidP="000A36DF">
            <w:pPr>
              <w:rPr>
                <w:ins w:id="10" w:author="Nokia" w:date="2020-06-01T11:14:00Z"/>
                <w:rFonts w:eastAsia="Yu Mincho"/>
                <w:lang w:val="en-US"/>
              </w:rPr>
            </w:pPr>
            <w:ins w:id="11" w:author="Nokia" w:date="2020-06-01T11:14:00Z">
              <w:r w:rsidRPr="000A36DF">
                <w:rPr>
                  <w:rFonts w:eastAsia="Yu Mincho"/>
                  <w:lang w:val="en-US"/>
                </w:rPr>
                <w:t>R4-2008970</w:t>
              </w:r>
            </w:ins>
          </w:p>
          <w:p w14:paraId="2A28EA51" w14:textId="5029A626" w:rsidR="000A36DF" w:rsidRDefault="000A36DF" w:rsidP="000A36DF">
            <w:pPr>
              <w:rPr>
                <w:ins w:id="12" w:author="Nokia" w:date="2020-06-01T11:13:00Z"/>
                <w:rFonts w:eastAsia="Yu Mincho"/>
                <w:lang w:val="en-US"/>
              </w:rPr>
            </w:pPr>
            <w:ins w:id="13" w:author="Nokia" w:date="2020-06-01T11:14:00Z">
              <w:r>
                <w:rPr>
                  <w:rFonts w:eastAsia="Yu Mincho"/>
                  <w:lang w:val="en-US"/>
                </w:rPr>
                <w:t>(Rev of R4-2006135)</w:t>
              </w:r>
            </w:ins>
          </w:p>
        </w:tc>
        <w:tc>
          <w:tcPr>
            <w:tcW w:w="8615" w:type="dxa"/>
          </w:tcPr>
          <w:p w14:paraId="046B5150" w14:textId="77777777" w:rsidR="000A36DF" w:rsidRDefault="00730452" w:rsidP="000A36DF">
            <w:pPr>
              <w:rPr>
                <w:ins w:id="14" w:author="Softbank" w:date="2020-06-04T10:41:00Z"/>
                <w:rFonts w:eastAsiaTheme="minorEastAsia"/>
                <w:color w:val="0070C0"/>
                <w:lang w:val="en-US" w:eastAsia="zh-CN"/>
              </w:rPr>
            </w:pPr>
            <w:ins w:id="15" w:author="Apple" w:date="2020-06-02T21:17:00Z">
              <w:r w:rsidRPr="00730452">
                <w:rPr>
                  <w:rFonts w:eastAsiaTheme="minorEastAsia"/>
                  <w:color w:val="0070C0"/>
                  <w:lang w:val="en-US" w:eastAsia="zh-CN"/>
                </w:rPr>
                <w:t>Apple: We agree to the revised CR.</w:t>
              </w:r>
            </w:ins>
          </w:p>
          <w:p w14:paraId="0BFF97DF" w14:textId="241B2F73" w:rsidR="0094169F" w:rsidRPr="00D63A48" w:rsidRDefault="0094169F" w:rsidP="000A36DF">
            <w:pPr>
              <w:rPr>
                <w:ins w:id="16" w:author="Nokia" w:date="2020-06-01T11:13:00Z"/>
                <w:rFonts w:eastAsiaTheme="minorEastAsia"/>
                <w:color w:val="0070C0"/>
                <w:lang w:val="en-US" w:eastAsia="zh-CN"/>
              </w:rPr>
            </w:pPr>
            <w:ins w:id="17" w:author="Softbank" w:date="2020-06-04T10:41:00Z">
              <w:r>
                <w:rPr>
                  <w:rFonts w:eastAsiaTheme="minorEastAsia"/>
                  <w:color w:val="0070C0"/>
                  <w:lang w:val="en-US" w:eastAsia="zh-CN"/>
                </w:rPr>
                <w:t>SoftBank: CR is limited to single band portion and is to be agreed. CAT A CR(8972) can be agreed.</w:t>
              </w:r>
            </w:ins>
          </w:p>
        </w:tc>
      </w:tr>
      <w:tr w:rsidR="000A36DF" w14:paraId="0CF4C4E4" w14:textId="77777777" w:rsidTr="000A36DF">
        <w:trPr>
          <w:ins w:id="18" w:author="Nokia" w:date="2020-06-01T11:13:00Z"/>
        </w:trPr>
        <w:tc>
          <w:tcPr>
            <w:tcW w:w="1242" w:type="dxa"/>
          </w:tcPr>
          <w:p w14:paraId="633922E0" w14:textId="6B4BAE27" w:rsidR="000A36DF" w:rsidRDefault="000A36DF" w:rsidP="000A36DF">
            <w:pPr>
              <w:rPr>
                <w:ins w:id="19" w:author="Nokia" w:date="2020-06-01T11:15:00Z"/>
                <w:rFonts w:eastAsia="Yu Mincho"/>
                <w:lang w:val="en-US"/>
              </w:rPr>
            </w:pPr>
            <w:ins w:id="20" w:author="Nokia" w:date="2020-06-01T11:15:00Z">
              <w:r w:rsidRPr="000A36DF">
                <w:rPr>
                  <w:rFonts w:eastAsia="Yu Mincho"/>
                  <w:lang w:val="en-US"/>
                </w:rPr>
                <w:t>R4-200897</w:t>
              </w:r>
              <w:r>
                <w:rPr>
                  <w:rFonts w:eastAsia="Yu Mincho"/>
                  <w:lang w:val="en-US"/>
                </w:rPr>
                <w:t>1</w:t>
              </w:r>
            </w:ins>
          </w:p>
          <w:p w14:paraId="1C826ACE" w14:textId="3B98F7ED" w:rsidR="000A36DF" w:rsidRDefault="000A36DF" w:rsidP="000A36DF">
            <w:pPr>
              <w:rPr>
                <w:ins w:id="21" w:author="Nokia" w:date="2020-06-01T11:13:00Z"/>
                <w:rFonts w:eastAsia="Yu Mincho"/>
                <w:lang w:val="en-US"/>
              </w:rPr>
            </w:pPr>
            <w:ins w:id="22" w:author="Nokia" w:date="2020-06-01T11:15:00Z">
              <w:r>
                <w:rPr>
                  <w:rFonts w:eastAsia="Yu Mincho"/>
                  <w:lang w:val="en-US"/>
                </w:rPr>
                <w:t>(Rev of R4-2006136)</w:t>
              </w:r>
            </w:ins>
          </w:p>
        </w:tc>
        <w:tc>
          <w:tcPr>
            <w:tcW w:w="8615" w:type="dxa"/>
          </w:tcPr>
          <w:p w14:paraId="738A6FA2" w14:textId="77777777" w:rsidR="000A36DF" w:rsidRDefault="00730452" w:rsidP="000A36DF">
            <w:pPr>
              <w:rPr>
                <w:ins w:id="23" w:author="Softbank" w:date="2020-06-04T10:41:00Z"/>
                <w:rFonts w:eastAsiaTheme="minorEastAsia"/>
                <w:color w:val="0070C0"/>
                <w:lang w:val="en-US" w:eastAsia="zh-CN"/>
              </w:rPr>
            </w:pPr>
            <w:ins w:id="24" w:author="Apple" w:date="2020-06-02T21:17:00Z">
              <w:r w:rsidRPr="00730452">
                <w:rPr>
                  <w:rFonts w:eastAsiaTheme="minorEastAsia"/>
                  <w:color w:val="0070C0"/>
                  <w:lang w:val="en-US" w:eastAsia="zh-CN"/>
                </w:rPr>
                <w:t>Apple: We agree to the revised CR.</w:t>
              </w:r>
            </w:ins>
          </w:p>
          <w:p w14:paraId="3EF9B72B" w14:textId="20E9A05A" w:rsidR="0094169F" w:rsidRDefault="0094169F" w:rsidP="000A36DF">
            <w:pPr>
              <w:rPr>
                <w:ins w:id="25" w:author="Nokia" w:date="2020-06-01T11:13:00Z"/>
                <w:rFonts w:eastAsiaTheme="minorEastAsia"/>
                <w:i/>
                <w:color w:val="0070C0"/>
                <w:lang w:val="en-US" w:eastAsia="zh-CN"/>
              </w:rPr>
            </w:pPr>
            <w:ins w:id="26" w:author="Softbank" w:date="2020-06-04T10:41:00Z">
              <w:r>
                <w:rPr>
                  <w:rFonts w:eastAsiaTheme="minorEastAsia"/>
                  <w:color w:val="0070C0"/>
                  <w:lang w:val="en-US" w:eastAsia="zh-CN"/>
                </w:rPr>
                <w:t>SoftBank: CR can be withdrawn as CA portion is dropped.</w:t>
              </w:r>
            </w:ins>
          </w:p>
        </w:tc>
      </w:tr>
      <w:tr w:rsidR="000A36DF" w:rsidRPr="00D63A48" w14:paraId="0786DB37" w14:textId="77777777" w:rsidTr="000A36DF">
        <w:trPr>
          <w:ins w:id="27" w:author="Nokia" w:date="2020-06-01T11:13:00Z"/>
        </w:trPr>
        <w:tc>
          <w:tcPr>
            <w:tcW w:w="1242" w:type="dxa"/>
          </w:tcPr>
          <w:p w14:paraId="25321142" w14:textId="6F21C337" w:rsidR="000A36DF" w:rsidRDefault="000A36DF" w:rsidP="000A36DF">
            <w:pPr>
              <w:rPr>
                <w:ins w:id="28" w:author="Nokia" w:date="2020-06-01T11:16:00Z"/>
                <w:rFonts w:eastAsia="Yu Mincho"/>
                <w:lang w:val="en-US"/>
              </w:rPr>
            </w:pPr>
            <w:ins w:id="29" w:author="Nokia" w:date="2020-06-01T11:16:00Z">
              <w:r w:rsidRPr="000A36DF">
                <w:rPr>
                  <w:rFonts w:eastAsia="Yu Mincho"/>
                  <w:lang w:val="en-US"/>
                </w:rPr>
                <w:t>R4-2008395</w:t>
              </w:r>
              <w:r>
                <w:rPr>
                  <w:rFonts w:eastAsia="Yu Mincho"/>
                  <w:lang w:val="en-US"/>
                </w:rPr>
                <w:t xml:space="preserve"> (Rev of </w:t>
              </w:r>
            </w:ins>
            <w:ins w:id="30" w:author="Nokia" w:date="2020-06-01T11:13:00Z">
              <w:r>
                <w:rPr>
                  <w:rFonts w:eastAsia="Yu Mincho"/>
                  <w:lang w:val="en-US"/>
                </w:rPr>
                <w:t>R4-2007025</w:t>
              </w:r>
            </w:ins>
            <w:ins w:id="31" w:author="Nokia" w:date="2020-06-01T11:16:00Z">
              <w:r>
                <w:rPr>
                  <w:rFonts w:eastAsia="Yu Mincho"/>
                  <w:lang w:val="en-US"/>
                </w:rPr>
                <w:t>)</w:t>
              </w:r>
            </w:ins>
          </w:p>
          <w:p w14:paraId="0CCCCDD2" w14:textId="1E98CE63" w:rsidR="000A36DF" w:rsidRDefault="000A36DF" w:rsidP="000A36DF">
            <w:pPr>
              <w:rPr>
                <w:ins w:id="32" w:author="Nokia" w:date="2020-06-01T11:13:00Z"/>
                <w:rFonts w:eastAsia="Yu Mincho"/>
                <w:lang w:val="en-US"/>
              </w:rPr>
            </w:pPr>
            <w:ins w:id="33" w:author="Nokia" w:date="2020-06-01T11:16:00Z">
              <w:r>
                <w:rPr>
                  <w:rFonts w:eastAsia="Yu Mincho"/>
                  <w:lang w:val="en-US"/>
                </w:rPr>
                <w:t xml:space="preserve">Cat A CR </w:t>
              </w:r>
              <w:r w:rsidRPr="000A36DF">
                <w:rPr>
                  <w:rFonts w:eastAsia="Yu Mincho"/>
                  <w:lang w:val="en-US"/>
                </w:rPr>
                <w:t>R4-200839</w:t>
              </w:r>
            </w:ins>
            <w:ins w:id="34" w:author="Nokia" w:date="2020-06-01T13:35:00Z">
              <w:r w:rsidR="005617BF">
                <w:rPr>
                  <w:rFonts w:eastAsia="Yu Mincho"/>
                  <w:lang w:val="en-US"/>
                </w:rPr>
                <w:t>6</w:t>
              </w:r>
            </w:ins>
            <w:ins w:id="35" w:author="Nokia" w:date="2020-06-01T11:16:00Z">
              <w:r>
                <w:rPr>
                  <w:rFonts w:eastAsia="Yu Mincho"/>
                  <w:lang w:val="en-US"/>
                </w:rPr>
                <w:t xml:space="preserve"> </w:t>
              </w:r>
              <w:r>
                <w:rPr>
                  <w:rFonts w:eastAsia="Yu Mincho"/>
                  <w:lang w:val="en-US"/>
                </w:rPr>
                <w:lastRenderedPageBreak/>
                <w:t xml:space="preserve">(Rev of </w:t>
              </w:r>
            </w:ins>
            <w:ins w:id="36" w:author="Nokia" w:date="2020-06-01T11:13:00Z">
              <w:r>
                <w:rPr>
                  <w:rFonts w:eastAsia="Yu Mincho"/>
                  <w:lang w:val="en-US"/>
                </w:rPr>
                <w:t>R4-2007026</w:t>
              </w:r>
            </w:ins>
            <w:ins w:id="37" w:author="Nokia" w:date="2020-06-01T11:16:00Z">
              <w:r>
                <w:rPr>
                  <w:rFonts w:eastAsia="Yu Mincho"/>
                  <w:lang w:val="en-US"/>
                </w:rPr>
                <w:t>)</w:t>
              </w:r>
            </w:ins>
          </w:p>
        </w:tc>
        <w:tc>
          <w:tcPr>
            <w:tcW w:w="8615" w:type="dxa"/>
          </w:tcPr>
          <w:p w14:paraId="3E922449" w14:textId="362D3007" w:rsidR="000A36DF" w:rsidRPr="00D63A48" w:rsidRDefault="00730452" w:rsidP="000A36DF">
            <w:pPr>
              <w:rPr>
                <w:ins w:id="38" w:author="Nokia" w:date="2020-06-01T11:13:00Z"/>
                <w:rFonts w:eastAsiaTheme="minorEastAsia"/>
                <w:color w:val="0070C0"/>
                <w:lang w:val="en-US" w:eastAsia="zh-CN"/>
              </w:rPr>
            </w:pPr>
            <w:ins w:id="39" w:author="Apple" w:date="2020-06-02T21:17:00Z">
              <w:r w:rsidRPr="00730452">
                <w:rPr>
                  <w:rFonts w:eastAsiaTheme="minorEastAsia"/>
                  <w:color w:val="0070C0"/>
                  <w:lang w:val="en-US" w:eastAsia="zh-CN"/>
                </w:rPr>
                <w:lastRenderedPageBreak/>
                <w:t>Apple: We only agree to the CRs, when the restriction, that the requirements are only valid for UEs which do not implement n77, stay in the CR, which is the case for the first revision.</w:t>
              </w:r>
            </w:ins>
          </w:p>
        </w:tc>
      </w:tr>
    </w:tbl>
    <w:p w14:paraId="0DBD1706" w14:textId="77777777" w:rsidR="000A36DF" w:rsidRPr="000A36DF" w:rsidRDefault="000A36DF" w:rsidP="000A36DF">
      <w:pPr>
        <w:rPr>
          <w:lang w:val="en-US" w:eastAsia="zh-CN"/>
        </w:rPr>
      </w:pPr>
    </w:p>
    <w:p w14:paraId="5CB31F13" w14:textId="33DF90B2" w:rsidR="000318DE" w:rsidRDefault="00432075">
      <w:pPr>
        <w:pStyle w:val="Heading2"/>
        <w:rPr>
          <w:lang w:val="en-US"/>
        </w:rPr>
      </w:pPr>
      <w:r>
        <w:rPr>
          <w:lang w:val="en-US"/>
        </w:rPr>
        <w:t>S</w:t>
      </w:r>
      <w:r w:rsidR="00B61895">
        <w:rPr>
          <w:lang w:val="en-US"/>
        </w:rPr>
        <w:t>ummary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r w:rsidR="00357ED7" w14:paraId="4A206106" w14:textId="77777777">
        <w:trPr>
          <w:ins w:id="40" w:author="Nokia" w:date="2020-06-04T11:03:00Z"/>
        </w:trPr>
        <w:tc>
          <w:tcPr>
            <w:tcW w:w="1494" w:type="dxa"/>
          </w:tcPr>
          <w:p w14:paraId="4BE24552" w14:textId="33279EDD" w:rsidR="00357ED7" w:rsidRPr="00357ED7" w:rsidRDefault="00357ED7">
            <w:pPr>
              <w:rPr>
                <w:ins w:id="41" w:author="Nokia" w:date="2020-06-04T11:03:00Z"/>
                <w:rFonts w:eastAsia="Yu Mincho"/>
                <w:lang w:val="en-US"/>
              </w:rPr>
            </w:pPr>
            <w:ins w:id="42" w:author="Nokia" w:date="2020-06-04T11:04:00Z">
              <w:r w:rsidRPr="000A36DF">
                <w:rPr>
                  <w:rFonts w:eastAsia="Yu Mincho"/>
                  <w:lang w:val="en-US"/>
                </w:rPr>
                <w:t>R4-2008970</w:t>
              </w:r>
            </w:ins>
          </w:p>
        </w:tc>
        <w:tc>
          <w:tcPr>
            <w:tcW w:w="8363" w:type="dxa"/>
          </w:tcPr>
          <w:p w14:paraId="428A2E56" w14:textId="1F71B2D6" w:rsidR="00357ED7" w:rsidRPr="00A64283" w:rsidRDefault="00A64283">
            <w:pPr>
              <w:rPr>
                <w:ins w:id="43" w:author="Nokia" w:date="2020-06-04T11:03:00Z"/>
                <w:rFonts w:eastAsiaTheme="minorEastAsia"/>
                <w:color w:val="0070C0"/>
                <w:lang w:val="en-US" w:eastAsia="zh-CN"/>
              </w:rPr>
            </w:pPr>
            <w:ins w:id="44" w:author="Nokia" w:date="2020-06-04T11:06:00Z">
              <w:r w:rsidRPr="00A64283">
                <w:rPr>
                  <w:rFonts w:eastAsiaTheme="minorEastAsia"/>
                  <w:color w:val="0070C0"/>
                  <w:lang w:val="en-US" w:eastAsia="zh-CN"/>
                </w:rPr>
                <w:t>Recommend Approve</w:t>
              </w:r>
            </w:ins>
            <w:ins w:id="45" w:author="Nokia" w:date="2020-06-04T11:07:00Z">
              <w:r>
                <w:rPr>
                  <w:rFonts w:eastAsiaTheme="minorEastAsia"/>
                  <w:color w:val="0070C0"/>
                  <w:lang w:val="en-US" w:eastAsia="zh-CN"/>
                </w:rPr>
                <w:t>.</w:t>
              </w:r>
            </w:ins>
          </w:p>
        </w:tc>
      </w:tr>
      <w:tr w:rsidR="00357ED7" w14:paraId="706CC1C6" w14:textId="77777777">
        <w:trPr>
          <w:ins w:id="46" w:author="Nokia" w:date="2020-06-04T11:04:00Z"/>
        </w:trPr>
        <w:tc>
          <w:tcPr>
            <w:tcW w:w="1494" w:type="dxa"/>
          </w:tcPr>
          <w:p w14:paraId="7C65631F" w14:textId="2BF44E83" w:rsidR="00357ED7" w:rsidRPr="000A36DF" w:rsidRDefault="00357ED7">
            <w:pPr>
              <w:rPr>
                <w:ins w:id="47" w:author="Nokia" w:date="2020-06-04T11:04:00Z"/>
                <w:rFonts w:eastAsia="Yu Mincho"/>
                <w:lang w:val="en-US"/>
              </w:rPr>
            </w:pPr>
            <w:ins w:id="48" w:author="Nokia" w:date="2020-06-04T11:04:00Z">
              <w:r w:rsidRPr="000A36DF">
                <w:rPr>
                  <w:rFonts w:eastAsia="Yu Mincho"/>
                  <w:lang w:val="en-US"/>
                </w:rPr>
                <w:t>R4-200897</w:t>
              </w:r>
              <w:r>
                <w:rPr>
                  <w:rFonts w:eastAsia="Yu Mincho"/>
                  <w:lang w:val="en-US"/>
                </w:rPr>
                <w:t>2</w:t>
              </w:r>
            </w:ins>
          </w:p>
        </w:tc>
        <w:tc>
          <w:tcPr>
            <w:tcW w:w="8363" w:type="dxa"/>
          </w:tcPr>
          <w:p w14:paraId="589893D9" w14:textId="67E683F9" w:rsidR="00357ED7" w:rsidRPr="00A64283" w:rsidRDefault="00A64283">
            <w:pPr>
              <w:rPr>
                <w:ins w:id="49" w:author="Nokia" w:date="2020-06-04T11:04:00Z"/>
                <w:rFonts w:eastAsiaTheme="minorEastAsia"/>
                <w:color w:val="0070C0"/>
                <w:lang w:val="en-US" w:eastAsia="zh-CN"/>
              </w:rPr>
            </w:pPr>
            <w:ins w:id="50" w:author="Nokia" w:date="2020-06-04T11:06:00Z">
              <w:r w:rsidRPr="00A64283">
                <w:rPr>
                  <w:rFonts w:eastAsiaTheme="minorEastAsia"/>
                  <w:color w:val="0070C0"/>
                  <w:lang w:val="en-US" w:eastAsia="zh-CN"/>
                </w:rPr>
                <w:t>Cat A. Recommend Approve</w:t>
              </w:r>
            </w:ins>
            <w:ins w:id="51" w:author="Nokia" w:date="2020-06-04T11:07:00Z">
              <w:r>
                <w:rPr>
                  <w:rFonts w:eastAsiaTheme="minorEastAsia"/>
                  <w:color w:val="0070C0"/>
                  <w:lang w:val="en-US" w:eastAsia="zh-CN"/>
                </w:rPr>
                <w:t>.</w:t>
              </w:r>
            </w:ins>
          </w:p>
        </w:tc>
      </w:tr>
      <w:tr w:rsidR="00357ED7" w14:paraId="454E59A9" w14:textId="77777777">
        <w:trPr>
          <w:ins w:id="52" w:author="Nokia" w:date="2020-06-04T11:04:00Z"/>
        </w:trPr>
        <w:tc>
          <w:tcPr>
            <w:tcW w:w="1494" w:type="dxa"/>
          </w:tcPr>
          <w:p w14:paraId="7953086A" w14:textId="67F7AADD" w:rsidR="00357ED7" w:rsidRPr="000A36DF" w:rsidRDefault="00357ED7">
            <w:pPr>
              <w:rPr>
                <w:ins w:id="53" w:author="Nokia" w:date="2020-06-04T11:04:00Z"/>
                <w:rFonts w:eastAsia="Yu Mincho"/>
                <w:lang w:val="en-US"/>
              </w:rPr>
            </w:pPr>
            <w:ins w:id="54" w:author="Nokia" w:date="2020-06-04T11:04:00Z">
              <w:r w:rsidRPr="000A36DF">
                <w:rPr>
                  <w:rFonts w:eastAsia="Yu Mincho"/>
                  <w:lang w:val="en-US"/>
                </w:rPr>
                <w:t>R4-200897</w:t>
              </w:r>
              <w:r>
                <w:rPr>
                  <w:rFonts w:eastAsia="Yu Mincho"/>
                  <w:lang w:val="en-US"/>
                </w:rPr>
                <w:t>1</w:t>
              </w:r>
            </w:ins>
          </w:p>
        </w:tc>
        <w:tc>
          <w:tcPr>
            <w:tcW w:w="8363" w:type="dxa"/>
          </w:tcPr>
          <w:p w14:paraId="0176CACA" w14:textId="5A52396B" w:rsidR="00357ED7" w:rsidRPr="00357ED7" w:rsidRDefault="00357ED7" w:rsidP="00A64283">
            <w:pPr>
              <w:rPr>
                <w:ins w:id="55" w:author="Nokia" w:date="2020-06-04T11:04:00Z"/>
                <w:rFonts w:eastAsiaTheme="minorEastAsia"/>
                <w:color w:val="0070C0"/>
                <w:lang w:val="en-US" w:eastAsia="zh-CN"/>
              </w:rPr>
            </w:pPr>
            <w:ins w:id="56" w:author="Nokia" w:date="2020-06-04T11:04:00Z">
              <w:r>
                <w:rPr>
                  <w:rFonts w:eastAsiaTheme="minorEastAsia"/>
                  <w:color w:val="0070C0"/>
                  <w:lang w:val="en-US" w:eastAsia="zh-CN"/>
                </w:rPr>
                <w:t>Withdraw</w:t>
              </w:r>
            </w:ins>
            <w:ins w:id="57" w:author="Nokia" w:date="2020-06-04T11:07:00Z">
              <w:r w:rsidR="00A64283">
                <w:rPr>
                  <w:rFonts w:eastAsiaTheme="minorEastAsia"/>
                  <w:color w:val="0070C0"/>
                  <w:lang w:val="en-US" w:eastAsia="zh-CN"/>
                </w:rPr>
                <w:t>n due to ongoing discussion on spec cleanup.</w:t>
              </w:r>
            </w:ins>
            <w:ins w:id="58" w:author="Nokia" w:date="2020-06-04T11:05:00Z">
              <w:r w:rsidR="00A64283">
                <w:rPr>
                  <w:rFonts w:eastAsiaTheme="minorEastAsia"/>
                  <w:color w:val="0070C0"/>
                  <w:lang w:val="en-US" w:eastAsia="zh-CN"/>
                </w:rPr>
                <w:t xml:space="preserve"> </w:t>
              </w:r>
            </w:ins>
          </w:p>
        </w:tc>
      </w:tr>
      <w:tr w:rsidR="00A64283" w14:paraId="0F83B965" w14:textId="77777777">
        <w:trPr>
          <w:ins w:id="59" w:author="Nokia" w:date="2020-06-04T11:07:00Z"/>
        </w:trPr>
        <w:tc>
          <w:tcPr>
            <w:tcW w:w="1494" w:type="dxa"/>
          </w:tcPr>
          <w:p w14:paraId="193DACB5" w14:textId="796B7F63" w:rsidR="00A64283" w:rsidRPr="000A36DF" w:rsidRDefault="00A64283">
            <w:pPr>
              <w:rPr>
                <w:ins w:id="60" w:author="Nokia" w:date="2020-06-04T11:07:00Z"/>
                <w:rFonts w:eastAsia="Yu Mincho"/>
                <w:lang w:val="en-US"/>
              </w:rPr>
            </w:pPr>
            <w:ins w:id="61" w:author="Nokia" w:date="2020-06-04T11:07:00Z">
              <w:r w:rsidRPr="000A36DF">
                <w:rPr>
                  <w:rFonts w:eastAsia="Yu Mincho"/>
                  <w:lang w:val="en-US"/>
                </w:rPr>
                <w:t>R4-2008395</w:t>
              </w:r>
            </w:ins>
          </w:p>
        </w:tc>
        <w:tc>
          <w:tcPr>
            <w:tcW w:w="8363" w:type="dxa"/>
          </w:tcPr>
          <w:p w14:paraId="6E1750CD" w14:textId="7A90A3BD" w:rsidR="00A64283" w:rsidRDefault="00224D53" w:rsidP="00A64283">
            <w:pPr>
              <w:rPr>
                <w:ins w:id="62" w:author="Nokia" w:date="2020-06-04T11:07:00Z"/>
                <w:rFonts w:eastAsiaTheme="minorEastAsia"/>
                <w:color w:val="0070C0"/>
                <w:lang w:val="en-US" w:eastAsia="zh-CN"/>
              </w:rPr>
            </w:pPr>
            <w:ins w:id="63" w:author="Nokia" w:date="2020-06-05T01:30:00Z">
              <w:r w:rsidRPr="00A64283">
                <w:rPr>
                  <w:rFonts w:eastAsiaTheme="minorEastAsia"/>
                  <w:color w:val="0070C0"/>
                  <w:lang w:val="en-US" w:eastAsia="zh-CN"/>
                </w:rPr>
                <w:t>Recommend Approve</w:t>
              </w:r>
              <w:r>
                <w:rPr>
                  <w:rFonts w:eastAsiaTheme="minorEastAsia"/>
                  <w:color w:val="0070C0"/>
                  <w:lang w:val="en-US" w:eastAsia="zh-CN"/>
                </w:rPr>
                <w:t>.</w:t>
              </w:r>
            </w:ins>
          </w:p>
        </w:tc>
      </w:tr>
      <w:tr w:rsidR="00A64283" w14:paraId="2B4C6ED9" w14:textId="77777777">
        <w:trPr>
          <w:ins w:id="64" w:author="Nokia" w:date="2020-06-04T11:08:00Z"/>
        </w:trPr>
        <w:tc>
          <w:tcPr>
            <w:tcW w:w="1494" w:type="dxa"/>
          </w:tcPr>
          <w:p w14:paraId="678BF397" w14:textId="7F9B49BB" w:rsidR="00A64283" w:rsidRPr="000A36DF" w:rsidRDefault="00A64283">
            <w:pPr>
              <w:rPr>
                <w:ins w:id="65" w:author="Nokia" w:date="2020-06-04T11:08:00Z"/>
                <w:rFonts w:eastAsia="Yu Mincho"/>
                <w:lang w:val="en-US"/>
              </w:rPr>
            </w:pPr>
            <w:ins w:id="66" w:author="Nokia" w:date="2020-06-04T11:08:00Z">
              <w:r w:rsidRPr="000A36DF">
                <w:rPr>
                  <w:rFonts w:eastAsia="Yu Mincho"/>
                  <w:lang w:val="en-US"/>
                </w:rPr>
                <w:t>R4-200839</w:t>
              </w:r>
              <w:r>
                <w:rPr>
                  <w:rFonts w:eastAsia="Yu Mincho"/>
                  <w:lang w:val="en-US"/>
                </w:rPr>
                <w:t>6</w:t>
              </w:r>
            </w:ins>
          </w:p>
        </w:tc>
        <w:tc>
          <w:tcPr>
            <w:tcW w:w="8363" w:type="dxa"/>
          </w:tcPr>
          <w:p w14:paraId="7F0CDB77" w14:textId="38BA3DB2" w:rsidR="00A64283" w:rsidRDefault="00F27F75" w:rsidP="00A64283">
            <w:pPr>
              <w:rPr>
                <w:ins w:id="67" w:author="Nokia" w:date="2020-06-04T11:08:00Z"/>
                <w:rFonts w:eastAsiaTheme="minorEastAsia"/>
                <w:color w:val="0070C0"/>
                <w:lang w:val="en-US" w:eastAsia="zh-CN"/>
              </w:rPr>
            </w:pPr>
            <w:ins w:id="68" w:author="Nokia" w:date="2020-06-04T11:22:00Z">
              <w:r>
                <w:rPr>
                  <w:rFonts w:eastAsiaTheme="minorEastAsia"/>
                  <w:color w:val="0070C0"/>
                  <w:lang w:val="en-US" w:eastAsia="zh-CN"/>
                </w:rPr>
                <w:t>Cat A</w:t>
              </w:r>
            </w:ins>
            <w:ins w:id="69" w:author="Nokia" w:date="2020-06-05T01:30:00Z">
              <w:r w:rsidR="00224D53">
                <w:rPr>
                  <w:rFonts w:eastAsiaTheme="minorEastAsia"/>
                  <w:color w:val="0070C0"/>
                  <w:lang w:val="en-US" w:eastAsia="zh-CN"/>
                </w:rPr>
                <w:t xml:space="preserve"> </w:t>
              </w:r>
              <w:r w:rsidR="00224D53" w:rsidRPr="00A64283">
                <w:rPr>
                  <w:rFonts w:eastAsiaTheme="minorEastAsia"/>
                  <w:color w:val="0070C0"/>
                  <w:lang w:val="en-US" w:eastAsia="zh-CN"/>
                </w:rPr>
                <w:t>Recommend Approve</w:t>
              </w:r>
              <w:r w:rsidR="00224D53">
                <w:rPr>
                  <w:rFonts w:eastAsiaTheme="minorEastAsia"/>
                  <w:color w:val="0070C0"/>
                  <w:lang w:val="en-US" w:eastAsia="zh-CN"/>
                </w:rPr>
                <w:t>.</w:t>
              </w:r>
            </w:ins>
          </w:p>
        </w:tc>
      </w:tr>
    </w:tbl>
    <w:p w14:paraId="14D22AD6" w14:textId="77777777" w:rsidR="000318DE" w:rsidRDefault="00B61895">
      <w:pPr>
        <w:pStyle w:val="Heading1"/>
        <w:rPr>
          <w:lang w:val="en-US" w:eastAsia="ja-JP"/>
        </w:rPr>
      </w:pPr>
      <w:r>
        <w:rPr>
          <w:lang w:val="en-US" w:eastAsia="ja-JP"/>
        </w:rPr>
        <w:t>Topic #2: Maintenance for bands and band combinations in 38.101-2 (agenda 4.4.1.2)</w:t>
      </w:r>
    </w:p>
    <w:p w14:paraId="5DC217B3" w14:textId="1095403F" w:rsidR="000318DE" w:rsidDel="009572B4" w:rsidRDefault="00B61895">
      <w:pPr>
        <w:rPr>
          <w:del w:id="70" w:author="Nokia" w:date="2020-06-01T11:56:00Z"/>
          <w:b/>
          <w:color w:val="000000" w:themeColor="text1"/>
          <w:lang w:val="en-US" w:eastAsia="zh-CN"/>
        </w:rPr>
      </w:pPr>
      <w:del w:id="71" w:author="Nokia" w:date="2020-06-01T11:56:00Z">
        <w:r w:rsidDel="009572B4">
          <w:rPr>
            <w:b/>
            <w:color w:val="000000" w:themeColor="text1"/>
            <w:highlight w:val="yellow"/>
            <w:lang w:val="en-US" w:eastAsia="zh-CN"/>
          </w:rPr>
          <w:delText>Moderator: Please include comments directly in 2.3.2 as we have only maintenance CRs.</w:delText>
        </w:r>
      </w:del>
    </w:p>
    <w:p w14:paraId="7A142490"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9580C61"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1DFB08B"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Yu Mincho"/>
                <w:lang w:val="en-US"/>
              </w:rPr>
            </w:pPr>
            <w:r>
              <w:rPr>
                <w:rFonts w:eastAsia="Yu Mincho"/>
                <w:lang w:val="en-US"/>
              </w:rPr>
              <w:t>R4-2006815</w:t>
            </w:r>
          </w:p>
          <w:p w14:paraId="0A7ACFBC" w14:textId="77777777" w:rsidR="000318DE" w:rsidRDefault="00B61895">
            <w:pPr>
              <w:spacing w:before="120" w:after="120"/>
              <w:rPr>
                <w:rFonts w:eastAsia="Yu Mincho"/>
                <w:lang w:val="en-US"/>
              </w:rPr>
            </w:pPr>
            <w:r>
              <w:rPr>
                <w:rFonts w:eastAsia="Yu Mincho"/>
                <w:lang w:val="en-US"/>
              </w:rPr>
              <w:t>CR for TS 38.101-2: Intra-band non-contiguous CA configuration clarifications</w:t>
            </w:r>
          </w:p>
          <w:p w14:paraId="24800450" w14:textId="77777777" w:rsidR="000318DE" w:rsidRDefault="00B61895">
            <w:pPr>
              <w:spacing w:before="120" w:after="120"/>
              <w:rPr>
                <w:rFonts w:eastAsia="Yu Mincho"/>
                <w:lang w:val="en-US"/>
              </w:rPr>
            </w:pPr>
            <w:r>
              <w:rPr>
                <w:rFonts w:eastAsia="Yu Mincho"/>
                <w:lang w:val="en-US"/>
              </w:rPr>
              <w:t>R4-2006816 Cat A CR</w:t>
            </w:r>
          </w:p>
        </w:tc>
        <w:tc>
          <w:tcPr>
            <w:tcW w:w="1437" w:type="dxa"/>
          </w:tcPr>
          <w:p w14:paraId="5E32408F" w14:textId="77777777" w:rsidR="000318DE" w:rsidRDefault="00B61895">
            <w:pPr>
              <w:spacing w:before="120" w:after="120"/>
              <w:rPr>
                <w:rFonts w:eastAsia="Yu Mincho"/>
                <w:lang w:val="en-US"/>
              </w:rPr>
            </w:pPr>
            <w:r>
              <w:rPr>
                <w:rFonts w:eastAsia="Yu Mincho"/>
                <w:lang w:val="en-US"/>
              </w:rPr>
              <w:t>MediaTek</w:t>
            </w:r>
          </w:p>
        </w:tc>
        <w:tc>
          <w:tcPr>
            <w:tcW w:w="6772" w:type="dxa"/>
          </w:tcPr>
          <w:p w14:paraId="48E3A370" w14:textId="77777777" w:rsidR="000318DE" w:rsidRDefault="00B61895">
            <w:pPr>
              <w:spacing w:after="120"/>
              <w:rPr>
                <w:rFonts w:eastAsia="Yu Mincho"/>
                <w:lang w:val="en-US"/>
              </w:rPr>
            </w:pPr>
            <w:r>
              <w:rPr>
                <w:rFonts w:eastAsia="Yu Mincho"/>
                <w:highlight w:val="yellow"/>
                <w:lang w:val="en-US"/>
              </w:rPr>
              <w:t>[Already endorsed R4-2005201 in RAN4#94bis-e]</w:t>
            </w:r>
          </w:p>
          <w:p w14:paraId="6001D255" w14:textId="77777777" w:rsidR="000318DE" w:rsidRDefault="00B61895">
            <w:pPr>
              <w:spacing w:after="120"/>
              <w:rPr>
                <w:rFonts w:eastAsia="Yu Mincho"/>
                <w:lang w:val="en-US"/>
              </w:rPr>
            </w:pPr>
            <w:r>
              <w:rPr>
                <w:rFonts w:eastAsia="Yu Mincho"/>
                <w:lang w:val="en-US"/>
              </w:rPr>
              <w:t xml:space="preserve">Summary of change: </w:t>
            </w:r>
          </w:p>
          <w:p w14:paraId="40EEEE21" w14:textId="77777777" w:rsidR="000318DE" w:rsidRDefault="00B61895">
            <w:pPr>
              <w:spacing w:before="120" w:after="120"/>
              <w:rPr>
                <w:rFonts w:eastAsia="Yu Mincho"/>
                <w:lang w:val="en-US"/>
              </w:rPr>
            </w:pPr>
            <w:r>
              <w:rPr>
                <w:rFonts w:eastAsia="Yu Mincho"/>
                <w:lang w:val="en-US"/>
              </w:rPr>
              <w:t>1.</w:t>
            </w:r>
            <w:r>
              <w:rPr>
                <w:rFonts w:eastAsia="Yu Mincho"/>
                <w:lang w:val="en-US"/>
              </w:rPr>
              <w:tab/>
              <w:t xml:space="preserve">Add NOTE 5 in Table 5.5A.2-1 and NOTE 4 in Table 5.5A.2-2 to clarify the definition of </w:t>
            </w:r>
            <w:r>
              <w:rPr>
                <w:rFonts w:ascii="Symbol" w:eastAsia="Yu Mincho" w:hAnsi="Symbol"/>
                <w:lang w:val="en-US"/>
              </w:rPr>
              <w:t></w:t>
            </w:r>
            <w:r>
              <w:rPr>
                <w:rFonts w:eastAsia="Yu Mincho"/>
                <w:lang w:val="en-US"/>
              </w:rPr>
              <w:t xml:space="preserve"> (BWChannel,block)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Yu Mincho"/>
                <w:lang w:val="en-US"/>
              </w:rPr>
            </w:pPr>
            <w:r>
              <w:rPr>
                <w:rFonts w:eastAsia="Yu Mincho"/>
                <w:lang w:val="en-US"/>
              </w:rPr>
              <w:t>2.</w:t>
            </w:r>
            <w:r>
              <w:rPr>
                <w:rFonts w:eastAsia="Yu Mincho"/>
                <w:lang w:val="en-US"/>
              </w:rPr>
              <w:tab/>
              <w:t xml:space="preserve">Remove NOTE 1 index for values under </w:t>
            </w:r>
            <w:r>
              <w:rPr>
                <w:rFonts w:ascii="Symbol" w:eastAsia="Yu Mincho" w:hAnsi="Symbol"/>
                <w:lang w:val="en-US"/>
              </w:rPr>
              <w:t></w:t>
            </w:r>
            <w:r>
              <w:rPr>
                <w:rFonts w:eastAsia="Yu Mincho"/>
                <w:lang w:val="en-US"/>
              </w:rPr>
              <w:t xml:space="preserve"> (BWChannel,block) column for certain CA configurations which should have been removed in previous CR R4-1907999.</w:t>
            </w:r>
          </w:p>
          <w:p w14:paraId="09CEDFC6" w14:textId="77777777" w:rsidR="000318DE" w:rsidRDefault="00B61895">
            <w:pPr>
              <w:spacing w:before="120" w:after="120"/>
              <w:rPr>
                <w:rFonts w:eastAsia="Yu Mincho"/>
                <w:lang w:val="en-US"/>
              </w:rPr>
            </w:pPr>
            <w:r>
              <w:rPr>
                <w:rFonts w:eastAsia="Yu Mincho"/>
                <w:lang w:val="en-US"/>
              </w:rPr>
              <w:t>3.</w:t>
            </w:r>
            <w:r>
              <w:rPr>
                <w:rFonts w:eastAsia="Yu Mincho"/>
                <w:lang w:val="en-US"/>
              </w:rPr>
              <w:tab/>
              <w:t xml:space="preserve">Re-calculate the maximum total bandwidth for some CA configurations to align with the </w:t>
            </w:r>
            <w:r>
              <w:rPr>
                <w:rFonts w:ascii="Symbol" w:eastAsia="Yu Mincho" w:hAnsi="Symbol"/>
                <w:lang w:val="en-US"/>
              </w:rPr>
              <w:t></w:t>
            </w:r>
            <w:r>
              <w:rPr>
                <w:rFonts w:eastAsia="Yu Mincho"/>
                <w:lang w:val="en-US"/>
              </w:rPr>
              <w:t xml:space="preserve"> (BWChannel,block)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Yu Mincho"/>
                <w:lang w:val="en-US"/>
              </w:rPr>
            </w:pPr>
            <w:r>
              <w:rPr>
                <w:rFonts w:eastAsia="Yu Mincho"/>
                <w:lang w:val="en-US"/>
              </w:rPr>
              <w:t>R4-2006907</w:t>
            </w:r>
          </w:p>
          <w:p w14:paraId="7C19E799" w14:textId="77777777" w:rsidR="000318DE" w:rsidRDefault="00B61895">
            <w:pPr>
              <w:spacing w:before="120" w:after="120"/>
              <w:rPr>
                <w:rFonts w:eastAsia="Yu Mincho"/>
                <w:lang w:val="en-US"/>
              </w:rPr>
            </w:pPr>
            <w:r>
              <w:rPr>
                <w:rFonts w:eastAsia="Yu Mincho"/>
                <w:lang w:val="en-US"/>
              </w:rPr>
              <w:t>CR to TS 38.101-2 on corrections to intra-band CA band for FR2 (Rel-15)</w:t>
            </w:r>
          </w:p>
          <w:p w14:paraId="08D6D5DE" w14:textId="77777777" w:rsidR="000318DE" w:rsidRDefault="00B61895">
            <w:pPr>
              <w:spacing w:before="120" w:after="120"/>
              <w:rPr>
                <w:rFonts w:eastAsia="Yu Mincho"/>
                <w:lang w:val="en-US"/>
              </w:rPr>
            </w:pPr>
            <w:r>
              <w:rPr>
                <w:rFonts w:eastAsia="Yu Mincho"/>
                <w:lang w:val="en-US"/>
              </w:rPr>
              <w:lastRenderedPageBreak/>
              <w:t>R4-2006908 Cat A CR</w:t>
            </w:r>
          </w:p>
        </w:tc>
        <w:tc>
          <w:tcPr>
            <w:tcW w:w="1437" w:type="dxa"/>
          </w:tcPr>
          <w:p w14:paraId="34D74DBC" w14:textId="77777777" w:rsidR="000318DE" w:rsidRDefault="00B61895">
            <w:pPr>
              <w:spacing w:before="120" w:after="120"/>
              <w:rPr>
                <w:rFonts w:eastAsia="Yu Mincho"/>
                <w:lang w:val="en-US"/>
              </w:rPr>
            </w:pPr>
            <w:r>
              <w:rPr>
                <w:rFonts w:eastAsia="Yu Mincho"/>
                <w:lang w:val="en-US"/>
              </w:rPr>
              <w:lastRenderedPageBreak/>
              <w:t>ZTE</w:t>
            </w:r>
          </w:p>
        </w:tc>
        <w:tc>
          <w:tcPr>
            <w:tcW w:w="6772" w:type="dxa"/>
          </w:tcPr>
          <w:p w14:paraId="42CE05F4" w14:textId="77777777" w:rsidR="000318DE" w:rsidRDefault="00B61895">
            <w:pPr>
              <w:spacing w:after="120"/>
              <w:rPr>
                <w:rFonts w:eastAsia="Yu Mincho"/>
                <w:lang w:val="en-US"/>
              </w:rPr>
            </w:pPr>
            <w:r>
              <w:rPr>
                <w:rFonts w:eastAsia="Yu Mincho"/>
                <w:lang w:val="en-US"/>
              </w:rPr>
              <w:t xml:space="preserve">Summary of change: </w:t>
            </w:r>
          </w:p>
          <w:p w14:paraId="74C7479D" w14:textId="77777777" w:rsidR="000318DE" w:rsidRDefault="00B61895">
            <w:pPr>
              <w:spacing w:before="120" w:after="120"/>
              <w:rPr>
                <w:rFonts w:eastAsia="Yu Mincho"/>
                <w:lang w:val="en-US"/>
              </w:rPr>
            </w:pPr>
            <w:r>
              <w:rPr>
                <w:rFonts w:eastAsia="Yu Mincho"/>
                <w:lang w:val="en-US"/>
              </w:rPr>
              <w:t xml:space="preserve"> (1)</w:t>
            </w:r>
            <w:r>
              <w:rPr>
                <w:rFonts w:eastAsia="Yu Mincho"/>
                <w:lang w:val="en-US"/>
              </w:rPr>
              <w:tab/>
              <w:t>Correct the NR CA band in table 5.2A.1-1.</w:t>
            </w:r>
          </w:p>
          <w:p w14:paraId="1C135A68"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on intra-band CA configuration table.</w:t>
            </w:r>
          </w:p>
          <w:p w14:paraId="2D8011BD" w14:textId="77777777" w:rsidR="000318DE" w:rsidRDefault="00B61895">
            <w:pPr>
              <w:spacing w:before="120" w:after="120"/>
              <w:rPr>
                <w:rFonts w:eastAsia="Yu Mincho"/>
                <w:lang w:val="en-US"/>
              </w:rPr>
            </w:pPr>
            <w:r>
              <w:rPr>
                <w:rFonts w:eastAsia="Yu Mincho"/>
                <w:lang w:val="en-US"/>
              </w:rPr>
              <w:t>(3)</w:t>
            </w:r>
            <w:r>
              <w:rPr>
                <w:rFonts w:eastAsia="Yu Mincho"/>
                <w:lang w:val="en-US"/>
              </w:rPr>
              <w:tab/>
              <w:t>Remove the empty tables in section 5.5A.1 and 5.5A.2.</w:t>
            </w:r>
          </w:p>
        </w:tc>
      </w:tr>
    </w:tbl>
    <w:p w14:paraId="0692A4E6" w14:textId="77777777" w:rsidR="000318DE" w:rsidRDefault="00B61895">
      <w:pPr>
        <w:pStyle w:val="Heading2"/>
        <w:rPr>
          <w:lang w:val="en-US"/>
        </w:rPr>
      </w:pPr>
      <w:r>
        <w:rPr>
          <w:lang w:val="en-US"/>
        </w:rPr>
        <w:t>Open issues summary</w:t>
      </w:r>
    </w:p>
    <w:p w14:paraId="42CCB0B8" w14:textId="77777777" w:rsidR="000318DE" w:rsidRDefault="00B61895">
      <w:pPr>
        <w:pStyle w:val="Heading2"/>
        <w:rPr>
          <w:lang w:val="en-US"/>
        </w:rPr>
      </w:pPr>
      <w:r>
        <w:rPr>
          <w:lang w:val="en-US"/>
        </w:rPr>
        <w:t xml:space="preserve">Companies views’ collection for 1st round </w:t>
      </w:r>
    </w:p>
    <w:p w14:paraId="41A46048" w14:textId="77777777" w:rsidR="000318DE" w:rsidRDefault="00B61895">
      <w:pPr>
        <w:pStyle w:val="Heading3"/>
        <w:rPr>
          <w:sz w:val="24"/>
          <w:szCs w:val="16"/>
          <w:lang w:val="en-US"/>
        </w:rPr>
      </w:pPr>
      <w:r>
        <w:rPr>
          <w:sz w:val="24"/>
          <w:szCs w:val="16"/>
          <w:lang w:val="en-US"/>
        </w:rPr>
        <w:t xml:space="preserve">Open issues </w:t>
      </w:r>
    </w:p>
    <w:p w14:paraId="5A0E710A" w14:textId="77777777" w:rsidR="000318DE" w:rsidRDefault="00B61895">
      <w:pPr>
        <w:pStyle w:val="Heading3"/>
        <w:rPr>
          <w:sz w:val="24"/>
          <w:szCs w:val="16"/>
          <w:lang w:val="en-US"/>
        </w:rPr>
      </w:pPr>
      <w:r>
        <w:rPr>
          <w:sz w:val="24"/>
          <w:szCs w:val="16"/>
          <w:lang w:val="en-US"/>
        </w:rPr>
        <w:t>CRs/TPs comments collection</w:t>
      </w:r>
    </w:p>
    <w:p w14:paraId="77136006" w14:textId="230F830D" w:rsidR="000318DE" w:rsidRDefault="00B61895">
      <w:pPr>
        <w:rPr>
          <w:b/>
          <w:color w:val="000000" w:themeColor="text1"/>
          <w:lang w:val="en-US" w:eastAsia="zh-CN"/>
        </w:rPr>
      </w:pPr>
      <w:del w:id="72" w:author="Nokia" w:date="2020-06-01T11:32:00Z">
        <w:r w:rsidDel="005375B6">
          <w:rPr>
            <w:b/>
            <w:color w:val="000000" w:themeColor="text1"/>
            <w:highlight w:val="yellow"/>
            <w:lang w:val="en-US" w:eastAsia="zh-CN"/>
          </w:rPr>
          <w:delText>Moderator: Please leave the company name and comments here only if CR should be revised or should not be approved.</w:delText>
        </w:r>
      </w:del>
    </w:p>
    <w:tbl>
      <w:tblPr>
        <w:tblStyle w:val="TableGrid"/>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6C56C447"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7FB755B" w14:textId="77777777">
        <w:tc>
          <w:tcPr>
            <w:tcW w:w="1242" w:type="dxa"/>
          </w:tcPr>
          <w:p w14:paraId="667BF4CF" w14:textId="51D36AAD" w:rsidR="000318DE" w:rsidRDefault="00B61895" w:rsidP="005375B6">
            <w:pPr>
              <w:spacing w:before="120" w:after="120"/>
              <w:rPr>
                <w:rFonts w:eastAsiaTheme="minorEastAsia"/>
                <w:color w:val="0070C0"/>
                <w:lang w:val="en-US" w:eastAsia="zh-CN"/>
              </w:rPr>
            </w:pPr>
            <w:r>
              <w:rPr>
                <w:rFonts w:eastAsia="Yu Mincho"/>
                <w:lang w:val="en-US"/>
              </w:rPr>
              <w:t>R4-2006815</w:t>
            </w:r>
          </w:p>
        </w:tc>
        <w:tc>
          <w:tcPr>
            <w:tcW w:w="8615" w:type="dxa"/>
          </w:tcPr>
          <w:p w14:paraId="3C6BA08F" w14:textId="36200EEC" w:rsidR="000318DE" w:rsidRPr="00D50032" w:rsidRDefault="00B61895">
            <w:pPr>
              <w:spacing w:after="120"/>
              <w:rPr>
                <w:rFonts w:eastAsiaTheme="minorEastAsia"/>
                <w:color w:val="000000" w:themeColor="text1"/>
                <w:lang w:val="en-US" w:eastAsia="zh-CN"/>
              </w:rPr>
            </w:pPr>
            <w:del w:id="73" w:author="Nokia" w:date="2020-06-01T11:32:00Z">
              <w:r w:rsidRPr="00D50032" w:rsidDel="005375B6">
                <w:rPr>
                  <w:rFonts w:eastAsiaTheme="minorEastAsia"/>
                  <w:color w:val="000000" w:themeColor="text1"/>
                  <w:lang w:val="en-US" w:eastAsia="zh-CN"/>
                </w:rPr>
                <w:delText>Company A</w:delText>
              </w:r>
            </w:del>
            <w:ins w:id="74" w:author="Nokia" w:date="2020-06-01T11:32:00Z">
              <w:r w:rsidR="005375B6" w:rsidRPr="00D50032">
                <w:rPr>
                  <w:rFonts w:eastAsiaTheme="minorEastAsia"/>
                  <w:color w:val="000000" w:themeColor="text1"/>
                  <w:lang w:val="en-US" w:eastAsia="zh-CN"/>
                </w:rPr>
                <w:t>No comment received.</w:t>
              </w:r>
            </w:ins>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5287D40D" w:rsidR="000318DE" w:rsidRPr="00D50032" w:rsidRDefault="009E16E1">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Huawei: unnecessary change. </w:t>
            </w:r>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3FDEEA3A" w:rsidR="00635095" w:rsidRPr="00D50032" w:rsidRDefault="00DA61D6" w:rsidP="009E3ABD">
            <w:pPr>
              <w:keepNext/>
              <w:keepLines/>
              <w:overflowPunct/>
              <w:autoSpaceDE/>
              <w:autoSpaceDN/>
              <w:adjustRightInd/>
              <w:spacing w:before="120" w:after="120"/>
              <w:textAlignment w:val="auto"/>
              <w:outlineLvl w:val="2"/>
              <w:rPr>
                <w:rFonts w:eastAsiaTheme="minorEastAsia"/>
                <w:color w:val="000000" w:themeColor="text1"/>
                <w:lang w:eastAsia="zh-CN"/>
              </w:rPr>
            </w:pPr>
            <w:r w:rsidRPr="00D50032">
              <w:rPr>
                <w:rFonts w:eastAsiaTheme="minorEastAsia"/>
                <w:color w:val="000000" w:themeColor="text1"/>
                <w:lang w:val="en-US" w:eastAsia="zh-CN"/>
              </w:rPr>
              <w:t>[</w:t>
            </w:r>
            <w:r w:rsidR="0063509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635095" w:rsidRPr="00D50032">
              <w:rPr>
                <w:rFonts w:eastAsiaTheme="minorEastAsia"/>
                <w:color w:val="000000" w:themeColor="text1"/>
                <w:lang w:val="en-US" w:eastAsia="zh-CN"/>
              </w:rPr>
              <w:t xml:space="preserve">: Response to HW’s comment. This CR is to correct the representation of NR CA band for FR2 intra-band contiguous CA. As pointed in the CR, according to the agreements in the previous RAN4 meetings, for intra-band contiguous CA, the NR CA Band is represented as “CA_nX” by removing the CA BW class letter as the suffix. </w:t>
            </w:r>
            <w:r w:rsidR="00C55605" w:rsidRPr="00D50032">
              <w:rPr>
                <w:rFonts w:eastAsiaTheme="minorEastAsia"/>
                <w:color w:val="000000" w:themeColor="text1"/>
                <w:lang w:val="en-US" w:eastAsia="zh-CN"/>
              </w:rPr>
              <w:t>The notation in current spec is not correct and need to be corrected. In addition, some other editorial corrections have been made for section 5.5A in this CR.</w:t>
            </w:r>
          </w:p>
        </w:tc>
      </w:tr>
    </w:tbl>
    <w:p w14:paraId="2E89E5CB" w14:textId="77777777" w:rsidR="000318DE" w:rsidRDefault="00B61895">
      <w:pPr>
        <w:pStyle w:val="Heading2"/>
        <w:rPr>
          <w:lang w:val="en-US"/>
        </w:rPr>
      </w:pPr>
      <w:r>
        <w:rPr>
          <w:lang w:val="en-US"/>
        </w:rPr>
        <w:t xml:space="preserve">Summary for 1st round </w:t>
      </w:r>
    </w:p>
    <w:p w14:paraId="7B41650C" w14:textId="77777777" w:rsidR="000318DE" w:rsidRDefault="00B61895">
      <w:pPr>
        <w:pStyle w:val="Heading3"/>
        <w:rPr>
          <w:sz w:val="24"/>
          <w:szCs w:val="16"/>
          <w:lang w:val="en-US"/>
        </w:rPr>
      </w:pPr>
      <w:r>
        <w:rPr>
          <w:sz w:val="24"/>
          <w:szCs w:val="16"/>
          <w:lang w:val="en-US"/>
        </w:rPr>
        <w:t xml:space="preserve">Open issues </w:t>
      </w:r>
    </w:p>
    <w:p w14:paraId="5123BCEF" w14:textId="77777777" w:rsidR="000318DE" w:rsidRDefault="00B61895">
      <w:pPr>
        <w:pStyle w:val="Heading3"/>
        <w:rPr>
          <w:sz w:val="24"/>
          <w:szCs w:val="16"/>
          <w:lang w:val="en-US"/>
        </w:rPr>
      </w:pPr>
      <w:r>
        <w:rPr>
          <w:sz w:val="24"/>
          <w:szCs w:val="16"/>
          <w:lang w:val="en-US"/>
        </w:rPr>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3DF70A48" w:rsidR="000318DE" w:rsidRDefault="00820E28">
            <w:pPr>
              <w:rPr>
                <w:rFonts w:eastAsiaTheme="minorEastAsia"/>
                <w:color w:val="0070C0"/>
                <w:lang w:val="en-US" w:eastAsia="zh-CN"/>
              </w:rPr>
            </w:pPr>
            <w:r>
              <w:rPr>
                <w:rFonts w:eastAsia="Yu Mincho"/>
                <w:lang w:val="en-US"/>
              </w:rPr>
              <w:t>R4-2006815</w:t>
            </w:r>
          </w:p>
        </w:tc>
        <w:tc>
          <w:tcPr>
            <w:tcW w:w="8615" w:type="dxa"/>
          </w:tcPr>
          <w:p w14:paraId="317D10E7" w14:textId="2615E6D4" w:rsidR="000318DE" w:rsidRDefault="00820E28">
            <w:pPr>
              <w:rPr>
                <w:rFonts w:eastAsiaTheme="minorEastAsia"/>
                <w:color w:val="0070C0"/>
                <w:lang w:val="en-US" w:eastAsia="zh-CN"/>
              </w:rPr>
            </w:pPr>
            <w:r w:rsidRPr="00EC30BE">
              <w:t>Recommend Approve</w:t>
            </w:r>
          </w:p>
        </w:tc>
      </w:tr>
      <w:tr w:rsidR="00820E28" w14:paraId="06D30D60" w14:textId="77777777">
        <w:tc>
          <w:tcPr>
            <w:tcW w:w="1242" w:type="dxa"/>
          </w:tcPr>
          <w:p w14:paraId="36B44377" w14:textId="1948062C" w:rsidR="00820E28" w:rsidRDefault="00B724E6">
            <w:pPr>
              <w:rPr>
                <w:rFonts w:eastAsia="Yu Mincho"/>
                <w:lang w:val="en-US"/>
              </w:rPr>
            </w:pPr>
            <w:r w:rsidRPr="00B724E6">
              <w:rPr>
                <w:rFonts w:eastAsia="Yu Mincho"/>
                <w:lang w:val="en-US"/>
              </w:rPr>
              <w:t>R4-2006907</w:t>
            </w:r>
          </w:p>
        </w:tc>
        <w:tc>
          <w:tcPr>
            <w:tcW w:w="8615" w:type="dxa"/>
          </w:tcPr>
          <w:p w14:paraId="16B9F777" w14:textId="4CB25658" w:rsidR="00EC30BE" w:rsidRDefault="00EC30BE" w:rsidP="00EC30BE">
            <w:pPr>
              <w:rPr>
                <w:lang w:val="en-US" w:eastAsia="zh-CN"/>
              </w:rPr>
            </w:pPr>
            <w:r>
              <w:rPr>
                <w:lang w:val="en-US" w:eastAsia="zh-CN"/>
              </w:rPr>
              <w:t>A question is raised whether this maintenance change is necessary not.</w:t>
            </w:r>
          </w:p>
          <w:p w14:paraId="3C8CF656" w14:textId="77574AF9" w:rsidR="00820E28" w:rsidRPr="00820E28" w:rsidRDefault="00EC30BE" w:rsidP="00EC30BE">
            <w:r>
              <w:rPr>
                <w:lang w:val="en-US" w:eastAsia="zh-CN"/>
              </w:rPr>
              <w:t>Recommend continue the 2</w:t>
            </w:r>
            <w:r w:rsidRPr="00B30920">
              <w:rPr>
                <w:vertAlign w:val="superscript"/>
                <w:lang w:val="en-US" w:eastAsia="zh-CN"/>
              </w:rPr>
              <w:t>nd</w:t>
            </w:r>
            <w:r>
              <w:rPr>
                <w:lang w:val="en-US" w:eastAsia="zh-CN"/>
              </w:rPr>
              <w:t xml:space="preserve"> round.</w:t>
            </w:r>
          </w:p>
        </w:tc>
      </w:tr>
    </w:tbl>
    <w:p w14:paraId="2797E934" w14:textId="5A948201" w:rsidR="000318DE" w:rsidRDefault="00B61895">
      <w:pPr>
        <w:pStyle w:val="Heading2"/>
        <w:rPr>
          <w:ins w:id="75" w:author="Nokia" w:date="2020-06-01T11:17:00Z"/>
          <w:lang w:val="en-US"/>
        </w:rPr>
      </w:pPr>
      <w:r>
        <w:rPr>
          <w:lang w:val="en-US"/>
        </w:rPr>
        <w:t>Discussion on 2nd round (if applicable)</w:t>
      </w:r>
    </w:p>
    <w:p w14:paraId="4F31699A" w14:textId="77777777" w:rsidR="000A36DF" w:rsidRPr="000A36DF" w:rsidRDefault="000A36DF" w:rsidP="000A36DF">
      <w:pPr>
        <w:rPr>
          <w:ins w:id="76" w:author="Nokia" w:date="2020-06-01T11:17:00Z"/>
          <w:lang w:val="en-US" w:eastAsia="zh-CN"/>
        </w:rPr>
      </w:pPr>
      <w:ins w:id="77" w:author="Nokia" w:date="2020-06-01T11:17: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0A36DF" w:rsidRPr="00D63A48" w14:paraId="2322335F" w14:textId="77777777" w:rsidTr="000A36DF">
        <w:trPr>
          <w:ins w:id="78" w:author="Nokia" w:date="2020-06-01T11:17:00Z"/>
        </w:trPr>
        <w:tc>
          <w:tcPr>
            <w:tcW w:w="1242" w:type="dxa"/>
          </w:tcPr>
          <w:p w14:paraId="4CB36F4F" w14:textId="252158B1" w:rsidR="000A36DF" w:rsidRDefault="00432075" w:rsidP="000A36DF">
            <w:pPr>
              <w:rPr>
                <w:ins w:id="79" w:author="Nokia" w:date="2020-06-01T11:17:00Z"/>
                <w:rFonts w:eastAsia="Yu Mincho"/>
                <w:lang w:val="en-US"/>
              </w:rPr>
            </w:pPr>
            <w:ins w:id="80" w:author="Nokia" w:date="2020-06-01T11:18:00Z">
              <w:r w:rsidRPr="00B724E6">
                <w:rPr>
                  <w:rFonts w:eastAsia="Yu Mincho"/>
                  <w:lang w:val="en-US"/>
                </w:rPr>
                <w:t>R4-2006907</w:t>
              </w:r>
            </w:ins>
          </w:p>
        </w:tc>
        <w:tc>
          <w:tcPr>
            <w:tcW w:w="8615" w:type="dxa"/>
          </w:tcPr>
          <w:p w14:paraId="67AF6873" w14:textId="77777777" w:rsidR="000A36DF" w:rsidRDefault="00524313" w:rsidP="00524313">
            <w:pPr>
              <w:rPr>
                <w:ins w:id="81" w:author="ZTE-Ma Zhifeng" w:date="2020-06-04T09:10:00Z"/>
                <w:lang w:val="en-US" w:eastAsia="zh-CN"/>
              </w:rPr>
            </w:pPr>
            <w:ins w:id="82" w:author="ZTE-Ma Zhifeng" w:date="2020-06-04T09:10:00Z">
              <w:r>
                <w:rPr>
                  <w:rFonts w:eastAsia="DengXian" w:hint="eastAsia"/>
                  <w:color w:val="0070C0"/>
                  <w:lang w:val="en-US" w:eastAsia="zh-CN"/>
                </w:rPr>
                <w:t xml:space="preserve">ZTE: </w:t>
              </w:r>
              <w:r>
                <w:rPr>
                  <w:rFonts w:eastAsia="DengXian"/>
                  <w:color w:val="0070C0"/>
                  <w:lang w:val="en-US" w:eastAsia="zh-CN"/>
                </w:rPr>
                <w:t xml:space="preserve">We remove the part of table header corrections in sub-clause 5.5A.1 and 5.5A.2 which are considered to be unnecessary. </w:t>
              </w:r>
              <w:r>
                <w:rPr>
                  <w:lang w:val="en-US" w:eastAsia="zh-CN"/>
                </w:rPr>
                <w:t>The draft revision CR is uploaded as follows.</w:t>
              </w:r>
            </w:ins>
          </w:p>
          <w:p w14:paraId="1AC21812" w14:textId="2503A95E" w:rsidR="00524313" w:rsidRPr="00D63A48" w:rsidRDefault="00524313" w:rsidP="00524313">
            <w:pPr>
              <w:rPr>
                <w:ins w:id="83" w:author="Nokia" w:date="2020-06-01T11:17:00Z"/>
                <w:rFonts w:eastAsiaTheme="minorEastAsia"/>
                <w:color w:val="0070C0"/>
                <w:lang w:val="en-US" w:eastAsia="zh-CN"/>
              </w:rPr>
            </w:pPr>
            <w:ins w:id="84" w:author="ZTE-Ma Zhifeng" w:date="2020-06-04T09:10:00Z">
              <w:r w:rsidRPr="00524313">
                <w:rPr>
                  <w:rFonts w:eastAsiaTheme="minorEastAsia"/>
                  <w:color w:val="0070C0"/>
                  <w:lang w:val="en-US" w:eastAsia="zh-CN"/>
                </w:rPr>
                <w:t>https://www.3gpp.org/ftp/tsg_ran/WG4_Radio/TSGR4_95_e/Inbox/Drafts/102/Revision%20of%20R4-2006907.docx</w:t>
              </w:r>
            </w:ins>
          </w:p>
        </w:tc>
      </w:tr>
    </w:tbl>
    <w:p w14:paraId="19C25486" w14:textId="77777777" w:rsidR="000A36DF" w:rsidRPr="000A36DF" w:rsidRDefault="000A36DF" w:rsidP="000A36DF">
      <w:pPr>
        <w:rPr>
          <w:lang w:val="en-US" w:eastAsia="zh-CN"/>
        </w:rPr>
      </w:pPr>
    </w:p>
    <w:p w14:paraId="09DA252B" w14:textId="77777777" w:rsidR="000318DE" w:rsidRDefault="00B61895">
      <w:pPr>
        <w:pStyle w:val="Heading2"/>
        <w:rPr>
          <w:lang w:val="en-US"/>
        </w:rPr>
      </w:pPr>
      <w:r>
        <w:rPr>
          <w:lang w:val="en-US"/>
        </w:rPr>
        <w:lastRenderedPageBreak/>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0B2E14D"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A64283" w14:paraId="600FD33D" w14:textId="77777777">
        <w:trPr>
          <w:ins w:id="85" w:author="Nokia" w:date="2020-06-04T11:09:00Z"/>
        </w:trPr>
        <w:tc>
          <w:tcPr>
            <w:tcW w:w="1494" w:type="dxa"/>
          </w:tcPr>
          <w:p w14:paraId="13281AC9" w14:textId="40D1A191" w:rsidR="00A64283" w:rsidRDefault="00A64283">
            <w:pPr>
              <w:rPr>
                <w:ins w:id="86" w:author="Nokia" w:date="2020-06-04T11:09:00Z"/>
                <w:rFonts w:eastAsiaTheme="minorEastAsia"/>
                <w:color w:val="0070C0"/>
                <w:lang w:val="en-US" w:eastAsia="zh-CN"/>
              </w:rPr>
            </w:pPr>
            <w:ins w:id="87" w:author="Nokia" w:date="2020-06-04T11:09:00Z">
              <w:r w:rsidRPr="00B724E6">
                <w:rPr>
                  <w:rFonts w:eastAsia="Yu Mincho"/>
                  <w:lang w:val="en-US"/>
                </w:rPr>
                <w:t>R4-2006907</w:t>
              </w:r>
            </w:ins>
          </w:p>
        </w:tc>
        <w:tc>
          <w:tcPr>
            <w:tcW w:w="8363" w:type="dxa"/>
          </w:tcPr>
          <w:p w14:paraId="0498415A" w14:textId="1CDAA1FB" w:rsidR="00A64283" w:rsidRPr="00224D53" w:rsidRDefault="00224D53" w:rsidP="008E78CF">
            <w:pPr>
              <w:rPr>
                <w:ins w:id="88" w:author="Nokia" w:date="2020-06-04T11:09:00Z"/>
                <w:rFonts w:eastAsiaTheme="minorEastAsia"/>
                <w:color w:val="0070C0"/>
                <w:lang w:val="en-US" w:eastAsia="zh-CN"/>
              </w:rPr>
            </w:pPr>
            <w:ins w:id="89" w:author="Nokia" w:date="2020-06-05T01:40:00Z">
              <w:r>
                <w:rPr>
                  <w:rFonts w:eastAsiaTheme="minorEastAsia"/>
                  <w:color w:val="0070C0"/>
                  <w:lang w:val="en-US" w:eastAsia="zh-CN"/>
                </w:rPr>
                <w:t>To be</w:t>
              </w:r>
            </w:ins>
            <w:ins w:id="90" w:author="Nokia" w:date="2020-06-05T01:36:00Z">
              <w:r>
                <w:rPr>
                  <w:rFonts w:eastAsiaTheme="minorEastAsia"/>
                  <w:color w:val="0070C0"/>
                  <w:lang w:val="en-US" w:eastAsia="zh-CN"/>
                </w:rPr>
                <w:t xml:space="preserve"> </w:t>
              </w:r>
            </w:ins>
            <w:ins w:id="91" w:author="Nokia" w:date="2020-06-05T01:31:00Z">
              <w:r>
                <w:rPr>
                  <w:rFonts w:eastAsiaTheme="minorEastAsia"/>
                  <w:color w:val="0070C0"/>
                  <w:lang w:val="en-US" w:eastAsia="zh-CN"/>
                </w:rPr>
                <w:t>Noted.</w:t>
              </w:r>
            </w:ins>
            <w:ins w:id="92" w:author="Nokia" w:date="2020-06-05T02:08:00Z">
              <w:r w:rsidR="008E78CF">
                <w:rPr>
                  <w:rFonts w:eastAsiaTheme="minorEastAsia"/>
                  <w:color w:val="0070C0"/>
                  <w:lang w:val="en-US" w:eastAsia="zh-CN"/>
                </w:rPr>
                <w:t xml:space="preserve"> </w:t>
              </w:r>
            </w:ins>
            <w:bookmarkStart w:id="93" w:name="_GoBack"/>
            <w:bookmarkEnd w:id="93"/>
            <w:ins w:id="94" w:author="Nokia" w:date="2020-06-05T01:31:00Z">
              <w:r>
                <w:rPr>
                  <w:rFonts w:eastAsiaTheme="minorEastAsia"/>
                  <w:color w:val="0070C0"/>
                  <w:lang w:val="en-US" w:eastAsia="zh-CN"/>
                </w:rPr>
                <w:t xml:space="preserve">Cannot be concluded due to no feedback from </w:t>
              </w:r>
            </w:ins>
            <w:ins w:id="95" w:author="Nokia" w:date="2020-06-05T01:33:00Z">
              <w:r>
                <w:rPr>
                  <w:rFonts w:eastAsiaTheme="minorEastAsia"/>
                  <w:color w:val="0070C0"/>
                  <w:lang w:val="en-US" w:eastAsia="zh-CN"/>
                </w:rPr>
                <w:t xml:space="preserve">the </w:t>
              </w:r>
            </w:ins>
            <w:ins w:id="96" w:author="Nokia" w:date="2020-06-05T01:32:00Z">
              <w:r>
                <w:rPr>
                  <w:rFonts w:eastAsiaTheme="minorEastAsia"/>
                  <w:color w:val="0070C0"/>
                  <w:lang w:val="en-US" w:eastAsia="zh-CN"/>
                </w:rPr>
                <w:t>oppone</w:t>
              </w:r>
            </w:ins>
            <w:ins w:id="97" w:author="Nokia" w:date="2020-06-05T01:33:00Z">
              <w:r>
                <w:rPr>
                  <w:rFonts w:eastAsiaTheme="minorEastAsia"/>
                  <w:color w:val="0070C0"/>
                  <w:lang w:val="en-US" w:eastAsia="zh-CN"/>
                </w:rPr>
                <w:t>nt</w:t>
              </w:r>
            </w:ins>
            <w:ins w:id="98" w:author="Nokia" w:date="2020-06-05T01:35:00Z">
              <w:r>
                <w:rPr>
                  <w:rFonts w:eastAsiaTheme="minorEastAsia"/>
                  <w:color w:val="0070C0"/>
                  <w:lang w:val="en-US" w:eastAsia="zh-CN"/>
                </w:rPr>
                <w:t xml:space="preserve"> of the fi</w:t>
              </w:r>
            </w:ins>
            <w:ins w:id="99" w:author="Nokia" w:date="2020-06-05T01:36:00Z">
              <w:r>
                <w:rPr>
                  <w:rFonts w:eastAsiaTheme="minorEastAsia"/>
                  <w:color w:val="0070C0"/>
                  <w:lang w:val="en-US" w:eastAsia="zh-CN"/>
                </w:rPr>
                <w:t>rst round</w:t>
              </w:r>
            </w:ins>
            <w:ins w:id="100" w:author="Nokia" w:date="2020-06-05T01:33:00Z">
              <w:r>
                <w:rPr>
                  <w:rFonts w:eastAsiaTheme="minorEastAsia"/>
                  <w:color w:val="0070C0"/>
                  <w:lang w:val="en-US" w:eastAsia="zh-CN"/>
                </w:rPr>
                <w:t>.</w:t>
              </w:r>
            </w:ins>
          </w:p>
        </w:tc>
      </w:tr>
    </w:tbl>
    <w:p w14:paraId="0102B17A" w14:textId="77777777" w:rsidR="000318DE" w:rsidRDefault="000318DE">
      <w:pPr>
        <w:rPr>
          <w:i/>
          <w:color w:val="0070C0"/>
          <w:lang w:val="en-US"/>
        </w:rPr>
      </w:pPr>
    </w:p>
    <w:p w14:paraId="5F5F3563" w14:textId="77777777" w:rsidR="000318DE" w:rsidRDefault="00B61895">
      <w:pPr>
        <w:pStyle w:val="Heading1"/>
        <w:rPr>
          <w:lang w:val="en-US" w:eastAsia="ja-JP"/>
        </w:rPr>
      </w:pPr>
      <w:r>
        <w:rPr>
          <w:lang w:val="en-US" w:eastAsia="ja-JP"/>
        </w:rPr>
        <w:t>Topic #3: Maintenance for bands and band combinations in 38.101-3 (agenda 4.4.1.3)</w:t>
      </w:r>
    </w:p>
    <w:p w14:paraId="62900D47" w14:textId="57D3B59D" w:rsidR="000318DE" w:rsidDel="00432075" w:rsidRDefault="00B61895">
      <w:pPr>
        <w:rPr>
          <w:del w:id="101" w:author="Nokia" w:date="2020-06-01T11:25:00Z"/>
          <w:b/>
          <w:color w:val="000000" w:themeColor="text1"/>
          <w:lang w:val="en-US" w:eastAsia="zh-CN"/>
        </w:rPr>
      </w:pPr>
      <w:del w:id="102" w:author="Nokia" w:date="2020-06-01T11:25:00Z">
        <w:r w:rsidDel="00432075">
          <w:rPr>
            <w:b/>
            <w:color w:val="000000" w:themeColor="text1"/>
            <w:highlight w:val="yellow"/>
            <w:lang w:val="en-US" w:eastAsia="zh-CN"/>
          </w:rPr>
          <w:delText>Moderator: Please include comments directly in 3.3.2 as we have only maintenance CRs.</w:delText>
        </w:r>
      </w:del>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1D6681F"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965339F"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Yu Mincho"/>
                <w:lang w:val="en-US"/>
              </w:rPr>
            </w:pPr>
            <w:r>
              <w:rPr>
                <w:rFonts w:eastAsia="Yu Mincho"/>
                <w:lang w:val="en-US"/>
              </w:rPr>
              <w:t>R4-2006137</w:t>
            </w:r>
          </w:p>
          <w:p w14:paraId="0DA07A78" w14:textId="77777777" w:rsidR="000318DE" w:rsidRDefault="00B61895">
            <w:pPr>
              <w:spacing w:before="120" w:after="120"/>
              <w:rPr>
                <w:rFonts w:eastAsia="Yu Mincho"/>
                <w:lang w:val="en-US"/>
              </w:rPr>
            </w:pPr>
            <w:r>
              <w:rPr>
                <w:rFonts w:eastAsia="Yu Mincho"/>
                <w:lang w:val="en-US"/>
              </w:rPr>
              <w:t>Corrections of UE co-ex tables for Japan-related bands (R15)</w:t>
            </w:r>
          </w:p>
          <w:p w14:paraId="6086F4DB" w14:textId="77777777" w:rsidR="000318DE" w:rsidRDefault="00B61895">
            <w:pPr>
              <w:spacing w:before="120" w:after="120"/>
              <w:rPr>
                <w:rFonts w:eastAsia="Yu Mincho"/>
                <w:lang w:val="en-US"/>
              </w:rPr>
            </w:pPr>
            <w:r>
              <w:rPr>
                <w:rFonts w:eastAsia="Yu Mincho"/>
                <w:lang w:val="en-US"/>
              </w:rPr>
              <w:t>R4-2006138 Cat A CR</w:t>
            </w:r>
          </w:p>
        </w:tc>
        <w:tc>
          <w:tcPr>
            <w:tcW w:w="1437" w:type="dxa"/>
          </w:tcPr>
          <w:p w14:paraId="346C564B"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3B3741D4" w14:textId="77777777" w:rsidR="000318DE" w:rsidRDefault="00B61895">
            <w:pPr>
              <w:spacing w:after="120"/>
              <w:rPr>
                <w:rFonts w:eastAsia="Yu Mincho"/>
                <w:lang w:val="en-US"/>
              </w:rPr>
            </w:pPr>
            <w:r>
              <w:rPr>
                <w:rFonts w:eastAsia="Yu Mincho"/>
                <w:lang w:val="en-US"/>
              </w:rPr>
              <w:t>Summary of change:</w:t>
            </w:r>
          </w:p>
          <w:p w14:paraId="51E53FE6"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n77 - n79 are added.</w:t>
            </w:r>
          </w:p>
          <w:p w14:paraId="62D14B3F"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19(B41 frequency range) are deleted as protected bands are not relevant to specific CBWs.</w:t>
            </w:r>
          </w:p>
          <w:p w14:paraId="124090EC" w14:textId="77777777" w:rsidR="000318DE" w:rsidRDefault="00B61895">
            <w:pPr>
              <w:spacing w:after="120"/>
              <w:rPr>
                <w:rFonts w:eastAsia="Yu Mincho"/>
                <w:lang w:val="en-US"/>
              </w:rPr>
            </w:pPr>
            <w:r>
              <w:rPr>
                <w:rFonts w:eastAsia="Yu Mincho"/>
                <w:lang w:val="en-US"/>
              </w:rPr>
              <w:t>3)</w:t>
            </w:r>
            <w:r>
              <w:rPr>
                <w:rFonts w:eastAsia="Yu Mincho"/>
                <w:lang w:val="en-US"/>
              </w:rPr>
              <w:tab/>
              <w:t>Japan-related requirements are removed from B38, B40 and B5(which is limited to NB/MTC in Note 4.)</w:t>
            </w:r>
          </w:p>
          <w:p w14:paraId="520469D3" w14:textId="77777777" w:rsidR="000318DE" w:rsidRDefault="00B61895">
            <w:pPr>
              <w:spacing w:after="120"/>
              <w:rPr>
                <w:rFonts w:eastAsia="Yu Mincho"/>
                <w:lang w:val="en-US"/>
              </w:rPr>
            </w:pPr>
            <w:r>
              <w:rPr>
                <w:rFonts w:eastAsia="Yu Mincho"/>
                <w:lang w:val="en-US"/>
              </w:rPr>
              <w:t>4)</w:t>
            </w:r>
            <w:r>
              <w:rPr>
                <w:rFonts w:eastAsia="Yu Mincho"/>
                <w:lang w:val="en-US"/>
              </w:rPr>
              <w:tab/>
              <w:t>Missed PHS protection is added to DC_1_n77-n79.</w:t>
            </w:r>
          </w:p>
          <w:p w14:paraId="0E5CB76B" w14:textId="77777777" w:rsidR="000318DE" w:rsidRDefault="00B61895">
            <w:pPr>
              <w:spacing w:after="120"/>
              <w:rPr>
                <w:rFonts w:eastAsia="Yu Mincho"/>
                <w:lang w:val="en-US"/>
              </w:rPr>
            </w:pPr>
            <w:r>
              <w:rPr>
                <w:rFonts w:eastAsia="Yu Mincho"/>
                <w:lang w:val="en-US"/>
              </w:rPr>
              <w:t>5)</w:t>
            </w:r>
            <w:r>
              <w:rPr>
                <w:rFonts w:eastAsia="Yu Mincho"/>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Yu Mincho"/>
                <w:lang w:val="en-US"/>
              </w:rPr>
            </w:pPr>
            <w:r>
              <w:rPr>
                <w:rFonts w:eastAsia="Yu Mincho"/>
                <w:lang w:val="en-US"/>
              </w:rPr>
              <w:t>R4-2006138</w:t>
            </w:r>
          </w:p>
          <w:p w14:paraId="25052538" w14:textId="77777777" w:rsidR="000318DE" w:rsidRDefault="00B61895">
            <w:pPr>
              <w:spacing w:before="120" w:after="120"/>
              <w:rPr>
                <w:rFonts w:eastAsia="Yu Mincho"/>
                <w:lang w:val="en-US"/>
              </w:rPr>
            </w:pPr>
            <w:r>
              <w:rPr>
                <w:rFonts w:eastAsia="Yu Mincho"/>
                <w:lang w:val="en-US"/>
              </w:rPr>
              <w:t>Corrections of UE co-ex tables for Japan-related bands (R16)</w:t>
            </w:r>
          </w:p>
          <w:p w14:paraId="5171AA63" w14:textId="77777777" w:rsidR="000318DE" w:rsidRDefault="000318DE">
            <w:pPr>
              <w:spacing w:before="120" w:after="120"/>
              <w:rPr>
                <w:rFonts w:eastAsia="Yu Mincho"/>
                <w:lang w:val="en-US"/>
              </w:rPr>
            </w:pPr>
          </w:p>
        </w:tc>
        <w:tc>
          <w:tcPr>
            <w:tcW w:w="1437" w:type="dxa"/>
          </w:tcPr>
          <w:p w14:paraId="10A27807"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43E352C6" w14:textId="77777777" w:rsidR="000318DE" w:rsidRDefault="00B61895">
            <w:pPr>
              <w:spacing w:after="120"/>
              <w:rPr>
                <w:rFonts w:eastAsia="Yu Mincho"/>
                <w:lang w:val="en-US"/>
              </w:rPr>
            </w:pPr>
            <w:r>
              <w:rPr>
                <w:rFonts w:eastAsia="Yu Mincho"/>
                <w:highlight w:val="yellow"/>
                <w:lang w:val="en-US"/>
              </w:rPr>
              <w:t>[This is Cat F CR due to additional changes.]</w:t>
            </w:r>
          </w:p>
          <w:p w14:paraId="02EB528C" w14:textId="77777777" w:rsidR="000318DE" w:rsidRDefault="00B61895">
            <w:pPr>
              <w:spacing w:before="120" w:after="0"/>
              <w:rPr>
                <w:rFonts w:eastAsia="Yu Mincho"/>
                <w:lang w:val="en-US"/>
              </w:rPr>
            </w:pPr>
            <w:r>
              <w:rPr>
                <w:rFonts w:eastAsia="Yu Mincho"/>
                <w:lang w:val="en-US"/>
              </w:rPr>
              <w:t>For R16, in addition to above:</w:t>
            </w:r>
          </w:p>
          <w:p w14:paraId="18CA6575" w14:textId="77777777" w:rsidR="000318DE" w:rsidRDefault="00B61895">
            <w:pPr>
              <w:spacing w:before="120" w:after="0"/>
              <w:rPr>
                <w:rFonts w:eastAsia="Yu Mincho"/>
                <w:lang w:val="en-US"/>
              </w:rPr>
            </w:pPr>
            <w:r>
              <w:rPr>
                <w:rFonts w:eastAsia="Yu Mincho"/>
                <w:lang w:val="en-US"/>
              </w:rPr>
              <w:t>6)</w:t>
            </w:r>
            <w:r>
              <w:rPr>
                <w:rFonts w:eastAsia="Yu Mincho"/>
                <w:lang w:val="en-US"/>
              </w:rPr>
              <w:tab/>
              <w:t>The same modification is made for Intra-non cont. table (DC_3_n3).</w:t>
            </w:r>
          </w:p>
          <w:p w14:paraId="27A2ED82" w14:textId="77777777" w:rsidR="000318DE" w:rsidRDefault="00B61895">
            <w:pPr>
              <w:spacing w:before="120" w:after="0"/>
              <w:rPr>
                <w:rFonts w:eastAsia="Yu Mincho"/>
                <w:lang w:val="en-US"/>
              </w:rPr>
            </w:pPr>
            <w:r>
              <w:rPr>
                <w:rFonts w:eastAsia="Yu Mincho"/>
                <w:lang w:val="en-US"/>
              </w:rPr>
              <w:t>7)</w:t>
            </w:r>
            <w:r>
              <w:rPr>
                <w:rFonts w:eastAsia="Yu Mincho"/>
                <w:lang w:val="en-US"/>
              </w:rPr>
              <w:tab/>
              <w:t>n41 protection to 2505-2535MHz(NS_47) with 30MHz CBW is added to 2UL EN-DC tables.</w:t>
            </w:r>
          </w:p>
          <w:p w14:paraId="307E60F4" w14:textId="77777777" w:rsidR="000318DE" w:rsidRDefault="00B61895">
            <w:pPr>
              <w:spacing w:before="120" w:after="120"/>
              <w:rPr>
                <w:rFonts w:eastAsia="Yu Mincho"/>
                <w:lang w:val="en-US"/>
              </w:rPr>
            </w:pPr>
            <w:r>
              <w:rPr>
                <w:rFonts w:eastAsia="Yu Mincho"/>
                <w:lang w:val="en-US"/>
              </w:rPr>
              <w:t>8)</w:t>
            </w:r>
            <w:r>
              <w:rPr>
                <w:rFonts w:eastAsia="Yu Mincho"/>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Yu Mincho"/>
                <w:lang w:val="en-US"/>
              </w:rPr>
            </w:pPr>
            <w:r>
              <w:rPr>
                <w:rFonts w:eastAsia="Yu Mincho"/>
                <w:lang w:val="en-US"/>
              </w:rPr>
              <w:t>R4-2006342</w:t>
            </w:r>
          </w:p>
          <w:p w14:paraId="517AD699" w14:textId="77777777" w:rsidR="000318DE" w:rsidRDefault="00B61895">
            <w:pPr>
              <w:spacing w:before="120" w:after="120"/>
              <w:rPr>
                <w:rFonts w:eastAsia="Yu Mincho"/>
                <w:lang w:val="en-US"/>
              </w:rPr>
            </w:pPr>
            <w:r>
              <w:rPr>
                <w:rFonts w:eastAsia="Yu Mincho"/>
                <w:lang w:val="en-US"/>
              </w:rPr>
              <w:t>CR Coexistence cleanup for 38101-3 Rel15</w:t>
            </w:r>
          </w:p>
          <w:p w14:paraId="708787BE" w14:textId="77777777" w:rsidR="000318DE" w:rsidRDefault="00B61895">
            <w:pPr>
              <w:spacing w:before="120" w:after="120"/>
              <w:rPr>
                <w:rFonts w:eastAsia="Yu Mincho"/>
                <w:lang w:val="en-US"/>
              </w:rPr>
            </w:pPr>
            <w:r>
              <w:rPr>
                <w:rFonts w:eastAsia="Yu Mincho"/>
                <w:lang w:val="en-US"/>
              </w:rPr>
              <w:t xml:space="preserve">R4-2006343 (Cat A CR) </w:t>
            </w:r>
          </w:p>
          <w:p w14:paraId="1A6F6DE6" w14:textId="77777777" w:rsidR="000318DE" w:rsidRDefault="00B61895">
            <w:pPr>
              <w:spacing w:before="120" w:after="120"/>
              <w:rPr>
                <w:rFonts w:eastAsia="Yu Mincho"/>
                <w:lang w:val="en-US"/>
              </w:rPr>
            </w:pPr>
            <w:r>
              <w:rPr>
                <w:rFonts w:eastAsia="Yu Mincho"/>
                <w:highlight w:val="yellow"/>
                <w:lang w:val="en-US"/>
              </w:rPr>
              <w:t xml:space="preserve">Moderator: Please register Cat A CR in the same agenda </w:t>
            </w:r>
            <w:r>
              <w:rPr>
                <w:rFonts w:eastAsia="Yu Mincho"/>
                <w:highlight w:val="yellow"/>
                <w:lang w:val="en-US"/>
              </w:rPr>
              <w:lastRenderedPageBreak/>
              <w:t>item as the original CR.</w:t>
            </w:r>
          </w:p>
        </w:tc>
        <w:tc>
          <w:tcPr>
            <w:tcW w:w="1437" w:type="dxa"/>
          </w:tcPr>
          <w:p w14:paraId="3FD7DD5B" w14:textId="77777777" w:rsidR="000318DE" w:rsidRDefault="00B61895">
            <w:pPr>
              <w:spacing w:before="120" w:after="120"/>
              <w:rPr>
                <w:rFonts w:eastAsia="Yu Mincho"/>
                <w:lang w:val="en-US"/>
              </w:rPr>
            </w:pPr>
            <w:r>
              <w:rPr>
                <w:rFonts w:eastAsia="Yu Mincho"/>
                <w:lang w:val="en-US"/>
              </w:rPr>
              <w:lastRenderedPageBreak/>
              <w:t>Apple Inc.</w:t>
            </w:r>
          </w:p>
        </w:tc>
        <w:tc>
          <w:tcPr>
            <w:tcW w:w="6772" w:type="dxa"/>
          </w:tcPr>
          <w:p w14:paraId="5753CCDD" w14:textId="77777777" w:rsidR="000318DE" w:rsidRDefault="00B61895">
            <w:pPr>
              <w:spacing w:after="120"/>
              <w:rPr>
                <w:rFonts w:eastAsia="Yu Mincho"/>
                <w:lang w:val="en-US"/>
              </w:rPr>
            </w:pPr>
            <w:r>
              <w:rPr>
                <w:rFonts w:eastAsia="Yu Mincho"/>
                <w:lang w:val="en-US"/>
              </w:rPr>
              <w:t>Summary of change:</w:t>
            </w:r>
          </w:p>
          <w:p w14:paraId="44E72E33" w14:textId="77777777" w:rsidR="000318DE" w:rsidRDefault="00B61895">
            <w:pPr>
              <w:spacing w:before="120" w:after="120"/>
              <w:rPr>
                <w:rFonts w:eastAsia="Yu Mincho"/>
                <w:lang w:val="en-US"/>
              </w:rPr>
            </w:pPr>
            <w:r>
              <w:rPr>
                <w:rFonts w:eastAsia="Yu Mincho"/>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Yu Mincho"/>
                <w:lang w:val="en-US"/>
              </w:rPr>
            </w:pPr>
            <w:r>
              <w:rPr>
                <w:rFonts w:eastAsia="Yu Mincho"/>
                <w:lang w:val="en-US"/>
              </w:rPr>
              <w:t>R4-2006452</w:t>
            </w:r>
          </w:p>
          <w:p w14:paraId="4886A6DD" w14:textId="77777777" w:rsidR="000318DE" w:rsidRDefault="00B61895">
            <w:pPr>
              <w:spacing w:before="120" w:after="120"/>
              <w:rPr>
                <w:rFonts w:eastAsia="Yu Mincho"/>
                <w:lang w:val="en-US"/>
              </w:rPr>
            </w:pPr>
            <w:r>
              <w:rPr>
                <w:rFonts w:eastAsia="Yu Mincho"/>
                <w:lang w:val="en-US"/>
              </w:rPr>
              <w:t>CR for TS 38.101-3: Missing MSD due to cross band isolation</w:t>
            </w:r>
          </w:p>
          <w:p w14:paraId="70BC411A" w14:textId="77777777" w:rsidR="000318DE" w:rsidRDefault="00B61895">
            <w:pPr>
              <w:spacing w:before="120" w:after="120"/>
              <w:rPr>
                <w:rFonts w:eastAsia="Yu Mincho"/>
                <w:lang w:val="en-US"/>
              </w:rPr>
            </w:pPr>
            <w:r>
              <w:rPr>
                <w:rFonts w:eastAsia="Yu Mincho"/>
                <w:lang w:val="en-US"/>
              </w:rPr>
              <w:t>R4-2006453 (Cat A CR)</w:t>
            </w:r>
          </w:p>
        </w:tc>
        <w:tc>
          <w:tcPr>
            <w:tcW w:w="1437" w:type="dxa"/>
          </w:tcPr>
          <w:p w14:paraId="011A73F7" w14:textId="77777777" w:rsidR="000318DE" w:rsidRDefault="00B61895">
            <w:pPr>
              <w:spacing w:before="120" w:after="120"/>
              <w:rPr>
                <w:rFonts w:eastAsia="Yu Mincho"/>
                <w:lang w:val="en-US"/>
              </w:rPr>
            </w:pPr>
            <w:r>
              <w:rPr>
                <w:rFonts w:eastAsia="Yu Mincho"/>
                <w:lang w:val="en-US"/>
              </w:rPr>
              <w:t>MediaTek</w:t>
            </w:r>
          </w:p>
        </w:tc>
        <w:tc>
          <w:tcPr>
            <w:tcW w:w="6772" w:type="dxa"/>
          </w:tcPr>
          <w:p w14:paraId="6EDF8566" w14:textId="77777777" w:rsidR="000318DE" w:rsidRDefault="00B61895">
            <w:pPr>
              <w:spacing w:after="120"/>
              <w:rPr>
                <w:rFonts w:eastAsia="Yu Mincho"/>
                <w:lang w:val="en-US"/>
              </w:rPr>
            </w:pPr>
            <w:r>
              <w:rPr>
                <w:rFonts w:eastAsia="Yu Mincho"/>
                <w:highlight w:val="yellow"/>
                <w:lang w:val="en-US"/>
              </w:rPr>
              <w:t>[Already endorsed R4-2005203 in RAN4#94bis-e]</w:t>
            </w:r>
          </w:p>
          <w:p w14:paraId="100D7C84" w14:textId="77777777" w:rsidR="000318DE" w:rsidRDefault="00B61895">
            <w:pPr>
              <w:spacing w:after="120"/>
              <w:rPr>
                <w:rFonts w:eastAsia="Yu Mincho"/>
                <w:lang w:val="en-US"/>
              </w:rPr>
            </w:pPr>
            <w:r>
              <w:rPr>
                <w:rFonts w:eastAsia="Yu Mincho"/>
                <w:lang w:val="en-US"/>
              </w:rPr>
              <w:t>Summary of change:</w:t>
            </w:r>
          </w:p>
          <w:p w14:paraId="706E8687" w14:textId="77777777" w:rsidR="000318DE" w:rsidRDefault="00B61895">
            <w:pPr>
              <w:spacing w:before="120" w:after="120"/>
              <w:rPr>
                <w:rFonts w:eastAsia="Yu Mincho"/>
                <w:lang w:val="en-US"/>
              </w:rPr>
            </w:pPr>
            <w:r>
              <w:rPr>
                <w:rFonts w:eastAsia="Yu Mincho"/>
                <w:lang w:val="en-US"/>
              </w:rPr>
              <w:t>Add missing MSD due to cross band isolation for DC_1A_n40A, DC_3A_n50A, DC_3A_n51A ,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Yu Mincho"/>
                <w:lang w:val="en-US"/>
              </w:rPr>
            </w:pPr>
            <w:r>
              <w:rPr>
                <w:rFonts w:eastAsia="Yu Mincho"/>
                <w:lang w:val="en-US"/>
              </w:rPr>
              <w:t>R4-2006454</w:t>
            </w:r>
          </w:p>
          <w:p w14:paraId="023FCE10" w14:textId="77777777" w:rsidR="000318DE" w:rsidRDefault="00B61895">
            <w:pPr>
              <w:spacing w:before="120" w:after="120"/>
              <w:rPr>
                <w:rFonts w:eastAsia="Yu Mincho"/>
                <w:lang w:val="en-US"/>
              </w:rPr>
            </w:pPr>
            <w:r>
              <w:rPr>
                <w:rFonts w:eastAsia="Yu Mincho"/>
                <w:lang w:val="en-US"/>
              </w:rPr>
              <w:t>CR for TS 38.101-3: MSD due to UL harmonic</w:t>
            </w:r>
          </w:p>
          <w:p w14:paraId="64D0DCDB" w14:textId="77777777" w:rsidR="000318DE" w:rsidRDefault="00B61895">
            <w:pPr>
              <w:spacing w:before="120" w:after="120"/>
              <w:rPr>
                <w:rFonts w:eastAsia="Yu Mincho"/>
                <w:lang w:val="en-US"/>
              </w:rPr>
            </w:pPr>
            <w:r>
              <w:rPr>
                <w:rFonts w:eastAsia="Yu Mincho"/>
                <w:lang w:val="en-US"/>
              </w:rPr>
              <w:t>R4-2006455 (Cat A CR)</w:t>
            </w:r>
          </w:p>
          <w:p w14:paraId="3BB59B5F" w14:textId="77777777" w:rsidR="000318DE" w:rsidRDefault="000318DE">
            <w:pPr>
              <w:spacing w:before="120" w:after="120"/>
              <w:rPr>
                <w:rFonts w:eastAsia="Yu Mincho"/>
                <w:lang w:val="en-US"/>
              </w:rPr>
            </w:pPr>
          </w:p>
        </w:tc>
        <w:tc>
          <w:tcPr>
            <w:tcW w:w="1437" w:type="dxa"/>
          </w:tcPr>
          <w:p w14:paraId="411665E0" w14:textId="77777777" w:rsidR="000318DE" w:rsidRDefault="00B61895">
            <w:pPr>
              <w:spacing w:before="120" w:after="120"/>
              <w:rPr>
                <w:rFonts w:eastAsia="Yu Mincho"/>
                <w:lang w:val="en-US"/>
              </w:rPr>
            </w:pPr>
            <w:r>
              <w:rPr>
                <w:rFonts w:eastAsia="Yu Mincho"/>
                <w:lang w:val="en-US"/>
              </w:rPr>
              <w:t>MediaTek</w:t>
            </w:r>
          </w:p>
        </w:tc>
        <w:tc>
          <w:tcPr>
            <w:tcW w:w="6772" w:type="dxa"/>
          </w:tcPr>
          <w:p w14:paraId="134F1E77" w14:textId="77777777" w:rsidR="000318DE" w:rsidRDefault="00B61895">
            <w:pPr>
              <w:spacing w:after="120"/>
              <w:rPr>
                <w:rFonts w:eastAsia="Yu Mincho"/>
                <w:lang w:val="en-US"/>
              </w:rPr>
            </w:pPr>
            <w:r>
              <w:rPr>
                <w:rFonts w:eastAsia="Yu Mincho"/>
                <w:highlight w:val="yellow"/>
                <w:lang w:val="en-US"/>
              </w:rPr>
              <w:t>[Already endorsed R4-2005204 in RAN4#94bis-e]</w:t>
            </w:r>
          </w:p>
          <w:p w14:paraId="5D5077C5" w14:textId="77777777" w:rsidR="000318DE" w:rsidRDefault="00B61895">
            <w:pPr>
              <w:spacing w:after="120"/>
              <w:rPr>
                <w:rFonts w:eastAsia="Yu Mincho"/>
                <w:lang w:val="en-US"/>
              </w:rPr>
            </w:pPr>
            <w:r>
              <w:rPr>
                <w:rFonts w:eastAsia="Yu Mincho"/>
                <w:lang w:val="en-US"/>
              </w:rPr>
              <w:t>Summary of change:</w:t>
            </w:r>
          </w:p>
          <w:p w14:paraId="730FB7C6" w14:textId="77777777" w:rsidR="000318DE" w:rsidRDefault="00B61895">
            <w:pPr>
              <w:spacing w:before="120" w:after="120"/>
              <w:rPr>
                <w:rFonts w:eastAsia="Yu Mincho"/>
                <w:lang w:val="en-US"/>
              </w:rPr>
            </w:pPr>
            <w:r>
              <w:rPr>
                <w:rFonts w:eastAsia="Yu Mincho"/>
                <w:lang w:val="en-US"/>
              </w:rPr>
              <w:t>1.</w:t>
            </w:r>
            <w:r>
              <w:rPr>
                <w:rFonts w:eastAsia="Yu Mincho"/>
                <w:lang w:val="en-US"/>
              </w:rPr>
              <w:tab/>
              <w:t>Add missing MSD numbers due to UL harmonic for DC_B5-n78</w:t>
            </w:r>
          </w:p>
          <w:p w14:paraId="3D0A26C2" w14:textId="77777777" w:rsidR="000318DE" w:rsidRDefault="00B61895">
            <w:pPr>
              <w:spacing w:before="120" w:after="120"/>
              <w:rPr>
                <w:rFonts w:eastAsia="Yu Mincho"/>
                <w:lang w:val="en-US"/>
              </w:rPr>
            </w:pPr>
            <w:r>
              <w:rPr>
                <w:rFonts w:eastAsia="Yu Mincho"/>
                <w:lang w:val="en-US"/>
              </w:rPr>
              <w:t>2.</w:t>
            </w:r>
            <w:r>
              <w:rPr>
                <w:rFonts w:eastAsia="Yu Mincho"/>
                <w:lang w:val="en-US"/>
              </w:rPr>
              <w:tab/>
              <w:t>Add missing MSD numbers due to UL harmonic for DC_B12-n66 and DC_B28-n51</w:t>
            </w:r>
          </w:p>
          <w:p w14:paraId="497DB5D2" w14:textId="77777777" w:rsidR="000318DE" w:rsidRDefault="00B61895">
            <w:pPr>
              <w:spacing w:before="120" w:after="120"/>
              <w:rPr>
                <w:rFonts w:eastAsia="Yu Mincho"/>
                <w:lang w:val="en-US"/>
              </w:rPr>
            </w:pPr>
            <w:r>
              <w:rPr>
                <w:rFonts w:eastAsia="Yu Mincho"/>
                <w:lang w:val="en-US"/>
              </w:rPr>
              <w:t>3.</w:t>
            </w:r>
            <w:r>
              <w:rPr>
                <w:rFonts w:eastAsia="Yu Mincho"/>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Yu Mincho"/>
                <w:lang w:val="en-US"/>
              </w:rPr>
            </w:pPr>
            <w:r>
              <w:rPr>
                <w:rFonts w:eastAsia="Yu Mincho"/>
                <w:lang w:val="en-US"/>
              </w:rPr>
              <w:t>R4-2006457 CR for TR37.863-01-01: TP for missing MSD due to UL harmonic and cross band isolation for band combinations</w:t>
            </w:r>
          </w:p>
        </w:tc>
        <w:tc>
          <w:tcPr>
            <w:tcW w:w="1437" w:type="dxa"/>
          </w:tcPr>
          <w:p w14:paraId="16115B18" w14:textId="77777777" w:rsidR="000318DE" w:rsidRDefault="00B61895">
            <w:pPr>
              <w:spacing w:before="120" w:after="120"/>
              <w:rPr>
                <w:rFonts w:eastAsia="Yu Mincho"/>
                <w:lang w:val="en-US"/>
              </w:rPr>
            </w:pPr>
            <w:r>
              <w:rPr>
                <w:rFonts w:eastAsia="Yu Mincho"/>
                <w:lang w:val="en-US"/>
              </w:rPr>
              <w:t>MediaTek</w:t>
            </w:r>
          </w:p>
        </w:tc>
        <w:tc>
          <w:tcPr>
            <w:tcW w:w="6772" w:type="dxa"/>
          </w:tcPr>
          <w:p w14:paraId="32E0678F" w14:textId="77777777" w:rsidR="000318DE" w:rsidRDefault="00B61895">
            <w:pPr>
              <w:spacing w:after="120"/>
              <w:rPr>
                <w:rFonts w:eastAsia="Yu Mincho"/>
                <w:lang w:val="en-US"/>
              </w:rPr>
            </w:pPr>
            <w:r>
              <w:rPr>
                <w:rFonts w:eastAsia="Yu Mincho"/>
                <w:highlight w:val="yellow"/>
                <w:lang w:val="en-US"/>
              </w:rPr>
              <w:t>[Already endorsed R4-2005202 in RAN4#94bis-e]</w:t>
            </w:r>
          </w:p>
          <w:p w14:paraId="65F1A97F" w14:textId="77777777" w:rsidR="000318DE" w:rsidRDefault="00B61895">
            <w:pPr>
              <w:spacing w:after="120"/>
              <w:rPr>
                <w:rFonts w:eastAsia="Yu Mincho"/>
                <w:lang w:val="en-US"/>
              </w:rPr>
            </w:pPr>
            <w:r>
              <w:rPr>
                <w:rFonts w:eastAsia="Yu Mincho"/>
                <w:lang w:val="en-US"/>
              </w:rPr>
              <w:t>Summary of change:</w:t>
            </w:r>
          </w:p>
          <w:p w14:paraId="03005118" w14:textId="77777777" w:rsidR="000318DE" w:rsidRDefault="00B61895">
            <w:pPr>
              <w:spacing w:before="120" w:after="120"/>
              <w:rPr>
                <w:rFonts w:eastAsia="Yu Mincho"/>
                <w:lang w:val="en-US"/>
              </w:rPr>
            </w:pPr>
            <w:r>
              <w:rPr>
                <w:rFonts w:eastAsia="Yu Mincho"/>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Yu Mincho"/>
                <w:lang w:val="en-US"/>
              </w:rPr>
            </w:pPr>
            <w:r>
              <w:rPr>
                <w:rFonts w:eastAsia="Yu Mincho"/>
                <w:lang w:val="en-US"/>
              </w:rPr>
              <w:t>R4-2006490</w:t>
            </w:r>
          </w:p>
          <w:p w14:paraId="11EE50DD" w14:textId="77777777" w:rsidR="000318DE" w:rsidRDefault="00B61895">
            <w:pPr>
              <w:spacing w:before="120" w:after="120"/>
              <w:rPr>
                <w:rFonts w:eastAsia="Yu Mincho"/>
                <w:lang w:val="en-US"/>
              </w:rPr>
            </w:pPr>
            <w:r>
              <w:rPr>
                <w:rFonts w:eastAsia="Yu Mincho"/>
                <w:lang w:val="en-US"/>
              </w:rPr>
              <w:t>MOP for interband EN-DC including both FR1 and FR2 REL15</w:t>
            </w:r>
          </w:p>
          <w:p w14:paraId="7EA0E1E8" w14:textId="77777777" w:rsidR="000318DE" w:rsidRDefault="00B61895">
            <w:pPr>
              <w:spacing w:before="120" w:after="120"/>
              <w:rPr>
                <w:rFonts w:eastAsia="Yu Mincho"/>
                <w:lang w:val="en-US"/>
              </w:rPr>
            </w:pPr>
            <w:r>
              <w:rPr>
                <w:rFonts w:eastAsia="Yu Mincho"/>
                <w:lang w:val="en-US"/>
              </w:rPr>
              <w:t>R4-2006491 (Cat A CR)</w:t>
            </w:r>
          </w:p>
        </w:tc>
        <w:tc>
          <w:tcPr>
            <w:tcW w:w="1437" w:type="dxa"/>
          </w:tcPr>
          <w:p w14:paraId="7D078740" w14:textId="77777777" w:rsidR="000318DE" w:rsidRDefault="00B61895">
            <w:pPr>
              <w:spacing w:before="120" w:after="120"/>
              <w:rPr>
                <w:rFonts w:eastAsia="Yu Mincho"/>
                <w:lang w:val="en-US"/>
              </w:rPr>
            </w:pPr>
            <w:r>
              <w:rPr>
                <w:rFonts w:eastAsia="Yu Mincho"/>
                <w:lang w:val="en-US"/>
              </w:rPr>
              <w:t>Nokia, Nokia Shanghai Bell</w:t>
            </w:r>
          </w:p>
        </w:tc>
        <w:tc>
          <w:tcPr>
            <w:tcW w:w="6772" w:type="dxa"/>
          </w:tcPr>
          <w:p w14:paraId="24DC99C3" w14:textId="77777777" w:rsidR="000318DE" w:rsidRDefault="00B61895">
            <w:pPr>
              <w:spacing w:after="120"/>
              <w:rPr>
                <w:rFonts w:eastAsia="Yu Mincho"/>
                <w:lang w:val="en-US"/>
              </w:rPr>
            </w:pPr>
            <w:r>
              <w:rPr>
                <w:rFonts w:eastAsia="Yu Mincho"/>
                <w:lang w:val="en-US"/>
              </w:rPr>
              <w:t>Summary of change:</w:t>
            </w:r>
          </w:p>
          <w:p w14:paraId="3E039CE4" w14:textId="77777777" w:rsidR="000318DE" w:rsidRDefault="00B61895">
            <w:pPr>
              <w:spacing w:before="120" w:after="120"/>
              <w:rPr>
                <w:rFonts w:eastAsia="Yu Mincho"/>
                <w:lang w:val="en-US"/>
              </w:rPr>
            </w:pPr>
            <w:r>
              <w:rPr>
                <w:rFonts w:eastAsia="Yu Mincho"/>
                <w:lang w:val="en-US"/>
              </w:rPr>
              <w:t xml:space="preserve">Add missing MSD numbers due to UL harmonic for DC_B28-n51, </w:t>
            </w:r>
            <w:r>
              <w:rPr>
                <w:rFonts w:eastAsia="Yu Mincho"/>
                <w:lang w:val="en-US" w:eastAsia="fi-FI"/>
              </w:rPr>
              <w:t>DC_1A_n40A, DC_3A_n50A, DC_3A_n51A ,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Yu Mincho"/>
                <w:lang w:val="en-US"/>
              </w:rPr>
            </w:pPr>
            <w:r>
              <w:rPr>
                <w:rFonts w:eastAsia="Yu Mincho"/>
                <w:lang w:val="en-US"/>
              </w:rPr>
              <w:t>R4-2008229 CR for 38.101-3 Correction on EN-DC synchronous carriers (R15)</w:t>
            </w:r>
          </w:p>
          <w:p w14:paraId="68BC54CC" w14:textId="77777777" w:rsidR="000318DE" w:rsidRDefault="00B61895">
            <w:pPr>
              <w:spacing w:before="120" w:after="120"/>
              <w:rPr>
                <w:rFonts w:eastAsia="Yu Mincho"/>
                <w:lang w:val="en-US"/>
              </w:rPr>
            </w:pPr>
            <w:r>
              <w:rPr>
                <w:rFonts w:eastAsia="Yu Mincho"/>
                <w:lang w:val="en-US"/>
              </w:rPr>
              <w:t>R4-2008230 (Cat A CR)</w:t>
            </w:r>
          </w:p>
        </w:tc>
        <w:tc>
          <w:tcPr>
            <w:tcW w:w="1437" w:type="dxa"/>
          </w:tcPr>
          <w:p w14:paraId="1C0E109F" w14:textId="77777777" w:rsidR="000318DE" w:rsidRDefault="00B61895">
            <w:pPr>
              <w:spacing w:before="120" w:after="120"/>
              <w:rPr>
                <w:rFonts w:eastAsia="Yu Mincho"/>
                <w:lang w:val="en-US"/>
              </w:rPr>
            </w:pPr>
            <w:r>
              <w:rPr>
                <w:rFonts w:eastAsia="Yu Mincho"/>
                <w:lang w:val="en-US"/>
              </w:rPr>
              <w:t>Huawei, HiSilicon</w:t>
            </w:r>
          </w:p>
        </w:tc>
        <w:tc>
          <w:tcPr>
            <w:tcW w:w="6772" w:type="dxa"/>
          </w:tcPr>
          <w:p w14:paraId="62A05690" w14:textId="77777777" w:rsidR="000318DE" w:rsidRDefault="00B61895">
            <w:pPr>
              <w:spacing w:after="120"/>
              <w:rPr>
                <w:rFonts w:eastAsia="Yu Mincho"/>
                <w:lang w:val="en-US"/>
              </w:rPr>
            </w:pPr>
            <w:r>
              <w:rPr>
                <w:rFonts w:eastAsia="Yu Mincho"/>
                <w:lang w:val="en-US"/>
              </w:rPr>
              <w:t>Summary of change:</w:t>
            </w:r>
          </w:p>
          <w:p w14:paraId="3C25B1FF" w14:textId="77777777" w:rsidR="000318DE" w:rsidRDefault="00B61895">
            <w:pPr>
              <w:spacing w:before="120" w:after="120"/>
              <w:rPr>
                <w:rFonts w:eastAsia="Yu Mincho"/>
                <w:lang w:val="en-US"/>
              </w:rPr>
            </w:pPr>
            <w:r>
              <w:rPr>
                <w:rFonts w:eastAsia="Yu Mincho"/>
                <w:lang w:val="en-US"/>
              </w:rPr>
              <w:t>Add a new NOTE for DC_20_n28 to avoid the unnecessry limitation on network deployment.</w:t>
            </w:r>
          </w:p>
        </w:tc>
      </w:tr>
    </w:tbl>
    <w:p w14:paraId="2D0EC5F8" w14:textId="77777777" w:rsidR="000318DE" w:rsidRDefault="00B61895">
      <w:pPr>
        <w:pStyle w:val="Heading2"/>
        <w:rPr>
          <w:lang w:val="en-US"/>
        </w:rPr>
      </w:pPr>
      <w:r>
        <w:rPr>
          <w:lang w:val="en-US"/>
        </w:rPr>
        <w:lastRenderedPageBreak/>
        <w:t>Open issues summary</w:t>
      </w:r>
    </w:p>
    <w:p w14:paraId="2ACD802E" w14:textId="77777777" w:rsidR="000318DE" w:rsidRDefault="00B61895">
      <w:pPr>
        <w:pStyle w:val="Heading2"/>
        <w:rPr>
          <w:lang w:val="en-US"/>
        </w:rPr>
      </w:pPr>
      <w:r>
        <w:rPr>
          <w:lang w:val="en-US"/>
        </w:rPr>
        <w:t xml:space="preserve">Companies views’ collection for 1st round </w:t>
      </w:r>
    </w:p>
    <w:p w14:paraId="28BB2A52" w14:textId="77777777" w:rsidR="000318DE" w:rsidRDefault="00B61895">
      <w:pPr>
        <w:pStyle w:val="Heading3"/>
        <w:rPr>
          <w:color w:val="0070C0"/>
          <w:lang w:val="en-US"/>
        </w:rPr>
      </w:pPr>
      <w:r>
        <w:rPr>
          <w:sz w:val="24"/>
          <w:szCs w:val="16"/>
          <w:lang w:val="en-US"/>
        </w:rPr>
        <w:t xml:space="preserve">Open issues </w:t>
      </w:r>
    </w:p>
    <w:p w14:paraId="2F535BD0" w14:textId="77777777" w:rsidR="000318DE" w:rsidRDefault="00B61895">
      <w:pPr>
        <w:pStyle w:val="Heading3"/>
        <w:rPr>
          <w:sz w:val="24"/>
          <w:szCs w:val="16"/>
          <w:lang w:val="en-US"/>
        </w:rPr>
      </w:pPr>
      <w:r>
        <w:rPr>
          <w:sz w:val="24"/>
          <w:szCs w:val="16"/>
          <w:lang w:val="en-US"/>
        </w:rPr>
        <w:t>CRs/TPs comments collection</w:t>
      </w:r>
    </w:p>
    <w:p w14:paraId="2BF6141A" w14:textId="18683762" w:rsidR="000318DE" w:rsidRDefault="00B61895">
      <w:pPr>
        <w:rPr>
          <w:b/>
          <w:color w:val="000000" w:themeColor="text1"/>
          <w:lang w:val="en-US" w:eastAsia="zh-CN"/>
        </w:rPr>
      </w:pPr>
      <w:del w:id="103" w:author="Nokia" w:date="2020-06-01T11:25: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09D9F53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5375B6" w14:paraId="6BACEF29" w14:textId="77777777" w:rsidTr="005375B6">
        <w:trPr>
          <w:trHeight w:val="1958"/>
        </w:trPr>
        <w:tc>
          <w:tcPr>
            <w:tcW w:w="1242" w:type="dxa"/>
            <w:vMerge w:val="restart"/>
          </w:tcPr>
          <w:p w14:paraId="544D0A50" w14:textId="77777777" w:rsidR="005375B6" w:rsidRDefault="005375B6">
            <w:pPr>
              <w:spacing w:before="120" w:after="120"/>
              <w:rPr>
                <w:rFonts w:eastAsia="Yu Mincho"/>
                <w:lang w:val="en-US"/>
              </w:rPr>
            </w:pPr>
            <w:r>
              <w:rPr>
                <w:rFonts w:eastAsia="Yu Mincho"/>
                <w:lang w:val="en-US"/>
              </w:rPr>
              <w:t>R4-2006137</w:t>
            </w:r>
          </w:p>
          <w:p w14:paraId="2A9170BC" w14:textId="77777777" w:rsidR="005375B6" w:rsidRDefault="005375B6">
            <w:pPr>
              <w:spacing w:after="120"/>
              <w:rPr>
                <w:rFonts w:eastAsiaTheme="minorEastAsia"/>
                <w:color w:val="0070C0"/>
                <w:lang w:val="en-US" w:eastAsia="zh-CN"/>
              </w:rPr>
            </w:pPr>
          </w:p>
        </w:tc>
        <w:tc>
          <w:tcPr>
            <w:tcW w:w="8615" w:type="dxa"/>
          </w:tcPr>
          <w:p w14:paraId="6C4DFB01"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6A356EB"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434A2B18"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2</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Some correction is not aligned with current TS 36.101 spec.</w:t>
            </w:r>
            <w:r w:rsidRPr="00D50032">
              <w:rPr>
                <w:rFonts w:eastAsiaTheme="minorEastAsia"/>
                <w:color w:val="000000" w:themeColor="text1"/>
                <w:lang w:val="en-US" w:eastAsia="zh-CN"/>
              </w:rPr>
              <w:t xml:space="preserve"> </w:t>
            </w:r>
            <w:r w:rsidRPr="00D50032">
              <w:rPr>
                <w:rFonts w:eastAsiaTheme="minorEastAsia" w:hint="eastAsia"/>
                <w:color w:val="000000" w:themeColor="text1"/>
                <w:lang w:val="en-US" w:eastAsia="zh-CN"/>
              </w:rPr>
              <w:t>Maybe A CR for 36.101 is also needed.</w:t>
            </w:r>
          </w:p>
          <w:p w14:paraId="289EB5B0" w14:textId="0E5E3CFA" w:rsidR="005375B6" w:rsidRPr="00D50032" w:rsidRDefault="005375B6" w:rsidP="005375B6">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3</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Note 9 for PHS protection is not correct. It can be deleted.</w:t>
            </w:r>
          </w:p>
        </w:tc>
      </w:tr>
      <w:tr w:rsidR="000E72F8" w14:paraId="6C1477C8" w14:textId="77777777">
        <w:tc>
          <w:tcPr>
            <w:tcW w:w="1242" w:type="dxa"/>
            <w:vMerge/>
          </w:tcPr>
          <w:p w14:paraId="476E9D62" w14:textId="77777777" w:rsidR="000E72F8" w:rsidRDefault="000E72F8">
            <w:pPr>
              <w:spacing w:after="120"/>
              <w:rPr>
                <w:rFonts w:eastAsiaTheme="minorEastAsia"/>
                <w:color w:val="0070C0"/>
                <w:lang w:val="en-US" w:eastAsia="zh-CN"/>
              </w:rPr>
            </w:pPr>
          </w:p>
        </w:tc>
        <w:tc>
          <w:tcPr>
            <w:tcW w:w="8615" w:type="dxa"/>
          </w:tcPr>
          <w:p w14:paraId="4932EA9E" w14:textId="77777777" w:rsidR="009B7969"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SoftBank(2): [Response to Huawei] Thank you so much for the comments.  </w:t>
            </w:r>
          </w:p>
          <w:p w14:paraId="6D2855B6" w14:textId="415F7C20"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Please see the responses for 6135 firstly to align our understanding. </w:t>
            </w:r>
            <w:r w:rsidR="009B7969" w:rsidRPr="00D50032">
              <w:rPr>
                <w:rFonts w:eastAsiaTheme="minorEastAsia"/>
                <w:color w:val="000000" w:themeColor="text1"/>
                <w:lang w:val="en-US" w:eastAsia="zh-CN"/>
              </w:rPr>
              <w:t xml:space="preserve">For (2), </w:t>
            </w:r>
            <w:r w:rsidRPr="00D50032">
              <w:rPr>
                <w:rFonts w:eastAsiaTheme="minorEastAsia"/>
                <w:color w:val="000000" w:themeColor="text1"/>
                <w:lang w:val="en-US" w:eastAsia="zh-CN"/>
              </w:rPr>
              <w:t>If we need to touch 36.101, we will do in the next meeting</w:t>
            </w:r>
            <w:r w:rsidR="009B7969" w:rsidRPr="00D50032">
              <w:rPr>
                <w:rFonts w:eastAsiaTheme="minorEastAsia"/>
                <w:color w:val="000000" w:themeColor="text1"/>
                <w:lang w:val="en-US" w:eastAsia="zh-CN"/>
              </w:rPr>
              <w:t xml:space="preserve"> so please specify</w:t>
            </w:r>
            <w:r w:rsidRPr="00D50032">
              <w:rPr>
                <w:rFonts w:eastAsiaTheme="minorEastAsia"/>
                <w:color w:val="000000" w:themeColor="text1"/>
                <w:lang w:val="en-US" w:eastAsia="zh-CN"/>
              </w:rPr>
              <w:t xml:space="preserve">. </w:t>
            </w:r>
          </w:p>
          <w:p w14:paraId="3E4119A4" w14:textId="77777777" w:rsidR="009B7969" w:rsidRPr="00D50032" w:rsidRDefault="009B7969"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For (3),  Note 9, this comes from B28. The reason is same as in 6135: J-band test is done under J-abnd constraint.</w:t>
            </w:r>
          </w:p>
          <w:p w14:paraId="1A2DBA4F" w14:textId="77777777" w:rsidR="000022CC" w:rsidRPr="00D50032" w:rsidRDefault="000022CC" w:rsidP="000E72F8">
            <w:pPr>
              <w:spacing w:after="120"/>
              <w:rPr>
                <w:rFonts w:eastAsiaTheme="minorEastAsia"/>
                <w:color w:val="000000" w:themeColor="text1"/>
                <w:lang w:val="en-US" w:eastAsia="zh-CN"/>
              </w:rPr>
            </w:pPr>
          </w:p>
          <w:p w14:paraId="5B097DE8"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01A0D3AF" w14:textId="010FED26"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DC_1A_n78A, …) Note 9 is added where it is not needed. Note 9 asks for carriers being placed in n28, which is not part of these combinations. Please remove note 9 from these combinations.</w:t>
            </w:r>
          </w:p>
          <w:p w14:paraId="79988ADF" w14:textId="11E580CC"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tc>
      </w:tr>
      <w:tr w:rsidR="000E72F8" w14:paraId="3C0F0D4E" w14:textId="77777777">
        <w:tc>
          <w:tcPr>
            <w:tcW w:w="1242" w:type="dxa"/>
            <w:vMerge w:val="restart"/>
          </w:tcPr>
          <w:p w14:paraId="28ECB88F" w14:textId="3145097D" w:rsidR="000E72F8" w:rsidRDefault="000E72F8">
            <w:pPr>
              <w:spacing w:before="120" w:after="120"/>
              <w:rPr>
                <w:rFonts w:eastAsia="Yu Mincho"/>
                <w:lang w:val="en-US"/>
              </w:rPr>
            </w:pPr>
            <w:r>
              <w:rPr>
                <w:rFonts w:eastAsia="Yu Mincho"/>
                <w:lang w:val="en-US"/>
              </w:rPr>
              <w:t>R4-2006138</w:t>
            </w:r>
          </w:p>
          <w:p w14:paraId="1C710112" w14:textId="77777777" w:rsidR="000E72F8" w:rsidRDefault="000E72F8">
            <w:pPr>
              <w:spacing w:after="120"/>
              <w:rPr>
                <w:rFonts w:eastAsiaTheme="minorEastAsia"/>
                <w:color w:val="0070C0"/>
                <w:lang w:val="en-US" w:eastAsia="zh-CN"/>
              </w:rPr>
            </w:pPr>
          </w:p>
        </w:tc>
        <w:tc>
          <w:tcPr>
            <w:tcW w:w="8615" w:type="dxa"/>
          </w:tcPr>
          <w:p w14:paraId="3642CF14" w14:textId="4089DC4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36F3935F" w14:textId="77777777">
        <w:tc>
          <w:tcPr>
            <w:tcW w:w="1242" w:type="dxa"/>
            <w:vMerge/>
          </w:tcPr>
          <w:p w14:paraId="287E376A" w14:textId="77777777" w:rsidR="000E72F8" w:rsidRDefault="000E72F8">
            <w:pPr>
              <w:spacing w:after="120"/>
              <w:rPr>
                <w:rFonts w:eastAsiaTheme="minorEastAsia"/>
                <w:color w:val="0070C0"/>
                <w:lang w:val="en-US" w:eastAsia="zh-CN"/>
              </w:rPr>
            </w:pPr>
          </w:p>
        </w:tc>
        <w:tc>
          <w:tcPr>
            <w:tcW w:w="8615" w:type="dxa"/>
          </w:tcPr>
          <w:p w14:paraId="0D209B54" w14:textId="03D4376F"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SoftBank: {response to CHTTL] Thanks for the comment. I think that this is a convention in Cat F but it is better to check with MCC.</w:t>
            </w:r>
          </w:p>
        </w:tc>
      </w:tr>
      <w:tr w:rsidR="000E72F8" w14:paraId="4274295B" w14:textId="77777777">
        <w:tc>
          <w:tcPr>
            <w:tcW w:w="1242" w:type="dxa"/>
            <w:vMerge/>
          </w:tcPr>
          <w:p w14:paraId="396983A5" w14:textId="77777777" w:rsidR="000E72F8" w:rsidRDefault="000E72F8">
            <w:pPr>
              <w:spacing w:after="120"/>
              <w:rPr>
                <w:rFonts w:eastAsiaTheme="minorEastAsia"/>
                <w:color w:val="0070C0"/>
                <w:lang w:val="en-US" w:eastAsia="zh-CN"/>
              </w:rPr>
            </w:pPr>
          </w:p>
        </w:tc>
        <w:tc>
          <w:tcPr>
            <w:tcW w:w="8615" w:type="dxa"/>
          </w:tcPr>
          <w:p w14:paraId="7CF35603"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1E37BCC2"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5B512821"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NS_47 for n41 is ASE requirements. There is no need to specify it in the general requirements sub-clause.</w:t>
            </w:r>
          </w:p>
          <w:p w14:paraId="1FEC2C82" w14:textId="77777777" w:rsidR="000E72F8" w:rsidRPr="00D50032" w:rsidRDefault="000E72F8">
            <w:pPr>
              <w:spacing w:after="120"/>
              <w:rPr>
                <w:rFonts w:eastAsiaTheme="minorEastAsia"/>
                <w:color w:val="000000" w:themeColor="text1"/>
                <w:lang w:val="en-US" w:eastAsia="zh-CN"/>
              </w:rPr>
            </w:pPr>
          </w:p>
        </w:tc>
      </w:tr>
      <w:tr w:rsidR="000E72F8" w14:paraId="7EE4EC3D" w14:textId="77777777">
        <w:tc>
          <w:tcPr>
            <w:tcW w:w="1242" w:type="dxa"/>
            <w:vMerge/>
          </w:tcPr>
          <w:p w14:paraId="2342212E" w14:textId="77777777" w:rsidR="000E72F8" w:rsidRDefault="000E72F8">
            <w:pPr>
              <w:spacing w:after="120"/>
              <w:rPr>
                <w:rFonts w:eastAsiaTheme="minorEastAsia"/>
                <w:color w:val="0070C0"/>
                <w:lang w:val="en-US" w:eastAsia="zh-CN"/>
              </w:rPr>
            </w:pPr>
          </w:p>
        </w:tc>
        <w:tc>
          <w:tcPr>
            <w:tcW w:w="8615" w:type="dxa"/>
          </w:tcPr>
          <w:p w14:paraId="507EB3D5"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SoftBank(2): [Response to Huawei] Thank you so much for the comments.  Please see the responses for 6135.</w:t>
            </w:r>
          </w:p>
          <w:p w14:paraId="697A9A8D" w14:textId="77777777" w:rsidR="000022CC" w:rsidRPr="00D50032" w:rsidRDefault="000022CC" w:rsidP="000E72F8">
            <w:pPr>
              <w:spacing w:after="120"/>
              <w:rPr>
                <w:rFonts w:eastAsiaTheme="minorEastAsia"/>
                <w:color w:val="000000" w:themeColor="text1"/>
                <w:lang w:val="en-US" w:eastAsia="zh-CN"/>
              </w:rPr>
            </w:pPr>
          </w:p>
          <w:p w14:paraId="76F93C0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lastRenderedPageBreak/>
              <w:t xml:space="preserve">Apple: </w:t>
            </w:r>
          </w:p>
          <w:p w14:paraId="43AB7C7C" w14:textId="22F39DCB"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DC_1A_n78A, …) Note 9 is added where it is not needed. Note 9 asks for carriers being placed in n28, which is not part of these combinations. Please remove note 9 from these combinations.</w:t>
            </w:r>
          </w:p>
          <w:p w14:paraId="24D36C8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p w14:paraId="3AFFB58E" w14:textId="5DF640F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AA and AB together with the notes are added. However, all conditional emissions requirements with an NS value as condition should not be in the Spectrum emissions for co-existence table in chapter 6.5B.3, but in the additional spectrum emissions in chapter 6.5B.4</w:t>
            </w:r>
          </w:p>
        </w:tc>
      </w:tr>
      <w:tr w:rsidR="000318DE" w14:paraId="378D52E1" w14:textId="77777777">
        <w:tc>
          <w:tcPr>
            <w:tcW w:w="1242" w:type="dxa"/>
          </w:tcPr>
          <w:p w14:paraId="7D634F63" w14:textId="77777777" w:rsidR="000318DE" w:rsidRDefault="00B61895">
            <w:pPr>
              <w:spacing w:before="120" w:after="120"/>
              <w:rPr>
                <w:rFonts w:eastAsia="Yu Mincho"/>
                <w:lang w:val="en-US"/>
              </w:rPr>
            </w:pPr>
            <w:r>
              <w:rPr>
                <w:rFonts w:eastAsia="Yu Mincho"/>
                <w:lang w:val="en-US"/>
              </w:rPr>
              <w:lastRenderedPageBreak/>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50020108" w:rsidR="00AF7B22" w:rsidRPr="00D50032" w:rsidRDefault="00AF7B22"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585FDF2" w14:textId="77777777" w:rsidR="000318DE" w:rsidRPr="00D50032" w:rsidRDefault="00AF7B22"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Band 42 shouldn’t be deleted for DC_26_n41.</w:t>
            </w:r>
          </w:p>
          <w:p w14:paraId="4ACD0D8A" w14:textId="006BD17C" w:rsidR="00F62873" w:rsidRPr="00D50032" w:rsidRDefault="00F62873"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NTT DOCOMO, INC: Protection from DC_26_n41 to B42 shall be kept since TS 36.101 specify protection from B26 to B42 and TS 38.101-1 specify protection from n41 to B42.</w:t>
            </w:r>
          </w:p>
        </w:tc>
      </w:tr>
      <w:tr w:rsidR="000318DE" w14:paraId="73939A2C" w14:textId="77777777">
        <w:tc>
          <w:tcPr>
            <w:tcW w:w="1242" w:type="dxa"/>
          </w:tcPr>
          <w:p w14:paraId="43B16338" w14:textId="77777777" w:rsidR="000318DE" w:rsidRDefault="00B61895">
            <w:pPr>
              <w:spacing w:before="120" w:after="120"/>
              <w:rPr>
                <w:rFonts w:eastAsia="Yu Mincho"/>
                <w:lang w:val="en-US"/>
              </w:rPr>
            </w:pPr>
            <w:r>
              <w:rPr>
                <w:rFonts w:eastAsia="Yu Mincho"/>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22671A24"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But the requirement for DC_3A_n50A is not needed here, DC_3A_n50A is Rel.16 combination. And only 5MHz MSD is specified for DC_3A_n51A?</w:t>
            </w:r>
          </w:p>
          <w:p w14:paraId="142BE8ED" w14:textId="072CF454"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 xml:space="preserve">MediaTek: Reply to CHTTL, The CR need to be revised to remove </w:t>
            </w:r>
            <w:r w:rsidRPr="00D50032">
              <w:rPr>
                <w:rFonts w:eastAsia="PMingLiU" w:hint="eastAsia"/>
                <w:color w:val="000000" w:themeColor="text1"/>
                <w:lang w:val="en-US" w:eastAsia="zh-TW"/>
              </w:rPr>
              <w:t xml:space="preserve">DC_3A_n50A. </w:t>
            </w:r>
            <w:r w:rsidRPr="00D50032">
              <w:rPr>
                <w:rFonts w:eastAsia="PMingLiU"/>
                <w:color w:val="000000" w:themeColor="text1"/>
                <w:lang w:val="en-US" w:eastAsia="zh-TW"/>
              </w:rPr>
              <w:t xml:space="preserve">n51A only supports 5MHz CBW. And </w:t>
            </w:r>
            <w:r w:rsidRPr="00D50032">
              <w:rPr>
                <w:rFonts w:eastAsia="PMingLiU"/>
                <w:color w:val="000000" w:themeColor="text1"/>
                <w:u w:val="single"/>
                <w:lang w:val="en-US" w:eastAsia="zh-TW"/>
              </w:rPr>
              <w:t>cat-A CR (R4-2006453) also need to be revised</w:t>
            </w:r>
            <w:r w:rsidRPr="00D50032">
              <w:rPr>
                <w:rFonts w:eastAsia="PMingLiU"/>
                <w:color w:val="000000" w:themeColor="text1"/>
                <w:lang w:val="en-US" w:eastAsia="zh-TW"/>
              </w:rPr>
              <w:t xml:space="preserve"> to remove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Another CR for cat-F in Rel-16 for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would be needed in next meeting.</w:t>
            </w:r>
          </w:p>
        </w:tc>
      </w:tr>
      <w:tr w:rsidR="000318DE" w14:paraId="7744B821" w14:textId="77777777">
        <w:tc>
          <w:tcPr>
            <w:tcW w:w="1242" w:type="dxa"/>
          </w:tcPr>
          <w:p w14:paraId="008E6E2B" w14:textId="77777777" w:rsidR="000318DE" w:rsidRDefault="00B61895">
            <w:pPr>
              <w:spacing w:before="120" w:after="120"/>
              <w:rPr>
                <w:rFonts w:eastAsia="Yu Mincho"/>
                <w:lang w:val="en-US"/>
              </w:rPr>
            </w:pPr>
            <w:r>
              <w:rPr>
                <w:rFonts w:eastAsia="Yu Mincho"/>
                <w:lang w:val="en-US"/>
              </w:rPr>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5C1E41E0"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Only 5MHz MSD is specified for DC_28A_n51A?</w:t>
            </w:r>
          </w:p>
          <w:p w14:paraId="70B8A953" w14:textId="62A5F3FC"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MediaTek: Reply to CHTTL, yes.</w:t>
            </w:r>
          </w:p>
        </w:tc>
      </w:tr>
      <w:tr w:rsidR="000318DE" w14:paraId="6AC8BB2C" w14:textId="77777777">
        <w:tc>
          <w:tcPr>
            <w:tcW w:w="1242" w:type="dxa"/>
          </w:tcPr>
          <w:p w14:paraId="2258C83F" w14:textId="77777777" w:rsidR="000318DE" w:rsidRDefault="00B61895">
            <w:pPr>
              <w:spacing w:before="120" w:after="120"/>
              <w:rPr>
                <w:rFonts w:eastAsia="Yu Mincho"/>
                <w:lang w:val="en-US"/>
              </w:rPr>
            </w:pPr>
            <w:r>
              <w:rPr>
                <w:rFonts w:eastAsia="Yu Mincho"/>
                <w:lang w:val="en-US"/>
              </w:rPr>
              <w:t>R4-2006457</w:t>
            </w:r>
          </w:p>
          <w:p w14:paraId="4306CEE9" w14:textId="77777777" w:rsidR="000318DE" w:rsidRDefault="000318DE">
            <w:pPr>
              <w:spacing w:before="120" w:after="120"/>
              <w:rPr>
                <w:rFonts w:eastAsia="Yu Mincho"/>
                <w:lang w:val="en-US"/>
              </w:rPr>
            </w:pPr>
          </w:p>
        </w:tc>
        <w:tc>
          <w:tcPr>
            <w:tcW w:w="8615" w:type="dxa"/>
          </w:tcPr>
          <w:p w14:paraId="097D4AA5" w14:textId="508261A9" w:rsidR="00363A64"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 xml:space="preserve">CHTTL: Sorry for the late comment, we missed the draft CR in the previous meeting. But it seems DC_3A_n50A was not completed in Rel.15 and </w:t>
            </w:r>
            <w:r w:rsidRPr="00D50032">
              <w:rPr>
                <w:rFonts w:eastAsia="PMingLiU"/>
                <w:color w:val="000000" w:themeColor="text1"/>
                <w:lang w:val="en-US" w:eastAsia="zh-TW"/>
              </w:rPr>
              <w:t>transferred</w:t>
            </w:r>
            <w:r w:rsidRPr="00D50032">
              <w:rPr>
                <w:rFonts w:eastAsia="PMingLiU" w:hint="eastAsia"/>
                <w:color w:val="000000" w:themeColor="text1"/>
                <w:lang w:val="en-US" w:eastAsia="zh-TW"/>
              </w:rPr>
              <w:t xml:space="preserve"> to Rel.16, so rather than adding the requirement back to the Rel.15 TR, probably the whole session for DC_3A_n50A can be removed, and the changes can be proposed to Rel.16 TR and TS.</w:t>
            </w:r>
          </w:p>
          <w:p w14:paraId="31D38BCC"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And only 5MHz MSD is specified for DC_3A_n51A and DC_28A_n51A, could you help to further check?</w:t>
            </w:r>
          </w:p>
          <w:p w14:paraId="773C990F" w14:textId="138DF09A"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MediaTek: Reply to CHTTL. OK to remove DC_3A_n50A</w:t>
            </w:r>
            <w:r w:rsidRPr="00D50032" w:rsidDel="00363A64">
              <w:rPr>
                <w:rFonts w:eastAsia="PMingLiU"/>
                <w:color w:val="000000" w:themeColor="text1"/>
                <w:lang w:val="en-US" w:eastAsia="zh-TW"/>
              </w:rPr>
              <w:t xml:space="preserve"> </w:t>
            </w:r>
            <w:r w:rsidRPr="00D50032">
              <w:rPr>
                <w:rFonts w:eastAsia="PMingLiU"/>
                <w:color w:val="000000" w:themeColor="text1"/>
                <w:lang w:val="en-US" w:eastAsia="zh-TW"/>
              </w:rPr>
              <w:t>in Rel-15 TR. This CR needs revision</w:t>
            </w:r>
          </w:p>
        </w:tc>
      </w:tr>
      <w:tr w:rsidR="000318DE" w14:paraId="502DCCAC" w14:textId="77777777">
        <w:tc>
          <w:tcPr>
            <w:tcW w:w="1242" w:type="dxa"/>
          </w:tcPr>
          <w:p w14:paraId="31C18863" w14:textId="77777777" w:rsidR="000318DE" w:rsidRDefault="00B61895">
            <w:pPr>
              <w:spacing w:before="120" w:after="120"/>
              <w:rPr>
                <w:rFonts w:eastAsia="Yu Mincho"/>
                <w:lang w:val="en-US"/>
              </w:rPr>
            </w:pPr>
            <w:r>
              <w:rPr>
                <w:rFonts w:eastAsia="Yu Mincho"/>
                <w:lang w:val="en-US"/>
              </w:rPr>
              <w:t>R4-2006490</w:t>
            </w:r>
          </w:p>
          <w:p w14:paraId="689A0C1D" w14:textId="77777777" w:rsidR="000318DE" w:rsidRDefault="000318DE">
            <w:pPr>
              <w:spacing w:before="120" w:after="120"/>
              <w:rPr>
                <w:rFonts w:eastAsia="Yu Mincho"/>
                <w:lang w:val="en-US"/>
              </w:rPr>
            </w:pPr>
          </w:p>
        </w:tc>
        <w:tc>
          <w:tcPr>
            <w:tcW w:w="8615" w:type="dxa"/>
          </w:tcPr>
          <w:p w14:paraId="78CF9FAE" w14:textId="15C83D45" w:rsidR="000318DE" w:rsidRPr="00D50032" w:rsidRDefault="005375B6">
            <w:pPr>
              <w:spacing w:after="120"/>
              <w:rPr>
                <w:rFonts w:eastAsiaTheme="minorEastAsia"/>
                <w:color w:val="000000" w:themeColor="text1"/>
                <w:lang w:val="en-US" w:eastAsia="zh-CN"/>
              </w:rPr>
            </w:pPr>
            <w:ins w:id="104" w:author="Nokia" w:date="2020-06-01T11:33:00Z">
              <w:r w:rsidRPr="00D50032">
                <w:rPr>
                  <w:rFonts w:eastAsiaTheme="minorEastAsia"/>
                  <w:color w:val="000000" w:themeColor="text1"/>
                  <w:lang w:val="en-US" w:eastAsia="zh-CN"/>
                </w:rPr>
                <w:t>No comment received.</w:t>
              </w:r>
            </w:ins>
            <w:del w:id="105" w:author="Nokia" w:date="2020-06-01T11:33:00Z">
              <w:r w:rsidR="00B61895" w:rsidRPr="00D50032" w:rsidDel="005375B6">
                <w:rPr>
                  <w:rFonts w:eastAsiaTheme="minorEastAsia"/>
                  <w:color w:val="000000" w:themeColor="text1"/>
                  <w:lang w:val="en-US" w:eastAsia="zh-CN"/>
                </w:rPr>
                <w:delText>Company A</w:delText>
              </w:r>
            </w:del>
          </w:p>
        </w:tc>
      </w:tr>
      <w:tr w:rsidR="000318DE" w14:paraId="1EE3F379" w14:textId="77777777">
        <w:tc>
          <w:tcPr>
            <w:tcW w:w="1242" w:type="dxa"/>
          </w:tcPr>
          <w:p w14:paraId="0811C312" w14:textId="77777777" w:rsidR="000318DE" w:rsidRDefault="00B61895">
            <w:pPr>
              <w:spacing w:before="120" w:after="120"/>
              <w:rPr>
                <w:rFonts w:eastAsia="Yu Mincho"/>
                <w:lang w:val="en-US"/>
              </w:rPr>
            </w:pPr>
            <w:r>
              <w:rPr>
                <w:rFonts w:eastAsia="Yu Mincho"/>
                <w:lang w:val="en-US"/>
              </w:rPr>
              <w:t>R4-2008229</w:t>
            </w:r>
          </w:p>
          <w:p w14:paraId="2C754230" w14:textId="77777777" w:rsidR="000318DE" w:rsidRDefault="000318DE">
            <w:pPr>
              <w:spacing w:before="120" w:after="120"/>
              <w:rPr>
                <w:rFonts w:eastAsia="Yu Mincho"/>
                <w:lang w:val="en-US"/>
              </w:rPr>
            </w:pPr>
          </w:p>
        </w:tc>
        <w:tc>
          <w:tcPr>
            <w:tcW w:w="8615" w:type="dxa"/>
          </w:tcPr>
          <w:p w14:paraId="539BFD7E"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Nokia</w:t>
            </w:r>
            <w:r w:rsidR="005D7D82" w:rsidRPr="00D50032">
              <w:rPr>
                <w:rFonts w:eastAsiaTheme="minorEastAsia"/>
                <w:color w:val="000000" w:themeColor="text1"/>
                <w:lang w:val="en-US" w:eastAsia="zh-CN"/>
              </w:rPr>
              <w:t>: RAN4 does not specify NW behavior in UE spec</w:t>
            </w:r>
          </w:p>
          <w:p w14:paraId="553A665A" w14:textId="77777777" w:rsidR="00770F8D"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I don’t understand the value of the note.  Note 10 and 11 are already included to limit the PSD difference and MRTD.  Note 12 seems to be saying the same thing; that is, if Note 10 and Note 11 are not applicable or cannot be guaranteed, then EN-DC should not be configured.  So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p>
          <w:p w14:paraId="2978EB34" w14:textId="723E25BB" w:rsidR="00690EA4" w:rsidRPr="00D50032" w:rsidRDefault="00690EA4">
            <w:pPr>
              <w:spacing w:after="120"/>
              <w:rPr>
                <w:rFonts w:eastAsiaTheme="minorEastAsia"/>
                <w:color w:val="000000" w:themeColor="text1"/>
                <w:lang w:val="en-US" w:eastAsia="zh-CN"/>
              </w:rPr>
            </w:pPr>
            <w:r w:rsidRPr="00D50032">
              <w:rPr>
                <w:rFonts w:eastAsiaTheme="minorEastAsia"/>
                <w:color w:val="000000" w:themeColor="text1"/>
                <w:lang w:val="en-US" w:eastAsia="zh-CN"/>
              </w:rPr>
              <w:t>Huawei: we are ok if removing Note 11, otherwise, the UE requirement has limitation on the network deployment, which may not be purposely.</w:t>
            </w:r>
          </w:p>
        </w:tc>
      </w:tr>
    </w:tbl>
    <w:p w14:paraId="2A002AAC" w14:textId="77777777" w:rsidR="000318DE" w:rsidRDefault="00B61895">
      <w:pPr>
        <w:pStyle w:val="Heading2"/>
        <w:rPr>
          <w:lang w:val="en-US"/>
        </w:rPr>
      </w:pPr>
      <w:r>
        <w:rPr>
          <w:lang w:val="en-US"/>
        </w:rPr>
        <w:lastRenderedPageBreak/>
        <w:t>Summary for 1</w:t>
      </w:r>
      <w:r w:rsidRPr="00B519B7">
        <w:rPr>
          <w:vertAlign w:val="superscript"/>
          <w:lang w:val="en-US"/>
        </w:rPr>
        <w:t>st</w:t>
      </w:r>
      <w:r>
        <w:rPr>
          <w:lang w:val="en-US"/>
        </w:rPr>
        <w:t xml:space="preserve"> round </w:t>
      </w:r>
    </w:p>
    <w:p w14:paraId="6371C76C" w14:textId="77777777" w:rsidR="000318DE" w:rsidRDefault="00B61895">
      <w:pPr>
        <w:pStyle w:val="Heading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4457CBE2" w14:textId="77777777" w:rsidR="000318DE" w:rsidRDefault="00B61895">
      <w:pPr>
        <w:pStyle w:val="Heading3"/>
        <w:rPr>
          <w:sz w:val="24"/>
          <w:szCs w:val="16"/>
          <w:lang w:val="en-US"/>
        </w:rPr>
      </w:pPr>
      <w:r>
        <w:rPr>
          <w:sz w:val="24"/>
          <w:szCs w:val="16"/>
          <w:lang w:val="en-US"/>
        </w:rPr>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E4030F" w14:paraId="16701693" w14:textId="77777777">
        <w:tc>
          <w:tcPr>
            <w:tcW w:w="1242" w:type="dxa"/>
          </w:tcPr>
          <w:p w14:paraId="3E14FF21" w14:textId="5328F045" w:rsidR="00E4030F" w:rsidRPr="007A34B5" w:rsidRDefault="00E4030F" w:rsidP="00E4030F">
            <w:pPr>
              <w:spacing w:before="120" w:after="120"/>
              <w:rPr>
                <w:rFonts w:eastAsia="Yu Mincho"/>
                <w:lang w:val="en-US"/>
              </w:rPr>
            </w:pPr>
            <w:r>
              <w:rPr>
                <w:rFonts w:eastAsia="Yu Mincho"/>
                <w:lang w:val="en-US"/>
              </w:rPr>
              <w:t>R4-2006137</w:t>
            </w:r>
          </w:p>
        </w:tc>
        <w:tc>
          <w:tcPr>
            <w:tcW w:w="8615" w:type="dxa"/>
          </w:tcPr>
          <w:p w14:paraId="3F8D04B3"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68C7BA4" w14:textId="08E43E4D"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tc>
      </w:tr>
      <w:tr w:rsidR="00E4030F" w14:paraId="7DCF7AEB" w14:textId="77777777">
        <w:tc>
          <w:tcPr>
            <w:tcW w:w="1242" w:type="dxa"/>
          </w:tcPr>
          <w:p w14:paraId="02F06BF7" w14:textId="589815ED" w:rsidR="00E4030F" w:rsidRDefault="00E4030F" w:rsidP="00E4030F">
            <w:pPr>
              <w:spacing w:before="120" w:after="120"/>
              <w:rPr>
                <w:rFonts w:eastAsia="Yu Mincho"/>
                <w:lang w:val="en-US"/>
              </w:rPr>
            </w:pPr>
            <w:r w:rsidRPr="007A34B5">
              <w:rPr>
                <w:rFonts w:eastAsia="Yu Mincho"/>
                <w:lang w:val="en-US"/>
              </w:rPr>
              <w:t>R4-20</w:t>
            </w:r>
            <w:r>
              <w:rPr>
                <w:rFonts w:eastAsia="Yu Mincho"/>
                <w:lang w:val="en-US"/>
              </w:rPr>
              <w:t>0</w:t>
            </w:r>
            <w:r w:rsidRPr="007A34B5">
              <w:rPr>
                <w:rFonts w:eastAsia="Yu Mincho"/>
                <w:lang w:val="en-US"/>
              </w:rPr>
              <w:t>6138</w:t>
            </w:r>
          </w:p>
        </w:tc>
        <w:tc>
          <w:tcPr>
            <w:tcW w:w="8615" w:type="dxa"/>
          </w:tcPr>
          <w:p w14:paraId="74B8136E"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54CE5CF1" w14:textId="77777777"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5C6A8725" w14:textId="0BD07EAB" w:rsidR="00E4030F" w:rsidRPr="00D50032" w:rsidRDefault="00E4030F" w:rsidP="00E4030F">
            <w:pPr>
              <w:rPr>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5005D4" w14:paraId="59E8CF7F" w14:textId="77777777">
        <w:tc>
          <w:tcPr>
            <w:tcW w:w="1242" w:type="dxa"/>
          </w:tcPr>
          <w:p w14:paraId="4BB0AC67" w14:textId="071BC78F" w:rsidR="005005D4" w:rsidRDefault="007A34B5" w:rsidP="007A34B5">
            <w:pPr>
              <w:spacing w:before="120" w:after="120"/>
              <w:rPr>
                <w:rFonts w:eastAsia="Yu Mincho"/>
                <w:lang w:val="en-US"/>
              </w:rPr>
            </w:pPr>
            <w:r>
              <w:rPr>
                <w:rFonts w:eastAsia="Yu Mincho"/>
                <w:lang w:val="en-US"/>
              </w:rPr>
              <w:t>R4-2006342</w:t>
            </w:r>
          </w:p>
        </w:tc>
        <w:tc>
          <w:tcPr>
            <w:tcW w:w="8615" w:type="dxa"/>
          </w:tcPr>
          <w:p w14:paraId="53D2D2AB" w14:textId="03A947EB" w:rsidR="005005D4" w:rsidRDefault="008E0D2E" w:rsidP="004C3B3E">
            <w:pPr>
              <w:rPr>
                <w:lang w:val="en-US" w:eastAsia="zh-CN"/>
              </w:rPr>
            </w:pPr>
            <w:r>
              <w:rPr>
                <w:lang w:val="en-US" w:eastAsia="zh-CN"/>
              </w:rPr>
              <w:t xml:space="preserve">CR is revised </w:t>
            </w:r>
            <w:r w:rsidR="004C3B3E">
              <w:rPr>
                <w:lang w:val="en-US" w:eastAsia="zh-CN"/>
              </w:rPr>
              <w:t xml:space="preserve">to keep band 42 in DC_26_n41 coexistence </w:t>
            </w:r>
            <w:r>
              <w:rPr>
                <w:lang w:val="en-US" w:eastAsia="zh-CN"/>
              </w:rPr>
              <w:t>and then recommend approve in the second round.</w:t>
            </w:r>
          </w:p>
        </w:tc>
      </w:tr>
      <w:tr w:rsidR="005005D4" w14:paraId="243AC213" w14:textId="77777777">
        <w:tc>
          <w:tcPr>
            <w:tcW w:w="1242" w:type="dxa"/>
          </w:tcPr>
          <w:p w14:paraId="2EAB97D0" w14:textId="77777777" w:rsidR="005005D4" w:rsidRDefault="005005D4" w:rsidP="005005D4">
            <w:pPr>
              <w:spacing w:before="120" w:after="120"/>
              <w:rPr>
                <w:rFonts w:eastAsia="Yu Mincho"/>
                <w:lang w:val="en-US"/>
              </w:rPr>
            </w:pPr>
            <w:r>
              <w:rPr>
                <w:rFonts w:eastAsia="Yu Mincho"/>
                <w:lang w:val="en-US"/>
              </w:rPr>
              <w:t>R4-2006452</w:t>
            </w:r>
          </w:p>
          <w:p w14:paraId="20EC687E" w14:textId="363B5549" w:rsidR="005005D4" w:rsidRPr="005005D4" w:rsidRDefault="005005D4" w:rsidP="005005D4">
            <w:pPr>
              <w:spacing w:before="120" w:after="120"/>
              <w:rPr>
                <w:rFonts w:eastAsia="Yu Mincho"/>
                <w:lang w:val="en-US"/>
              </w:rPr>
            </w:pPr>
            <w:r>
              <w:rPr>
                <w:rFonts w:eastAsia="Yu Mincho"/>
                <w:lang w:val="en-US"/>
              </w:rPr>
              <w:t>R4-2006453</w:t>
            </w:r>
          </w:p>
        </w:tc>
        <w:tc>
          <w:tcPr>
            <w:tcW w:w="8615" w:type="dxa"/>
          </w:tcPr>
          <w:p w14:paraId="4FFA6C45" w14:textId="0E316591" w:rsidR="005005D4" w:rsidRDefault="005005D4" w:rsidP="005005D4">
            <w:pPr>
              <w:rPr>
                <w:lang w:val="en-US" w:eastAsia="zh-CN"/>
              </w:rPr>
            </w:pPr>
            <w:r>
              <w:rPr>
                <w:lang w:val="en-US" w:eastAsia="zh-CN"/>
              </w:rPr>
              <w:t>CR is revised</w:t>
            </w:r>
            <w:r w:rsidR="00AD49FD">
              <w:rPr>
                <w:lang w:val="en-US" w:eastAsia="zh-CN"/>
              </w:rPr>
              <w:t xml:space="preserve"> and then recommend approve in the second round.</w:t>
            </w:r>
          </w:p>
          <w:p w14:paraId="287178F9" w14:textId="150C6CBA" w:rsidR="005005D4" w:rsidRDefault="005005D4" w:rsidP="005005D4">
            <w:pPr>
              <w:rPr>
                <w:lang w:val="en-US" w:eastAsia="zh-CN"/>
              </w:rPr>
            </w:pPr>
            <w:r>
              <w:rPr>
                <w:lang w:val="en-US" w:eastAsia="zh-CN"/>
              </w:rPr>
              <w:t>Cat A CR is already uploaded. The revision is necessary.</w:t>
            </w:r>
          </w:p>
        </w:tc>
      </w:tr>
      <w:tr w:rsidR="001C58A4" w14:paraId="64804AAC" w14:textId="77777777">
        <w:tc>
          <w:tcPr>
            <w:tcW w:w="1242" w:type="dxa"/>
          </w:tcPr>
          <w:p w14:paraId="3F2275A7" w14:textId="0AF3A864" w:rsidR="001C58A4" w:rsidRDefault="001C58A4" w:rsidP="005005D4">
            <w:pPr>
              <w:spacing w:before="120" w:after="120"/>
              <w:rPr>
                <w:rFonts w:eastAsia="Yu Mincho"/>
                <w:lang w:val="en-US"/>
              </w:rPr>
            </w:pPr>
            <w:r>
              <w:rPr>
                <w:rFonts w:eastAsia="Yu Mincho"/>
                <w:lang w:val="en-US"/>
              </w:rPr>
              <w:t>R4-2006454</w:t>
            </w:r>
          </w:p>
        </w:tc>
        <w:tc>
          <w:tcPr>
            <w:tcW w:w="8615" w:type="dxa"/>
          </w:tcPr>
          <w:p w14:paraId="2808610F" w14:textId="69590062" w:rsidR="001C58A4" w:rsidRDefault="001C58A4" w:rsidP="005005D4">
            <w:pPr>
              <w:rPr>
                <w:lang w:val="en-US" w:eastAsia="zh-CN"/>
              </w:rPr>
            </w:pPr>
            <w:r>
              <w:rPr>
                <w:lang w:val="en-US" w:eastAsia="zh-CN"/>
              </w:rPr>
              <w:t>Recommend Approve.</w:t>
            </w:r>
          </w:p>
        </w:tc>
      </w:tr>
      <w:tr w:rsidR="005005D4" w14:paraId="2680E309" w14:textId="77777777">
        <w:tc>
          <w:tcPr>
            <w:tcW w:w="1242" w:type="dxa"/>
          </w:tcPr>
          <w:p w14:paraId="1F377FE3" w14:textId="2C31FC9A" w:rsidR="005005D4" w:rsidRDefault="005005D4" w:rsidP="005005D4">
            <w:pPr>
              <w:spacing w:before="120" w:after="120"/>
              <w:rPr>
                <w:rFonts w:eastAsia="Yu Mincho"/>
                <w:lang w:val="en-US"/>
              </w:rPr>
            </w:pPr>
            <w:r w:rsidRPr="005005D4">
              <w:rPr>
                <w:rFonts w:eastAsia="Yu Mincho"/>
                <w:lang w:val="en-US"/>
              </w:rPr>
              <w:t>R4-2006457</w:t>
            </w:r>
          </w:p>
        </w:tc>
        <w:tc>
          <w:tcPr>
            <w:tcW w:w="8615" w:type="dxa"/>
          </w:tcPr>
          <w:p w14:paraId="2F31D9E5" w14:textId="7715EF7F" w:rsidR="005005D4" w:rsidRDefault="001C58A4" w:rsidP="001C58A4">
            <w:pPr>
              <w:rPr>
                <w:lang w:val="en-US" w:eastAsia="zh-CN"/>
              </w:rPr>
            </w:pPr>
            <w:r>
              <w:rPr>
                <w:lang w:val="en-US" w:eastAsia="zh-CN"/>
              </w:rPr>
              <w:t>CR is revised and then recommend approve in the second round.</w:t>
            </w:r>
          </w:p>
        </w:tc>
      </w:tr>
      <w:tr w:rsidR="005005D4" w14:paraId="46021F5B" w14:textId="77777777">
        <w:tc>
          <w:tcPr>
            <w:tcW w:w="1242" w:type="dxa"/>
          </w:tcPr>
          <w:p w14:paraId="68F4AB93" w14:textId="0BF48A08" w:rsidR="005005D4" w:rsidRDefault="005005D4" w:rsidP="005005D4">
            <w:pPr>
              <w:spacing w:before="120" w:after="120"/>
              <w:rPr>
                <w:rFonts w:eastAsia="Yu Mincho"/>
                <w:lang w:val="en-US"/>
              </w:rPr>
            </w:pPr>
            <w:r>
              <w:rPr>
                <w:rFonts w:eastAsia="Yu Mincho"/>
                <w:lang w:val="en-US"/>
              </w:rPr>
              <w:t>R4-2006490</w:t>
            </w:r>
          </w:p>
        </w:tc>
        <w:tc>
          <w:tcPr>
            <w:tcW w:w="8615" w:type="dxa"/>
          </w:tcPr>
          <w:p w14:paraId="0D6710F4" w14:textId="27A2278A" w:rsidR="005005D4" w:rsidRDefault="005005D4" w:rsidP="005005D4">
            <w:pPr>
              <w:rPr>
                <w:lang w:val="en-US" w:eastAsia="zh-CN"/>
              </w:rPr>
            </w:pPr>
            <w:r>
              <w:rPr>
                <w:lang w:val="en-US" w:eastAsia="zh-CN"/>
              </w:rPr>
              <w:t>Recommend Approve.</w:t>
            </w:r>
          </w:p>
        </w:tc>
      </w:tr>
      <w:tr w:rsidR="005005D4" w14:paraId="23C6E0BB" w14:textId="77777777">
        <w:tc>
          <w:tcPr>
            <w:tcW w:w="1242" w:type="dxa"/>
          </w:tcPr>
          <w:p w14:paraId="59404A45" w14:textId="1286F8EB" w:rsidR="005005D4" w:rsidRDefault="005005D4" w:rsidP="005005D4">
            <w:pPr>
              <w:spacing w:before="120" w:after="120"/>
              <w:rPr>
                <w:rFonts w:eastAsiaTheme="minorEastAsia"/>
                <w:color w:val="0070C0"/>
                <w:lang w:val="en-US" w:eastAsia="zh-CN"/>
              </w:rPr>
            </w:pPr>
            <w:r>
              <w:rPr>
                <w:rFonts w:eastAsia="Yu Mincho"/>
                <w:lang w:val="en-US"/>
              </w:rPr>
              <w:t>R4-2008229</w:t>
            </w:r>
          </w:p>
        </w:tc>
        <w:tc>
          <w:tcPr>
            <w:tcW w:w="8615" w:type="dxa"/>
          </w:tcPr>
          <w:p w14:paraId="7BA19A47" w14:textId="77777777" w:rsidR="00EA00BF" w:rsidRDefault="00EA00BF" w:rsidP="00EA00BF">
            <w:pPr>
              <w:spacing w:line="252" w:lineRule="auto"/>
              <w:rPr>
                <w:rFonts w:eastAsiaTheme="minorEastAsia"/>
                <w:lang w:val="en-US" w:eastAsia="zh-CN"/>
              </w:rPr>
            </w:pPr>
            <w:r>
              <w:rPr>
                <w:lang w:eastAsia="zh-CN"/>
              </w:rPr>
              <w:t>Recommend continue the second round.</w:t>
            </w:r>
          </w:p>
          <w:p w14:paraId="01A890AE" w14:textId="77777777" w:rsidR="00EA00BF" w:rsidRDefault="00EA00BF" w:rsidP="00EA00BF">
            <w:pPr>
              <w:spacing w:line="252" w:lineRule="auto"/>
              <w:rPr>
                <w:lang w:eastAsia="zh-CN"/>
              </w:rPr>
            </w:pPr>
            <w:r>
              <w:rPr>
                <w:lang w:eastAsia="zh-CN"/>
              </w:rPr>
              <w:t>Option 1: Revise CR by removing Note 11 (Huawei)</w:t>
            </w:r>
          </w:p>
          <w:p w14:paraId="126E1275" w14:textId="3AC3127E" w:rsidR="005005D4" w:rsidRDefault="00EA00BF" w:rsidP="00EA00BF">
            <w:pPr>
              <w:rPr>
                <w:lang w:val="en-US" w:eastAsia="zh-CN"/>
              </w:rPr>
            </w:pPr>
            <w:r>
              <w:rPr>
                <w:lang w:eastAsia="zh-CN"/>
              </w:rPr>
              <w:t>Option 2: No change (Nokia, Qualcomm)</w:t>
            </w:r>
          </w:p>
        </w:tc>
      </w:tr>
    </w:tbl>
    <w:p w14:paraId="159C8537" w14:textId="77777777" w:rsidR="000318DE" w:rsidRDefault="000318DE">
      <w:pPr>
        <w:rPr>
          <w:color w:val="0070C0"/>
          <w:lang w:val="en-US" w:eastAsia="zh-CN"/>
        </w:rPr>
      </w:pPr>
    </w:p>
    <w:p w14:paraId="780FD96F" w14:textId="15A275FD" w:rsidR="00432075" w:rsidRDefault="00B61895" w:rsidP="00432075">
      <w:pPr>
        <w:pStyle w:val="Heading2"/>
        <w:rPr>
          <w:ins w:id="106" w:author="Nokia" w:date="2020-06-01T11:26:00Z"/>
          <w:lang w:val="en-US"/>
        </w:rPr>
      </w:pPr>
      <w:r>
        <w:rPr>
          <w:lang w:val="en-US"/>
        </w:rPr>
        <w:t>Discussion on 2</w:t>
      </w:r>
      <w:r w:rsidRPr="00B519B7">
        <w:rPr>
          <w:vertAlign w:val="superscript"/>
          <w:lang w:val="en-US"/>
        </w:rPr>
        <w:t>nd</w:t>
      </w:r>
      <w:r>
        <w:rPr>
          <w:lang w:val="en-US"/>
        </w:rPr>
        <w:t xml:space="preserve"> round (if applicable)</w:t>
      </w:r>
    </w:p>
    <w:p w14:paraId="14951D1D" w14:textId="345BD816" w:rsidR="00432075" w:rsidRPr="00432075" w:rsidDel="00432075" w:rsidRDefault="00432075" w:rsidP="00432075">
      <w:pPr>
        <w:rPr>
          <w:del w:id="107" w:author="Nokia" w:date="2020-06-01T11:26:00Z"/>
          <w:lang w:val="en-US" w:eastAsia="zh-CN"/>
        </w:rPr>
      </w:pPr>
      <w:ins w:id="108" w:author="Nokia" w:date="2020-06-01T11:26: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432075" w:rsidRPr="004D23CF" w14:paraId="1029B52F" w14:textId="77777777" w:rsidTr="00AE6989">
        <w:trPr>
          <w:ins w:id="109" w:author="Nokia" w:date="2020-06-01T11:21:00Z"/>
        </w:trPr>
        <w:tc>
          <w:tcPr>
            <w:tcW w:w="1242" w:type="dxa"/>
          </w:tcPr>
          <w:p w14:paraId="36FABCAF" w14:textId="5F454272" w:rsidR="00432075" w:rsidRDefault="00432075" w:rsidP="00AE6989">
            <w:pPr>
              <w:spacing w:before="120" w:after="120"/>
              <w:rPr>
                <w:ins w:id="110" w:author="Nokia" w:date="2020-06-01T11:21:00Z"/>
                <w:rFonts w:eastAsia="Yu Mincho"/>
                <w:lang w:val="en-US"/>
              </w:rPr>
            </w:pPr>
            <w:ins w:id="111" w:author="Nokia" w:date="2020-06-01T11:21:00Z">
              <w:r>
                <w:rPr>
                  <w:rFonts w:eastAsia="Yu Mincho"/>
                  <w:lang w:val="en-US"/>
                </w:rPr>
                <w:t>R4-2008397</w:t>
              </w:r>
            </w:ins>
          </w:p>
          <w:p w14:paraId="0CBE860D" w14:textId="153D40C3" w:rsidR="00432075" w:rsidRPr="007A34B5" w:rsidRDefault="00432075" w:rsidP="00AE6989">
            <w:pPr>
              <w:spacing w:before="120" w:after="120"/>
              <w:rPr>
                <w:ins w:id="112" w:author="Nokia" w:date="2020-06-01T11:21:00Z"/>
                <w:rFonts w:eastAsia="Yu Mincho"/>
                <w:lang w:val="en-US"/>
              </w:rPr>
            </w:pPr>
            <w:ins w:id="113" w:author="Nokia" w:date="2020-06-01T11:21:00Z">
              <w:r>
                <w:rPr>
                  <w:rFonts w:eastAsia="Yu Mincho"/>
                  <w:lang w:val="en-US"/>
                </w:rPr>
                <w:t>(Rev of R4-2006137)</w:t>
              </w:r>
            </w:ins>
          </w:p>
        </w:tc>
        <w:tc>
          <w:tcPr>
            <w:tcW w:w="8615" w:type="dxa"/>
          </w:tcPr>
          <w:p w14:paraId="1B4C65FA" w14:textId="77777777" w:rsidR="00432075" w:rsidRDefault="00730452" w:rsidP="00AE6989">
            <w:pPr>
              <w:rPr>
                <w:ins w:id="114" w:author="Softbank" w:date="2020-06-04T10:42:00Z"/>
                <w:rFonts w:eastAsiaTheme="minorEastAsia"/>
                <w:color w:val="0070C0"/>
                <w:lang w:val="en-US" w:eastAsia="zh-CN"/>
              </w:rPr>
            </w:pPr>
            <w:ins w:id="115" w:author="Apple" w:date="2020-06-02T21:18:00Z">
              <w:r w:rsidRPr="00730452">
                <w:rPr>
                  <w:rFonts w:eastAsiaTheme="minorEastAsia"/>
                  <w:color w:val="0070C0"/>
                  <w:lang w:val="en-US" w:eastAsia="zh-CN"/>
                </w:rPr>
                <w:t>Apple: We agree to the revised CR.</w:t>
              </w:r>
            </w:ins>
          </w:p>
          <w:p w14:paraId="3F67E785" w14:textId="5CF0F7C4" w:rsidR="00DD455E" w:rsidRPr="004D23CF" w:rsidRDefault="00DD455E" w:rsidP="00AE6989">
            <w:pPr>
              <w:rPr>
                <w:ins w:id="116" w:author="Nokia" w:date="2020-06-01T11:21:00Z"/>
                <w:rFonts w:eastAsiaTheme="minorEastAsia"/>
                <w:color w:val="0070C0"/>
                <w:lang w:val="en-US" w:eastAsia="zh-CN"/>
              </w:rPr>
            </w:pPr>
            <w:ins w:id="117" w:author="Softbank" w:date="2020-06-04T10:42:00Z">
              <w:r>
                <w:rPr>
                  <w:rFonts w:eastAsiaTheme="minorEastAsia"/>
                  <w:color w:val="0070C0"/>
                  <w:lang w:val="en-US" w:eastAsia="zh-CN"/>
                </w:rPr>
                <w:t>SoftBank: EN-DC portion needs further modification so we withdraw the tdoc.</w:t>
              </w:r>
            </w:ins>
          </w:p>
        </w:tc>
      </w:tr>
      <w:tr w:rsidR="00432075" w14:paraId="03813F84" w14:textId="77777777" w:rsidTr="00AE6989">
        <w:trPr>
          <w:ins w:id="118" w:author="Nokia" w:date="2020-06-01T11:21:00Z"/>
        </w:trPr>
        <w:tc>
          <w:tcPr>
            <w:tcW w:w="1242" w:type="dxa"/>
          </w:tcPr>
          <w:p w14:paraId="56191A20" w14:textId="3B2D5456" w:rsidR="00432075" w:rsidRDefault="00432075" w:rsidP="00432075">
            <w:pPr>
              <w:spacing w:before="120" w:after="120"/>
              <w:rPr>
                <w:ins w:id="119" w:author="Nokia" w:date="2020-06-01T11:22:00Z"/>
                <w:rFonts w:eastAsia="Yu Mincho"/>
                <w:lang w:val="en-US"/>
              </w:rPr>
            </w:pPr>
            <w:ins w:id="120" w:author="Nokia" w:date="2020-06-01T11:22:00Z">
              <w:r>
                <w:rPr>
                  <w:rFonts w:eastAsia="Yu Mincho"/>
                  <w:lang w:val="en-US"/>
                </w:rPr>
                <w:t>R4-2008398</w:t>
              </w:r>
            </w:ins>
          </w:p>
          <w:p w14:paraId="2B1873B7" w14:textId="5CE7CD42" w:rsidR="00432075" w:rsidRDefault="00432075" w:rsidP="00432075">
            <w:pPr>
              <w:spacing w:before="120" w:after="120"/>
              <w:rPr>
                <w:ins w:id="121" w:author="Nokia" w:date="2020-06-01T11:21:00Z"/>
                <w:rFonts w:eastAsia="Yu Mincho"/>
                <w:lang w:val="en-US"/>
              </w:rPr>
            </w:pPr>
            <w:ins w:id="122" w:author="Nokia" w:date="2020-06-01T11:22:00Z">
              <w:r>
                <w:rPr>
                  <w:rFonts w:eastAsia="Yu Mincho"/>
                  <w:lang w:val="en-US"/>
                </w:rPr>
                <w:lastRenderedPageBreak/>
                <w:t>(Rev of R4-2006138)</w:t>
              </w:r>
            </w:ins>
          </w:p>
        </w:tc>
        <w:tc>
          <w:tcPr>
            <w:tcW w:w="8615" w:type="dxa"/>
          </w:tcPr>
          <w:p w14:paraId="22CF6D83" w14:textId="77777777" w:rsidR="00432075" w:rsidRDefault="00730452" w:rsidP="00AE6989">
            <w:pPr>
              <w:rPr>
                <w:ins w:id="123" w:author="Softbank" w:date="2020-06-04T10:42:00Z"/>
                <w:lang w:val="en-US" w:eastAsia="zh-CN"/>
              </w:rPr>
            </w:pPr>
            <w:ins w:id="124" w:author="Apple" w:date="2020-06-02T21:18:00Z">
              <w:r w:rsidRPr="00730452">
                <w:rPr>
                  <w:lang w:val="en-US" w:eastAsia="zh-CN"/>
                </w:rPr>
                <w:lastRenderedPageBreak/>
                <w:t>Apple: We agree to the revised CR.</w:t>
              </w:r>
            </w:ins>
          </w:p>
          <w:p w14:paraId="056B6152" w14:textId="0AA90D2A" w:rsidR="00DD455E" w:rsidRDefault="00DD455E" w:rsidP="00AE6989">
            <w:pPr>
              <w:rPr>
                <w:ins w:id="125" w:author="Nokia" w:date="2020-06-01T11:21:00Z"/>
                <w:lang w:val="en-US" w:eastAsia="zh-CN"/>
              </w:rPr>
            </w:pPr>
            <w:ins w:id="126" w:author="Softbank" w:date="2020-06-04T10:42:00Z">
              <w:r>
                <w:rPr>
                  <w:rFonts w:eastAsiaTheme="minorEastAsia"/>
                  <w:color w:val="0070C0"/>
                  <w:lang w:val="en-US" w:eastAsia="zh-CN"/>
                </w:rPr>
                <w:t>SoftBank: EN-DC portion needs further modification so we withdraw the tdoc.</w:t>
              </w:r>
            </w:ins>
          </w:p>
        </w:tc>
      </w:tr>
      <w:tr w:rsidR="00432075" w14:paraId="7A226D1E" w14:textId="77777777" w:rsidTr="00AE6989">
        <w:trPr>
          <w:ins w:id="127" w:author="Nokia" w:date="2020-06-01T11:21:00Z"/>
        </w:trPr>
        <w:tc>
          <w:tcPr>
            <w:tcW w:w="1242" w:type="dxa"/>
          </w:tcPr>
          <w:p w14:paraId="106E4B53" w14:textId="492A3E8E" w:rsidR="00432075" w:rsidRDefault="00432075" w:rsidP="00AE6989">
            <w:pPr>
              <w:spacing w:before="120" w:after="120"/>
              <w:rPr>
                <w:ins w:id="128" w:author="Nokia" w:date="2020-06-01T11:21:00Z"/>
                <w:rFonts w:eastAsia="Yu Mincho"/>
                <w:lang w:val="en-US"/>
              </w:rPr>
            </w:pPr>
            <w:ins w:id="129" w:author="Nokia" w:date="2020-06-01T11:22:00Z">
              <w:r w:rsidRPr="00432075">
                <w:rPr>
                  <w:rFonts w:eastAsia="Yu Mincho"/>
                  <w:lang w:val="en-US"/>
                </w:rPr>
                <w:t>R4-2008399</w:t>
              </w:r>
              <w:r>
                <w:rPr>
                  <w:rFonts w:eastAsia="Yu Mincho"/>
                  <w:lang w:val="en-US"/>
                </w:rPr>
                <w:t xml:space="preserve"> (Rev of </w:t>
              </w:r>
            </w:ins>
            <w:ins w:id="130" w:author="Nokia" w:date="2020-06-01T11:21:00Z">
              <w:r>
                <w:rPr>
                  <w:rFonts w:eastAsia="Yu Mincho"/>
                  <w:lang w:val="en-US"/>
                </w:rPr>
                <w:t>R4-2006342</w:t>
              </w:r>
            </w:ins>
            <w:ins w:id="131" w:author="Nokia" w:date="2020-06-01T11:22:00Z">
              <w:r>
                <w:rPr>
                  <w:rFonts w:eastAsia="Yu Mincho"/>
                  <w:lang w:val="en-US"/>
                </w:rPr>
                <w:t>)</w:t>
              </w:r>
            </w:ins>
          </w:p>
        </w:tc>
        <w:tc>
          <w:tcPr>
            <w:tcW w:w="8615" w:type="dxa"/>
          </w:tcPr>
          <w:p w14:paraId="724C749C" w14:textId="0321C288" w:rsidR="00432075" w:rsidRDefault="00432075" w:rsidP="00AE6989">
            <w:pPr>
              <w:rPr>
                <w:ins w:id="132" w:author="Nokia" w:date="2020-06-01T11:21:00Z"/>
                <w:lang w:val="en-US" w:eastAsia="zh-CN"/>
              </w:rPr>
            </w:pPr>
          </w:p>
        </w:tc>
      </w:tr>
      <w:tr w:rsidR="00432075" w14:paraId="63129E0D" w14:textId="77777777" w:rsidTr="00AE6989">
        <w:trPr>
          <w:ins w:id="133" w:author="Nokia" w:date="2020-06-01T11:21:00Z"/>
        </w:trPr>
        <w:tc>
          <w:tcPr>
            <w:tcW w:w="1242" w:type="dxa"/>
          </w:tcPr>
          <w:p w14:paraId="15C12032" w14:textId="402AD401" w:rsidR="00432075" w:rsidRDefault="00432075" w:rsidP="00AE6989">
            <w:pPr>
              <w:spacing w:before="120" w:after="120"/>
              <w:rPr>
                <w:ins w:id="134" w:author="Nokia" w:date="2020-06-01T11:23:00Z"/>
                <w:rFonts w:eastAsia="Yu Mincho"/>
                <w:lang w:val="en-US"/>
              </w:rPr>
            </w:pPr>
            <w:ins w:id="135" w:author="Nokia" w:date="2020-06-01T11:22:00Z">
              <w:r w:rsidRPr="00432075">
                <w:rPr>
                  <w:rFonts w:eastAsia="Yu Mincho"/>
                  <w:lang w:val="en-US"/>
                </w:rPr>
                <w:t>R4-2008400</w:t>
              </w:r>
              <w:r>
                <w:rPr>
                  <w:rFonts w:eastAsia="Yu Mincho"/>
                  <w:lang w:val="en-US"/>
                </w:rPr>
                <w:t xml:space="preserve"> (Rev of </w:t>
              </w:r>
            </w:ins>
            <w:ins w:id="136" w:author="Nokia" w:date="2020-06-01T11:21:00Z">
              <w:r>
                <w:rPr>
                  <w:rFonts w:eastAsia="Yu Mincho"/>
                  <w:lang w:val="en-US"/>
                </w:rPr>
                <w:t>R4-2006452</w:t>
              </w:r>
            </w:ins>
            <w:ins w:id="137" w:author="Nokia" w:date="2020-06-01T11:23:00Z">
              <w:r>
                <w:rPr>
                  <w:rFonts w:eastAsia="Yu Mincho"/>
                  <w:lang w:val="en-US"/>
                </w:rPr>
                <w:t>)</w:t>
              </w:r>
            </w:ins>
          </w:p>
          <w:p w14:paraId="2CFCE13A" w14:textId="481DAE7C" w:rsidR="00432075" w:rsidRPr="005005D4" w:rsidRDefault="00432075" w:rsidP="00432075">
            <w:pPr>
              <w:spacing w:before="120" w:after="120"/>
              <w:rPr>
                <w:ins w:id="138" w:author="Nokia" w:date="2020-06-01T11:21:00Z"/>
                <w:rFonts w:eastAsia="Yu Mincho"/>
                <w:lang w:val="en-US"/>
              </w:rPr>
            </w:pPr>
            <w:ins w:id="139" w:author="Nokia" w:date="2020-06-01T11:23:00Z">
              <w:r>
                <w:rPr>
                  <w:rFonts w:eastAsia="Yu Mincho"/>
                  <w:lang w:val="en-US"/>
                </w:rPr>
                <w:t xml:space="preserve">Cat A </w:t>
              </w:r>
              <w:r w:rsidRPr="00432075">
                <w:rPr>
                  <w:rFonts w:eastAsia="Yu Mincho"/>
                  <w:lang w:val="en-US"/>
                </w:rPr>
                <w:t>R4-2008401</w:t>
              </w:r>
              <w:r>
                <w:rPr>
                  <w:rFonts w:eastAsia="Yu Mincho"/>
                  <w:lang w:val="en-US"/>
                </w:rPr>
                <w:t xml:space="preserve"> (Rev of </w:t>
              </w:r>
            </w:ins>
            <w:ins w:id="140" w:author="Nokia" w:date="2020-06-01T11:21:00Z">
              <w:r>
                <w:rPr>
                  <w:rFonts w:eastAsia="Yu Mincho"/>
                  <w:lang w:val="en-US"/>
                </w:rPr>
                <w:t>R4-2006453</w:t>
              </w:r>
            </w:ins>
            <w:ins w:id="141" w:author="Nokia" w:date="2020-06-01T11:23:00Z">
              <w:r>
                <w:rPr>
                  <w:rFonts w:eastAsia="Yu Mincho"/>
                  <w:lang w:val="en-US"/>
                </w:rPr>
                <w:t>)</w:t>
              </w:r>
            </w:ins>
          </w:p>
        </w:tc>
        <w:tc>
          <w:tcPr>
            <w:tcW w:w="8615" w:type="dxa"/>
          </w:tcPr>
          <w:p w14:paraId="05AD43E7" w14:textId="38599CEF" w:rsidR="00222377" w:rsidRDefault="00222377" w:rsidP="00AE6989">
            <w:pPr>
              <w:rPr>
                <w:ins w:id="142" w:author="Nokia" w:date="2020-06-01T11:21:00Z"/>
                <w:lang w:val="en-US" w:eastAsia="zh-CN"/>
              </w:rPr>
            </w:pPr>
            <w:ins w:id="143" w:author="CHTTL" w:date="2020-06-04T10:51:00Z">
              <w:r w:rsidRPr="00222377">
                <w:rPr>
                  <w:lang w:val="en-US" w:eastAsia="zh-CN"/>
                </w:rPr>
                <w:t>CHTTL: we are ok with the revisions.</w:t>
              </w:r>
            </w:ins>
          </w:p>
        </w:tc>
      </w:tr>
      <w:tr w:rsidR="00432075" w14:paraId="19353198" w14:textId="77777777" w:rsidTr="00AE6989">
        <w:trPr>
          <w:ins w:id="144" w:author="Nokia" w:date="2020-06-01T11:21:00Z"/>
        </w:trPr>
        <w:tc>
          <w:tcPr>
            <w:tcW w:w="1242" w:type="dxa"/>
          </w:tcPr>
          <w:p w14:paraId="5C464E35" w14:textId="3816FCFC" w:rsidR="00432075" w:rsidRDefault="00432075" w:rsidP="00AE6989">
            <w:pPr>
              <w:spacing w:before="120" w:after="120"/>
              <w:rPr>
                <w:ins w:id="145" w:author="Nokia" w:date="2020-06-01T11:21:00Z"/>
                <w:rFonts w:eastAsia="Yu Mincho"/>
                <w:lang w:val="en-US"/>
              </w:rPr>
            </w:pPr>
            <w:ins w:id="146" w:author="Nokia" w:date="2020-06-01T11:23:00Z">
              <w:r w:rsidRPr="00432075">
                <w:rPr>
                  <w:rFonts w:eastAsia="Yu Mincho"/>
                  <w:lang w:val="en-US"/>
                </w:rPr>
                <w:t>R4-2008402</w:t>
              </w:r>
              <w:r>
                <w:rPr>
                  <w:rFonts w:eastAsia="Yu Mincho"/>
                  <w:lang w:val="en-US"/>
                </w:rPr>
                <w:t xml:space="preserve"> (Rev of </w:t>
              </w:r>
              <w:r w:rsidRPr="005005D4">
                <w:rPr>
                  <w:rFonts w:eastAsia="Yu Mincho"/>
                  <w:lang w:val="en-US"/>
                </w:rPr>
                <w:t>R4-2006457</w:t>
              </w:r>
              <w:r>
                <w:rPr>
                  <w:rFonts w:eastAsia="Yu Mincho"/>
                  <w:lang w:val="en-US"/>
                </w:rPr>
                <w:t>)</w:t>
              </w:r>
            </w:ins>
          </w:p>
        </w:tc>
        <w:tc>
          <w:tcPr>
            <w:tcW w:w="8615" w:type="dxa"/>
          </w:tcPr>
          <w:p w14:paraId="10334044" w14:textId="5BE5D873" w:rsidR="00432075" w:rsidRDefault="00222377" w:rsidP="00AE6989">
            <w:pPr>
              <w:rPr>
                <w:ins w:id="147" w:author="Nokia" w:date="2020-06-01T11:21:00Z"/>
                <w:lang w:val="en-US" w:eastAsia="zh-CN"/>
              </w:rPr>
            </w:pPr>
            <w:ins w:id="148" w:author="CHTTL" w:date="2020-06-04T10:50:00Z">
              <w:r>
                <w:rPr>
                  <w:rFonts w:eastAsia="PMingLiU" w:hint="eastAsia"/>
                  <w:lang w:val="en-US" w:eastAsia="zh-TW"/>
                </w:rPr>
                <w:t>CHTTL: we are ok with the revisions</w:t>
              </w:r>
            </w:ins>
          </w:p>
        </w:tc>
      </w:tr>
      <w:tr w:rsidR="00432075" w14:paraId="52D14C62" w14:textId="77777777" w:rsidTr="00AE6989">
        <w:trPr>
          <w:ins w:id="149" w:author="Nokia" w:date="2020-06-01T11:21:00Z"/>
        </w:trPr>
        <w:tc>
          <w:tcPr>
            <w:tcW w:w="1242" w:type="dxa"/>
          </w:tcPr>
          <w:p w14:paraId="257BF14E" w14:textId="5ABE979B" w:rsidR="00432075" w:rsidRDefault="00432075" w:rsidP="00AE6989">
            <w:pPr>
              <w:spacing w:before="120" w:after="120"/>
              <w:rPr>
                <w:ins w:id="150" w:author="Nokia" w:date="2020-06-01T11:21:00Z"/>
                <w:rFonts w:eastAsia="Yu Mincho"/>
                <w:lang w:val="en-US"/>
              </w:rPr>
            </w:pPr>
            <w:ins w:id="151" w:author="Nokia" w:date="2020-06-01T11:23:00Z">
              <w:r>
                <w:rPr>
                  <w:rFonts w:eastAsia="Yu Mincho"/>
                  <w:lang w:val="en-US"/>
                </w:rPr>
                <w:t>R4-2008229</w:t>
              </w:r>
            </w:ins>
          </w:p>
        </w:tc>
        <w:tc>
          <w:tcPr>
            <w:tcW w:w="8615" w:type="dxa"/>
          </w:tcPr>
          <w:p w14:paraId="49C4E16C" w14:textId="77777777" w:rsidR="00432075" w:rsidRDefault="00264FA1" w:rsidP="00AE6989">
            <w:pPr>
              <w:rPr>
                <w:ins w:id="152" w:author="Nokia" w:date="2020-06-04T10:57:00Z"/>
                <w:rFonts w:eastAsiaTheme="minorEastAsia"/>
                <w:color w:val="000000" w:themeColor="text1"/>
                <w:lang w:val="en-US" w:eastAsia="zh-CN"/>
              </w:rPr>
            </w:pPr>
            <w:ins w:id="153" w:author="Vasenkari, Petri J. (Nokia - FI/Espoo)" w:date="2020-06-03T09:02:00Z">
              <w:r>
                <w:rPr>
                  <w:lang w:val="en-US" w:eastAsia="zh-CN"/>
                </w:rPr>
                <w:t xml:space="preserve">Nokia: </w:t>
              </w:r>
            </w:ins>
            <w:ins w:id="154" w:author="Vasenkari, Petri J. (Nokia - FI/Espoo)" w:date="2020-06-03T09:03:00Z">
              <w:r>
                <w:rPr>
                  <w:rFonts w:eastAsiaTheme="minorEastAsia"/>
                  <w:color w:val="000000" w:themeColor="text1"/>
                  <w:lang w:val="en-US" w:eastAsia="zh-CN"/>
                </w:rPr>
                <w:t>This CR is not acceptable.</w:t>
              </w:r>
            </w:ins>
            <w:ins w:id="155" w:author="Vasenkari, Petri J. (Nokia - FI/Espoo)" w:date="2020-06-03T09:04:00Z">
              <w:r>
                <w:rPr>
                  <w:rFonts w:eastAsiaTheme="minorEastAsia"/>
                  <w:color w:val="000000" w:themeColor="text1"/>
                  <w:lang w:val="en-US" w:eastAsia="zh-CN"/>
                </w:rPr>
                <w:t xml:space="preserve"> </w:t>
              </w:r>
            </w:ins>
            <w:ins w:id="156" w:author="Vasenkari, Petri J. (Nokia - FI/Espoo)" w:date="2020-06-03T09:05:00Z">
              <w:r>
                <w:rPr>
                  <w:rFonts w:eastAsiaTheme="minorEastAsia"/>
                  <w:color w:val="000000" w:themeColor="text1"/>
                  <w:lang w:val="en-US" w:eastAsia="zh-CN"/>
                </w:rPr>
                <w:t>Removing note is not sensible as it is the only change in this CR.</w:t>
              </w:r>
            </w:ins>
          </w:p>
          <w:p w14:paraId="1BDA951A" w14:textId="77777777" w:rsidR="00A535AD" w:rsidRDefault="00A535AD" w:rsidP="00AE6989">
            <w:pPr>
              <w:rPr>
                <w:ins w:id="157" w:author="Nokia" w:date="2020-06-04T11:28:00Z"/>
                <w:rFonts w:eastAsiaTheme="minorEastAsia"/>
                <w:color w:val="000000" w:themeColor="text1"/>
                <w:lang w:val="en-US" w:eastAsia="zh-CN"/>
              </w:rPr>
            </w:pPr>
            <w:ins w:id="158" w:author="Nokia" w:date="2020-06-04T10:57:00Z">
              <w:r>
                <w:rPr>
                  <w:rFonts w:eastAsiaTheme="minorEastAsia"/>
                  <w:color w:val="000000" w:themeColor="text1"/>
                  <w:lang w:val="en-US" w:eastAsia="zh-CN"/>
                </w:rPr>
                <w:t>Qualcomm:  We don’t agree to remove Note 11 as it was part of the agreement for the EN-DC configuration.  And we don’t see the need for Note 12.</w:t>
              </w:r>
            </w:ins>
          </w:p>
          <w:p w14:paraId="1EE503D9" w14:textId="2B96C84F" w:rsidR="000C4A69" w:rsidRDefault="000C4A69" w:rsidP="00AE6989">
            <w:pPr>
              <w:rPr>
                <w:ins w:id="159" w:author="Nokia" w:date="2020-06-01T11:21:00Z"/>
                <w:lang w:val="en-US" w:eastAsia="zh-CN"/>
              </w:rPr>
            </w:pPr>
            <w:ins w:id="160" w:author="Nokia" w:date="2020-06-04T11:28:00Z">
              <w:r>
                <w:rPr>
                  <w:rFonts w:eastAsiaTheme="minorEastAsia"/>
                  <w:color w:val="000000" w:themeColor="text1"/>
                  <w:lang w:val="en-US" w:eastAsia="zh-CN"/>
                </w:rPr>
                <w:t>Huawei: The current Note 10 and Note 11 is not clear which deployment scenario UE can support. To address concern of companies based on the comments received, we would like to change the wording of Note 12 as “UE requirements complied with NOTE 10 and NOTE 11 are only applicable for collocated deployment scenario.”</w:t>
              </w:r>
            </w:ins>
          </w:p>
        </w:tc>
      </w:tr>
    </w:tbl>
    <w:p w14:paraId="51C5AF72" w14:textId="77777777" w:rsidR="000318DE" w:rsidRDefault="000318DE">
      <w:pPr>
        <w:rPr>
          <w:lang w:val="en-US" w:eastAsia="zh-CN"/>
        </w:rPr>
      </w:pPr>
    </w:p>
    <w:p w14:paraId="27E894B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r w:rsidR="00A64283" w14:paraId="49FAB60D" w14:textId="77777777">
        <w:trPr>
          <w:ins w:id="161" w:author="Nokia" w:date="2020-06-04T11:08:00Z"/>
        </w:trPr>
        <w:tc>
          <w:tcPr>
            <w:tcW w:w="1494" w:type="dxa"/>
          </w:tcPr>
          <w:p w14:paraId="7E9EE25D" w14:textId="2F0645ED" w:rsidR="00A64283" w:rsidRDefault="00A64283" w:rsidP="00A64283">
            <w:pPr>
              <w:spacing w:before="120" w:after="120"/>
              <w:rPr>
                <w:ins w:id="162" w:author="Nokia" w:date="2020-06-04T11:08:00Z"/>
                <w:rFonts w:eastAsiaTheme="minorEastAsia"/>
                <w:color w:val="0070C0"/>
                <w:lang w:val="en-US" w:eastAsia="zh-CN"/>
              </w:rPr>
            </w:pPr>
            <w:ins w:id="163" w:author="Nokia" w:date="2020-06-04T11:08:00Z">
              <w:r>
                <w:rPr>
                  <w:rFonts w:eastAsia="Yu Mincho"/>
                  <w:lang w:val="en-US"/>
                </w:rPr>
                <w:t>R4-2008397</w:t>
              </w:r>
            </w:ins>
          </w:p>
        </w:tc>
        <w:tc>
          <w:tcPr>
            <w:tcW w:w="8363" w:type="dxa"/>
          </w:tcPr>
          <w:p w14:paraId="305F1022" w14:textId="0ACE628A" w:rsidR="00A64283" w:rsidRDefault="00A64283">
            <w:pPr>
              <w:rPr>
                <w:ins w:id="164" w:author="Nokia" w:date="2020-06-04T11:08:00Z"/>
                <w:rFonts w:eastAsiaTheme="minorEastAsia"/>
                <w:i/>
                <w:color w:val="0070C0"/>
                <w:lang w:val="en-US" w:eastAsia="zh-CN"/>
              </w:rPr>
            </w:pPr>
            <w:ins w:id="165" w:author="Nokia" w:date="2020-06-04T11:09:00Z">
              <w:r>
                <w:rPr>
                  <w:rFonts w:eastAsiaTheme="minorEastAsia"/>
                  <w:color w:val="0070C0"/>
                  <w:lang w:val="en-US" w:eastAsia="zh-CN"/>
                </w:rPr>
                <w:t>Withdrawn due to ongoing discussion on spec cleanup.</w:t>
              </w:r>
            </w:ins>
          </w:p>
        </w:tc>
      </w:tr>
      <w:tr w:rsidR="00A64283" w14:paraId="6C40B0F4" w14:textId="77777777">
        <w:trPr>
          <w:ins w:id="166" w:author="Nokia" w:date="2020-06-04T11:08:00Z"/>
        </w:trPr>
        <w:tc>
          <w:tcPr>
            <w:tcW w:w="1494" w:type="dxa"/>
          </w:tcPr>
          <w:p w14:paraId="2D4A36C6" w14:textId="1E8C3F0E" w:rsidR="00A64283" w:rsidRDefault="00A64283" w:rsidP="00A64283">
            <w:pPr>
              <w:spacing w:before="120" w:after="120"/>
              <w:rPr>
                <w:ins w:id="167" w:author="Nokia" w:date="2020-06-04T11:08:00Z"/>
                <w:rFonts w:eastAsia="Yu Mincho"/>
                <w:lang w:val="en-US"/>
              </w:rPr>
            </w:pPr>
            <w:ins w:id="168" w:author="Nokia" w:date="2020-06-04T11:09:00Z">
              <w:r>
                <w:rPr>
                  <w:rFonts w:eastAsia="Yu Mincho"/>
                  <w:lang w:val="en-US"/>
                </w:rPr>
                <w:t>R4-200839</w:t>
              </w:r>
            </w:ins>
            <w:ins w:id="169" w:author="Nokia" w:date="2020-06-04T11:10:00Z">
              <w:r>
                <w:rPr>
                  <w:rFonts w:eastAsia="Yu Mincho"/>
                  <w:lang w:val="en-US"/>
                </w:rPr>
                <w:t>8</w:t>
              </w:r>
            </w:ins>
          </w:p>
        </w:tc>
        <w:tc>
          <w:tcPr>
            <w:tcW w:w="8363" w:type="dxa"/>
          </w:tcPr>
          <w:p w14:paraId="13242233" w14:textId="2AA70966" w:rsidR="00A64283" w:rsidRDefault="00A64283">
            <w:pPr>
              <w:rPr>
                <w:ins w:id="170" w:author="Nokia" w:date="2020-06-04T11:08:00Z"/>
                <w:rFonts w:eastAsiaTheme="minorEastAsia"/>
                <w:i/>
                <w:color w:val="0070C0"/>
                <w:lang w:val="en-US" w:eastAsia="zh-CN"/>
              </w:rPr>
            </w:pPr>
            <w:ins w:id="171" w:author="Nokia" w:date="2020-06-04T11:09:00Z">
              <w:r>
                <w:rPr>
                  <w:rFonts w:eastAsiaTheme="minorEastAsia"/>
                  <w:color w:val="0070C0"/>
                  <w:lang w:val="en-US" w:eastAsia="zh-CN"/>
                </w:rPr>
                <w:t>Withdrawn due to ongoing discussion on spec cleanup.</w:t>
              </w:r>
            </w:ins>
          </w:p>
        </w:tc>
      </w:tr>
      <w:tr w:rsidR="00A64283" w14:paraId="24418B37" w14:textId="77777777">
        <w:trPr>
          <w:ins w:id="172" w:author="Nokia" w:date="2020-06-04T11:10:00Z"/>
        </w:trPr>
        <w:tc>
          <w:tcPr>
            <w:tcW w:w="1494" w:type="dxa"/>
          </w:tcPr>
          <w:p w14:paraId="306FAAF5" w14:textId="4956B81E" w:rsidR="00A64283" w:rsidRDefault="00A64283" w:rsidP="00A64283">
            <w:pPr>
              <w:spacing w:before="120" w:after="120"/>
              <w:rPr>
                <w:ins w:id="173" w:author="Nokia" w:date="2020-06-04T11:10:00Z"/>
                <w:rFonts w:eastAsia="Yu Mincho"/>
                <w:lang w:val="en-US"/>
              </w:rPr>
            </w:pPr>
            <w:ins w:id="174" w:author="Nokia" w:date="2020-06-04T11:10:00Z">
              <w:r>
                <w:rPr>
                  <w:rFonts w:eastAsia="Yu Mincho"/>
                  <w:lang w:val="en-US"/>
                </w:rPr>
                <w:t>R4-2008399</w:t>
              </w:r>
            </w:ins>
          </w:p>
        </w:tc>
        <w:tc>
          <w:tcPr>
            <w:tcW w:w="8363" w:type="dxa"/>
          </w:tcPr>
          <w:p w14:paraId="46FE48F4" w14:textId="226BBF10" w:rsidR="00A64283" w:rsidRDefault="00A64283" w:rsidP="00A64283">
            <w:pPr>
              <w:rPr>
                <w:ins w:id="175" w:author="Nokia" w:date="2020-06-04T11:10:00Z"/>
                <w:rFonts w:eastAsiaTheme="minorEastAsia"/>
                <w:color w:val="0070C0"/>
                <w:lang w:val="en-US" w:eastAsia="zh-CN"/>
              </w:rPr>
            </w:pPr>
            <w:ins w:id="176" w:author="Nokia" w:date="2020-06-04T11:11:00Z">
              <w:r>
                <w:rPr>
                  <w:rFonts w:eastAsiaTheme="minorEastAsia"/>
                  <w:color w:val="0070C0"/>
                  <w:lang w:val="en-US" w:eastAsia="zh-CN"/>
                </w:rPr>
                <w:t>Recommend Approve</w:t>
              </w:r>
            </w:ins>
          </w:p>
        </w:tc>
      </w:tr>
      <w:tr w:rsidR="00A64283" w14:paraId="6424AD9D" w14:textId="77777777">
        <w:trPr>
          <w:ins w:id="177" w:author="Nokia" w:date="2020-06-04T11:10:00Z"/>
        </w:trPr>
        <w:tc>
          <w:tcPr>
            <w:tcW w:w="1494" w:type="dxa"/>
          </w:tcPr>
          <w:p w14:paraId="6CA228E7" w14:textId="4567617A" w:rsidR="00A64283" w:rsidRDefault="00A64283" w:rsidP="00A64283">
            <w:pPr>
              <w:spacing w:before="120" w:after="120"/>
              <w:rPr>
                <w:ins w:id="178" w:author="Nokia" w:date="2020-06-04T11:10:00Z"/>
                <w:rFonts w:eastAsia="Yu Mincho"/>
                <w:lang w:val="en-US"/>
              </w:rPr>
            </w:pPr>
            <w:ins w:id="179" w:author="Nokia" w:date="2020-06-04T11:10:00Z">
              <w:r>
                <w:t>R4-2006343</w:t>
              </w:r>
            </w:ins>
          </w:p>
        </w:tc>
        <w:tc>
          <w:tcPr>
            <w:tcW w:w="8363" w:type="dxa"/>
          </w:tcPr>
          <w:p w14:paraId="24080E98" w14:textId="0A917411" w:rsidR="00A64283" w:rsidRDefault="00A64283" w:rsidP="00A64283">
            <w:pPr>
              <w:rPr>
                <w:ins w:id="180" w:author="Nokia" w:date="2020-06-04T11:10:00Z"/>
                <w:rFonts w:eastAsiaTheme="minorEastAsia"/>
                <w:color w:val="0070C0"/>
                <w:lang w:val="en-US" w:eastAsia="zh-CN"/>
              </w:rPr>
            </w:pPr>
            <w:ins w:id="181" w:author="Nokia" w:date="2020-06-04T11:11:00Z">
              <w:r>
                <w:rPr>
                  <w:rFonts w:eastAsiaTheme="minorEastAsia"/>
                  <w:color w:val="0070C0"/>
                  <w:lang w:val="en-US" w:eastAsia="zh-CN"/>
                </w:rPr>
                <w:t>Cat A. Recommend Approve.</w:t>
              </w:r>
            </w:ins>
          </w:p>
        </w:tc>
      </w:tr>
      <w:tr w:rsidR="00A64283" w14:paraId="35F69E51" w14:textId="77777777">
        <w:trPr>
          <w:ins w:id="182" w:author="Nokia" w:date="2020-06-04T11:11:00Z"/>
        </w:trPr>
        <w:tc>
          <w:tcPr>
            <w:tcW w:w="1494" w:type="dxa"/>
          </w:tcPr>
          <w:p w14:paraId="37C4D61B" w14:textId="79FCE355" w:rsidR="00A64283" w:rsidRDefault="00A64283" w:rsidP="00A64283">
            <w:pPr>
              <w:spacing w:before="120" w:after="120"/>
              <w:rPr>
                <w:ins w:id="183" w:author="Nokia" w:date="2020-06-04T11:11:00Z"/>
              </w:rPr>
            </w:pPr>
            <w:ins w:id="184" w:author="Nokia" w:date="2020-06-04T11:11:00Z">
              <w:r w:rsidRPr="00432075">
                <w:rPr>
                  <w:rFonts w:eastAsia="Yu Mincho"/>
                  <w:lang w:val="en-US"/>
                </w:rPr>
                <w:t>R4-2008400</w:t>
              </w:r>
            </w:ins>
          </w:p>
        </w:tc>
        <w:tc>
          <w:tcPr>
            <w:tcW w:w="8363" w:type="dxa"/>
          </w:tcPr>
          <w:p w14:paraId="1556974A" w14:textId="6626F4BA" w:rsidR="00A64283" w:rsidRDefault="00A64283" w:rsidP="00A64283">
            <w:pPr>
              <w:rPr>
                <w:ins w:id="185" w:author="Nokia" w:date="2020-06-04T11:11:00Z"/>
                <w:rFonts w:eastAsiaTheme="minorEastAsia"/>
                <w:color w:val="0070C0"/>
                <w:lang w:val="en-US" w:eastAsia="zh-CN"/>
              </w:rPr>
            </w:pPr>
            <w:ins w:id="186" w:author="Nokia" w:date="2020-06-04T11:11:00Z">
              <w:r>
                <w:rPr>
                  <w:rFonts w:eastAsiaTheme="minorEastAsia"/>
                  <w:color w:val="0070C0"/>
                  <w:lang w:val="en-US" w:eastAsia="zh-CN"/>
                </w:rPr>
                <w:t>Recommend Approve</w:t>
              </w:r>
            </w:ins>
          </w:p>
        </w:tc>
      </w:tr>
      <w:tr w:rsidR="00A64283" w14:paraId="27626B1F" w14:textId="77777777">
        <w:trPr>
          <w:ins w:id="187" w:author="Nokia" w:date="2020-06-04T11:11:00Z"/>
        </w:trPr>
        <w:tc>
          <w:tcPr>
            <w:tcW w:w="1494" w:type="dxa"/>
          </w:tcPr>
          <w:p w14:paraId="3B011370" w14:textId="1B042E0D" w:rsidR="00A64283" w:rsidRPr="00432075" w:rsidRDefault="00A64283" w:rsidP="00A64283">
            <w:pPr>
              <w:spacing w:before="120" w:after="120"/>
              <w:rPr>
                <w:ins w:id="188" w:author="Nokia" w:date="2020-06-04T11:11:00Z"/>
                <w:rFonts w:eastAsia="Yu Mincho"/>
                <w:lang w:val="en-US"/>
              </w:rPr>
            </w:pPr>
            <w:ins w:id="189" w:author="Nokia" w:date="2020-06-04T11:11:00Z">
              <w:r w:rsidRPr="00432075">
                <w:rPr>
                  <w:rFonts w:eastAsia="Yu Mincho"/>
                  <w:lang w:val="en-US"/>
                </w:rPr>
                <w:t>R4-200840</w:t>
              </w:r>
              <w:r>
                <w:rPr>
                  <w:rFonts w:eastAsia="Yu Mincho"/>
                  <w:lang w:val="en-US"/>
                </w:rPr>
                <w:t>1</w:t>
              </w:r>
            </w:ins>
          </w:p>
        </w:tc>
        <w:tc>
          <w:tcPr>
            <w:tcW w:w="8363" w:type="dxa"/>
          </w:tcPr>
          <w:p w14:paraId="33538D59" w14:textId="7F87783B" w:rsidR="00A64283" w:rsidRDefault="00A64283" w:rsidP="00A64283">
            <w:pPr>
              <w:rPr>
                <w:ins w:id="190" w:author="Nokia" w:date="2020-06-04T11:11:00Z"/>
                <w:rFonts w:eastAsiaTheme="minorEastAsia"/>
                <w:color w:val="0070C0"/>
                <w:lang w:val="en-US" w:eastAsia="zh-CN"/>
              </w:rPr>
            </w:pPr>
            <w:ins w:id="191" w:author="Nokia" w:date="2020-06-04T11:11:00Z">
              <w:r>
                <w:rPr>
                  <w:rFonts w:eastAsiaTheme="minorEastAsia"/>
                  <w:color w:val="0070C0"/>
                  <w:lang w:val="en-US" w:eastAsia="zh-CN"/>
                </w:rPr>
                <w:t>Cat A. Recommend Approve.</w:t>
              </w:r>
            </w:ins>
          </w:p>
        </w:tc>
      </w:tr>
      <w:tr w:rsidR="00A64283" w14:paraId="3BA61BB8" w14:textId="77777777">
        <w:trPr>
          <w:ins w:id="192" w:author="Nokia" w:date="2020-06-04T11:11:00Z"/>
        </w:trPr>
        <w:tc>
          <w:tcPr>
            <w:tcW w:w="1494" w:type="dxa"/>
          </w:tcPr>
          <w:p w14:paraId="1B0F3F3E" w14:textId="31976697" w:rsidR="00A64283" w:rsidRPr="00432075" w:rsidRDefault="00A64283" w:rsidP="00A64283">
            <w:pPr>
              <w:spacing w:before="120" w:after="120"/>
              <w:rPr>
                <w:ins w:id="193" w:author="Nokia" w:date="2020-06-04T11:11:00Z"/>
                <w:rFonts w:eastAsia="Yu Mincho"/>
                <w:lang w:val="en-US"/>
              </w:rPr>
            </w:pPr>
            <w:ins w:id="194" w:author="Nokia" w:date="2020-06-04T11:12:00Z">
              <w:r>
                <w:t>R4-2008402</w:t>
              </w:r>
            </w:ins>
          </w:p>
        </w:tc>
        <w:tc>
          <w:tcPr>
            <w:tcW w:w="8363" w:type="dxa"/>
          </w:tcPr>
          <w:p w14:paraId="32F9FE86" w14:textId="7A3D240E" w:rsidR="00A64283" w:rsidRDefault="00A64283" w:rsidP="00A64283">
            <w:pPr>
              <w:rPr>
                <w:ins w:id="195" w:author="Nokia" w:date="2020-06-04T11:11:00Z"/>
                <w:rFonts w:eastAsiaTheme="minorEastAsia"/>
                <w:color w:val="0070C0"/>
                <w:lang w:val="en-US" w:eastAsia="zh-CN"/>
              </w:rPr>
            </w:pPr>
            <w:ins w:id="196" w:author="Nokia" w:date="2020-06-04T11:12:00Z">
              <w:r>
                <w:rPr>
                  <w:rFonts w:eastAsiaTheme="minorEastAsia"/>
                  <w:color w:val="0070C0"/>
                  <w:lang w:val="en-US" w:eastAsia="zh-CN"/>
                </w:rPr>
                <w:t>Recommend Approve</w:t>
              </w:r>
            </w:ins>
          </w:p>
        </w:tc>
      </w:tr>
      <w:tr w:rsidR="00A64283" w14:paraId="005A6B07" w14:textId="77777777">
        <w:trPr>
          <w:ins w:id="197" w:author="Nokia" w:date="2020-06-04T11:12:00Z"/>
        </w:trPr>
        <w:tc>
          <w:tcPr>
            <w:tcW w:w="1494" w:type="dxa"/>
          </w:tcPr>
          <w:p w14:paraId="3A34376A" w14:textId="7033AE99" w:rsidR="00A64283" w:rsidRDefault="00A64283" w:rsidP="00A64283">
            <w:pPr>
              <w:spacing w:before="120" w:after="120"/>
              <w:rPr>
                <w:ins w:id="198" w:author="Nokia" w:date="2020-06-04T11:12:00Z"/>
              </w:rPr>
            </w:pPr>
            <w:ins w:id="199" w:author="Nokia" w:date="2020-06-04T11:12:00Z">
              <w:r>
                <w:t>R4-2008229</w:t>
              </w:r>
            </w:ins>
          </w:p>
        </w:tc>
        <w:tc>
          <w:tcPr>
            <w:tcW w:w="8363" w:type="dxa"/>
          </w:tcPr>
          <w:p w14:paraId="003EB2B5" w14:textId="5CA7DABF" w:rsidR="00A64283" w:rsidRDefault="00224D53" w:rsidP="00224D53">
            <w:pPr>
              <w:rPr>
                <w:ins w:id="200" w:author="Nokia" w:date="2020-06-04T11:12:00Z"/>
                <w:rFonts w:eastAsiaTheme="minorEastAsia"/>
                <w:color w:val="0070C0"/>
                <w:lang w:val="en-US" w:eastAsia="zh-CN"/>
              </w:rPr>
            </w:pPr>
            <w:ins w:id="201" w:author="Nokia" w:date="2020-06-05T01:39:00Z">
              <w:r>
                <w:rPr>
                  <w:rFonts w:eastAsiaTheme="minorEastAsia"/>
                  <w:color w:val="0070C0"/>
                  <w:lang w:val="en-US" w:eastAsia="zh-CN"/>
                </w:rPr>
                <w:t>To be Noted due to no consensus</w:t>
              </w:r>
            </w:ins>
            <w:ins w:id="202" w:author="Nokia" w:date="2020-06-05T01:40:00Z">
              <w:r>
                <w:rPr>
                  <w:rFonts w:eastAsiaTheme="minorEastAsia"/>
                  <w:color w:val="0070C0"/>
                  <w:lang w:val="en-US" w:eastAsia="zh-CN"/>
                </w:rPr>
                <w:t>.</w:t>
              </w:r>
            </w:ins>
          </w:p>
        </w:tc>
      </w:tr>
    </w:tbl>
    <w:p w14:paraId="46095992" w14:textId="77777777" w:rsidR="000318DE" w:rsidRDefault="000318DE">
      <w:pPr>
        <w:rPr>
          <w:lang w:val="en-US" w:eastAsia="zh-CN"/>
        </w:rPr>
      </w:pPr>
    </w:p>
    <w:p w14:paraId="6FBE035D" w14:textId="77777777" w:rsidR="000318DE" w:rsidRDefault="00B61895">
      <w:pPr>
        <w:pStyle w:val="Heading1"/>
        <w:rPr>
          <w:lang w:val="en-US" w:eastAsia="ja-JP"/>
        </w:rPr>
      </w:pPr>
      <w:r>
        <w:rPr>
          <w:lang w:val="en-US" w:eastAsia="ja-JP"/>
        </w:rPr>
        <w:lastRenderedPageBreak/>
        <w:t>Topic #4: Editorial CRs (agenda 4.4.5)</w:t>
      </w:r>
    </w:p>
    <w:p w14:paraId="6793F201" w14:textId="4381F065" w:rsidR="000318DE" w:rsidDel="00432075" w:rsidRDefault="00B61895">
      <w:pPr>
        <w:rPr>
          <w:del w:id="203" w:author="Nokia" w:date="2020-06-01T11:25:00Z"/>
          <w:b/>
          <w:color w:val="000000" w:themeColor="text1"/>
          <w:lang w:val="en-US" w:eastAsia="zh-CN"/>
        </w:rPr>
      </w:pPr>
      <w:del w:id="204" w:author="Nokia" w:date="2020-06-01T11:25:00Z">
        <w:r w:rsidDel="00432075">
          <w:rPr>
            <w:b/>
            <w:color w:val="000000" w:themeColor="text1"/>
            <w:highlight w:val="yellow"/>
            <w:lang w:val="en-US" w:eastAsia="zh-CN"/>
          </w:rPr>
          <w:delText>Moderator: Please include comments directly in 4.3.2 as we have only maintenance CRs.</w:delText>
        </w:r>
      </w:del>
    </w:p>
    <w:p w14:paraId="31B80DDF" w14:textId="77777777" w:rsidR="000318DE" w:rsidRDefault="00B61895">
      <w:pPr>
        <w:pStyle w:val="Heading2"/>
        <w:rPr>
          <w:lang w:val="en-US"/>
        </w:rPr>
      </w:pPr>
      <w:r>
        <w:rPr>
          <w:lang w:val="en-US"/>
        </w:rPr>
        <w:t>Companies’ contributions summary</w:t>
      </w:r>
    </w:p>
    <w:tbl>
      <w:tblPr>
        <w:tblStyle w:val="TableGrid"/>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329" w:type="dxa"/>
            <w:vAlign w:val="center"/>
          </w:tcPr>
          <w:p w14:paraId="72DCB7A8"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659" w:type="dxa"/>
            <w:vAlign w:val="center"/>
          </w:tcPr>
          <w:p w14:paraId="187E8F36"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Yu Mincho"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Yu Mincho"/>
                <w:lang w:val="en-US"/>
              </w:rPr>
            </w:pPr>
            <w:r>
              <w:rPr>
                <w:rFonts w:eastAsia="Yu Mincho"/>
                <w:lang w:val="en-US"/>
              </w:rPr>
              <w:t>Anritsu, Skyworks</w:t>
            </w:r>
          </w:p>
        </w:tc>
        <w:tc>
          <w:tcPr>
            <w:tcW w:w="6659" w:type="dxa"/>
          </w:tcPr>
          <w:p w14:paraId="3427512C" w14:textId="77777777" w:rsidR="000318DE" w:rsidRDefault="00B61895">
            <w:pPr>
              <w:spacing w:after="120"/>
              <w:rPr>
                <w:rFonts w:eastAsia="Yu Mincho"/>
                <w:lang w:val="en-US"/>
              </w:rPr>
            </w:pPr>
            <w:r>
              <w:rPr>
                <w:rFonts w:eastAsia="Yu Mincho"/>
                <w:lang w:val="en-US"/>
              </w:rPr>
              <w:t>Summary of change: Editorial correction to 38.101-1</w:t>
            </w:r>
          </w:p>
          <w:p w14:paraId="6361C56C" w14:textId="77777777" w:rsidR="000318DE" w:rsidRDefault="00B61895">
            <w:pPr>
              <w:spacing w:before="120" w:after="120"/>
              <w:rPr>
                <w:rFonts w:eastAsia="Yu Mincho"/>
                <w:lang w:val="en-US"/>
              </w:rPr>
            </w:pPr>
            <w:r>
              <w:rPr>
                <w:rFonts w:eastAsia="Yu Mincho"/>
                <w:lang w:val="en-US"/>
              </w:rPr>
              <w:t>Add MHz at the item of NR ACLR measurement bandwidth in Table 6.5.2.4-1-1.</w:t>
            </w:r>
          </w:p>
          <w:p w14:paraId="38DFA22B" w14:textId="77777777" w:rsidR="000318DE" w:rsidRDefault="00B61895">
            <w:pPr>
              <w:spacing w:before="120" w:after="120"/>
              <w:rPr>
                <w:rFonts w:eastAsia="Yu Mincho"/>
                <w:lang w:val="en-US"/>
              </w:rPr>
            </w:pPr>
            <w:r>
              <w:rPr>
                <w:rFonts w:eastAsia="Yu Mincho"/>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Yu Mincho"/>
                <w:b/>
                <w:color w:val="000000" w:themeColor="text1"/>
                <w:highlight w:val="yellow"/>
                <w:lang w:val="en-US" w:eastAsia="zh-CN"/>
              </w:rPr>
              <w:t xml:space="preserve"> Moderator: Please do not upload Cat A CR before the original CR is approved</w:t>
            </w:r>
            <w:r>
              <w:rPr>
                <w:rFonts w:eastAsia="Yu Mincho"/>
                <w:b/>
                <w:color w:val="000000" w:themeColor="text1"/>
                <w:lang w:val="en-US" w:eastAsia="zh-CN"/>
              </w:rPr>
              <w:t>.</w:t>
            </w:r>
          </w:p>
        </w:tc>
        <w:tc>
          <w:tcPr>
            <w:tcW w:w="1329" w:type="dxa"/>
          </w:tcPr>
          <w:p w14:paraId="659C7901" w14:textId="77777777" w:rsidR="000318DE" w:rsidRDefault="00B61895">
            <w:pPr>
              <w:spacing w:before="120" w:after="120"/>
              <w:rPr>
                <w:rFonts w:eastAsia="Yu Mincho"/>
                <w:lang w:val="en-US"/>
              </w:rPr>
            </w:pPr>
            <w:r>
              <w:rPr>
                <w:rFonts w:eastAsia="Yu Mincho"/>
                <w:lang w:val="en-US"/>
              </w:rPr>
              <w:t>Xiaomi</w:t>
            </w:r>
          </w:p>
        </w:tc>
        <w:tc>
          <w:tcPr>
            <w:tcW w:w="6659" w:type="dxa"/>
          </w:tcPr>
          <w:p w14:paraId="3EDB1040" w14:textId="77777777" w:rsidR="000318DE" w:rsidRDefault="00B61895">
            <w:pPr>
              <w:spacing w:after="120"/>
              <w:rPr>
                <w:rFonts w:eastAsia="Yu Mincho"/>
                <w:lang w:val="en-US"/>
              </w:rPr>
            </w:pPr>
            <w:r>
              <w:rPr>
                <w:rFonts w:eastAsia="Yu Mincho"/>
                <w:lang w:val="en-US"/>
              </w:rPr>
              <w:t>Summary of change: Editorial correction to 38.101-3</w:t>
            </w:r>
          </w:p>
          <w:p w14:paraId="750B4EDF" w14:textId="77777777" w:rsidR="000318DE" w:rsidRDefault="00B61895">
            <w:pPr>
              <w:spacing w:before="120" w:after="120"/>
              <w:rPr>
                <w:rFonts w:eastAsia="Yu Mincho"/>
                <w:lang w:val="en-US"/>
              </w:rPr>
            </w:pPr>
            <w:r>
              <w:rPr>
                <w:rFonts w:eastAsia="Yu Mincho"/>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Yu Mincho"/>
                <w:lang w:val="en-US"/>
              </w:rPr>
            </w:pPr>
            <w:r>
              <w:rPr>
                <w:rFonts w:eastAsia="Yu Mincho"/>
                <w:lang w:val="en-US"/>
              </w:rPr>
              <w:t>ZTE</w:t>
            </w:r>
          </w:p>
        </w:tc>
        <w:tc>
          <w:tcPr>
            <w:tcW w:w="6659" w:type="dxa"/>
          </w:tcPr>
          <w:p w14:paraId="214ED27E" w14:textId="77777777" w:rsidR="000318DE" w:rsidRDefault="00B61895">
            <w:pPr>
              <w:spacing w:after="120"/>
              <w:rPr>
                <w:rFonts w:eastAsia="Yu Mincho"/>
                <w:lang w:val="en-US"/>
              </w:rPr>
            </w:pPr>
            <w:r>
              <w:rPr>
                <w:rFonts w:eastAsia="Yu Mincho"/>
                <w:lang w:val="en-US"/>
              </w:rPr>
              <w:t>Summary of change: Editorial correction to 38.101-1</w:t>
            </w:r>
          </w:p>
          <w:p w14:paraId="67EDF5A7"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 5.3A, 5.5A.1, 5.5A.3 and 5.5C.</w:t>
            </w:r>
          </w:p>
          <w:p w14:paraId="2EF5E541"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Yu Mincho"/>
                <w:lang w:val="en-US"/>
              </w:rPr>
            </w:pPr>
            <w:r>
              <w:rPr>
                <w:rFonts w:eastAsia="Yu Mincho"/>
                <w:lang w:val="en-US"/>
              </w:rPr>
              <w:t>ZTE</w:t>
            </w:r>
          </w:p>
        </w:tc>
        <w:tc>
          <w:tcPr>
            <w:tcW w:w="6659" w:type="dxa"/>
          </w:tcPr>
          <w:p w14:paraId="54EE43C1" w14:textId="77777777" w:rsidR="000318DE" w:rsidRDefault="00B61895">
            <w:pPr>
              <w:spacing w:after="120"/>
              <w:rPr>
                <w:rFonts w:eastAsia="Yu Mincho"/>
                <w:lang w:val="en-US"/>
              </w:rPr>
            </w:pPr>
            <w:r>
              <w:rPr>
                <w:rFonts w:eastAsia="Yu Mincho"/>
                <w:lang w:val="en-US"/>
              </w:rPr>
              <w:t>Summary of change: Editorial correction to 38.101-2</w:t>
            </w:r>
          </w:p>
          <w:p w14:paraId="53AA1589"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5.3.2, 5.3.3 and 5.3.5.</w:t>
            </w:r>
          </w:p>
          <w:p w14:paraId="3F08FB1E"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w:t>
            </w:r>
          </w:p>
          <w:p w14:paraId="56967946"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t xml:space="preserve">R4-2006905 (CR on minor corrections to TS </w:t>
            </w:r>
            <w:r>
              <w:rPr>
                <w:rFonts w:eastAsiaTheme="minorEastAsia"/>
                <w:lang w:val="en-US" w:eastAsia="zh-CN"/>
              </w:rPr>
              <w:lastRenderedPageBreak/>
              <w:t>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Yu Mincho"/>
                <w:lang w:val="en-US"/>
              </w:rPr>
            </w:pPr>
            <w:r>
              <w:rPr>
                <w:rFonts w:eastAsia="Yu Mincho"/>
                <w:lang w:val="en-US"/>
              </w:rPr>
              <w:lastRenderedPageBreak/>
              <w:t>ZTE</w:t>
            </w:r>
          </w:p>
        </w:tc>
        <w:tc>
          <w:tcPr>
            <w:tcW w:w="6659" w:type="dxa"/>
          </w:tcPr>
          <w:p w14:paraId="3CC3FA09" w14:textId="77777777" w:rsidR="000318DE" w:rsidRDefault="00B61895">
            <w:pPr>
              <w:spacing w:after="120"/>
              <w:rPr>
                <w:rFonts w:eastAsia="Yu Mincho"/>
                <w:lang w:val="en-US"/>
              </w:rPr>
            </w:pPr>
            <w:r>
              <w:rPr>
                <w:rFonts w:eastAsia="Yu Mincho"/>
                <w:lang w:val="en-US"/>
              </w:rPr>
              <w:t>Summary of change: Editorial correction to 38.101-3</w:t>
            </w:r>
          </w:p>
          <w:p w14:paraId="455BFBF8"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abbreviation in section 3.3.</w:t>
            </w:r>
          </w:p>
          <w:p w14:paraId="74DE249E"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in section 4.2, 5.2A.1, 5.3B and 5.3B.1.3.</w:t>
            </w:r>
          </w:p>
          <w:p w14:paraId="092FC533" w14:textId="77777777" w:rsidR="000318DE" w:rsidRDefault="00B61895">
            <w:pPr>
              <w:spacing w:before="120" w:after="120"/>
              <w:rPr>
                <w:rFonts w:eastAsia="Yu Mincho"/>
                <w:lang w:val="en-US"/>
              </w:rPr>
            </w:pPr>
            <w:r>
              <w:rPr>
                <w:rFonts w:eastAsia="Yu Mincho"/>
                <w:lang w:val="en-US"/>
              </w:rPr>
              <w:lastRenderedPageBreak/>
              <w:t>(3)</w:t>
            </w:r>
            <w:r>
              <w:rPr>
                <w:rFonts w:eastAsia="Yu Mincho"/>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Yu Mincho"/>
                <w:lang w:val="en-US"/>
              </w:rPr>
            </w:pPr>
            <w:r>
              <w:rPr>
                <w:rFonts w:eastAsia="Yu Mincho"/>
                <w:lang w:val="en-US"/>
              </w:rPr>
              <w:t>Huawei, HiSilicon</w:t>
            </w:r>
          </w:p>
        </w:tc>
        <w:tc>
          <w:tcPr>
            <w:tcW w:w="6659" w:type="dxa"/>
          </w:tcPr>
          <w:p w14:paraId="3B3B8B53" w14:textId="77777777" w:rsidR="000318DE" w:rsidRDefault="00B61895">
            <w:pPr>
              <w:spacing w:after="120"/>
              <w:rPr>
                <w:rFonts w:eastAsia="Yu Mincho"/>
                <w:lang w:val="en-US"/>
              </w:rPr>
            </w:pPr>
            <w:r>
              <w:rPr>
                <w:rFonts w:eastAsia="Yu Mincho"/>
                <w:lang w:val="en-US"/>
              </w:rPr>
              <w:t>Summary of change: Editorial correction to 38.101-1</w:t>
            </w:r>
          </w:p>
          <w:p w14:paraId="765CC47E" w14:textId="77777777" w:rsidR="000318DE" w:rsidRDefault="00B61895">
            <w:pPr>
              <w:spacing w:before="120" w:after="120"/>
              <w:rPr>
                <w:rFonts w:eastAsia="Yu Mincho"/>
                <w:lang w:val="en-US"/>
              </w:rPr>
            </w:pPr>
            <w:r>
              <w:rPr>
                <w:rFonts w:eastAsia="Yu Mincho"/>
                <w:lang w:val="en-US"/>
              </w:rPr>
              <w:t>Correct ‘monotically’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t>R4-2006941 (Maintenance CR 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Yu Mincho"/>
                <w:lang w:val="en-US"/>
              </w:rPr>
            </w:pPr>
            <w:r>
              <w:rPr>
                <w:rFonts w:eastAsia="Yu Mincho"/>
                <w:lang w:val="en-US"/>
              </w:rPr>
              <w:t>Huawei, HiSilicon</w:t>
            </w:r>
          </w:p>
        </w:tc>
        <w:tc>
          <w:tcPr>
            <w:tcW w:w="6659" w:type="dxa"/>
          </w:tcPr>
          <w:p w14:paraId="3E21823F" w14:textId="77777777" w:rsidR="000318DE" w:rsidRDefault="00B61895">
            <w:pPr>
              <w:spacing w:after="120"/>
              <w:rPr>
                <w:rFonts w:eastAsia="Yu Mincho"/>
                <w:lang w:val="en-US"/>
              </w:rPr>
            </w:pPr>
            <w:r>
              <w:rPr>
                <w:rFonts w:eastAsia="Yu Mincho"/>
                <w:lang w:val="en-US"/>
              </w:rPr>
              <w:t>Summary of change: Editorial correction to 38.307</w:t>
            </w:r>
          </w:p>
          <w:p w14:paraId="268E8E65" w14:textId="77777777" w:rsidR="000318DE" w:rsidRDefault="00B61895">
            <w:pPr>
              <w:spacing w:before="120" w:after="120"/>
              <w:rPr>
                <w:rFonts w:eastAsia="Yu Mincho"/>
                <w:lang w:val="en-US"/>
              </w:rPr>
            </w:pPr>
            <w:r>
              <w:rPr>
                <w:rFonts w:eastAsia="Yu Mincho"/>
                <w:lang w:val="en-US"/>
              </w:rPr>
              <w:t>Correct 36.307 with 38.307.</w:t>
            </w:r>
          </w:p>
        </w:tc>
      </w:tr>
    </w:tbl>
    <w:p w14:paraId="0DF970D0" w14:textId="77777777" w:rsidR="000318DE" w:rsidRDefault="00B61895">
      <w:pPr>
        <w:pStyle w:val="Heading2"/>
        <w:rPr>
          <w:lang w:val="en-US"/>
        </w:rPr>
      </w:pPr>
      <w:r>
        <w:rPr>
          <w:lang w:val="en-US"/>
        </w:rPr>
        <w:t>Open issues summary</w:t>
      </w:r>
    </w:p>
    <w:p w14:paraId="35698D64"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2D620727" w14:textId="77777777" w:rsidR="000318DE" w:rsidRDefault="00B61895">
      <w:pPr>
        <w:pStyle w:val="Heading3"/>
        <w:rPr>
          <w:sz w:val="24"/>
          <w:szCs w:val="16"/>
          <w:lang w:val="en-US"/>
        </w:rPr>
      </w:pPr>
      <w:r>
        <w:rPr>
          <w:sz w:val="24"/>
          <w:szCs w:val="16"/>
          <w:lang w:val="en-US"/>
        </w:rPr>
        <w:t xml:space="preserve">Open issues </w:t>
      </w:r>
    </w:p>
    <w:p w14:paraId="24B92422" w14:textId="77777777" w:rsidR="000318DE" w:rsidRDefault="00B61895">
      <w:pPr>
        <w:pStyle w:val="Heading3"/>
        <w:rPr>
          <w:sz w:val="24"/>
          <w:szCs w:val="16"/>
          <w:lang w:val="en-US"/>
        </w:rPr>
      </w:pPr>
      <w:r>
        <w:rPr>
          <w:sz w:val="24"/>
          <w:szCs w:val="16"/>
          <w:lang w:val="en-US"/>
        </w:rPr>
        <w:t>CRs/TPs comments collection</w:t>
      </w:r>
    </w:p>
    <w:p w14:paraId="6DABF255" w14:textId="5BB7AE7C" w:rsidR="000318DE" w:rsidRDefault="00B61895">
      <w:pPr>
        <w:rPr>
          <w:b/>
          <w:color w:val="000000" w:themeColor="text1"/>
          <w:lang w:val="en-US" w:eastAsia="zh-CN"/>
        </w:rPr>
      </w:pPr>
      <w:del w:id="205" w:author="Nokia" w:date="2020-06-01T11:24: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126" w:type="dxa"/>
          </w:tcPr>
          <w:p w14:paraId="5F22F965"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4754068E" w:rsidR="000318DE" w:rsidRPr="00D50032" w:rsidRDefault="00770F8D">
            <w:pPr>
              <w:spacing w:after="120"/>
              <w:rPr>
                <w:rFonts w:eastAsiaTheme="minorEastAsia"/>
                <w:color w:val="000000" w:themeColor="text1"/>
                <w:lang w:val="en-US" w:eastAsia="zh-CN"/>
              </w:rPr>
            </w:pPr>
            <w:r w:rsidRPr="00D50032">
              <w:rPr>
                <w:rFonts w:eastAsia="DengXian"/>
                <w:color w:val="000000" w:themeColor="text1"/>
                <w:lang w:val="en-US" w:eastAsia="zh-CN"/>
              </w:rPr>
              <w:t>Qualcomm:  It doesn’t make sense to specify resolution of 3 decimal places for MBW of ACLR.  ACLR cannot be measured to that level of precision, nor does it need to be.</w:t>
            </w:r>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7D8C61C7" w:rsidR="000318DE" w:rsidRPr="00D50032" w:rsidRDefault="00770F8D">
            <w:pPr>
              <w:spacing w:after="120"/>
              <w:rPr>
                <w:rFonts w:eastAsiaTheme="minorEastAsia"/>
                <w:color w:val="000000" w:themeColor="text1"/>
                <w:lang w:val="en-US" w:eastAsia="zh-CN"/>
              </w:rPr>
            </w:pPr>
            <w:r w:rsidRPr="00D50032">
              <w:rPr>
                <w:rFonts w:hint="eastAsia"/>
                <w:color w:val="000000" w:themeColor="text1"/>
                <w:lang w:val="en-US" w:eastAsia="ja-JP"/>
              </w:rPr>
              <w:t xml:space="preserve">Anritsu: Thanks for the careful check. We double checked the actual possible resolution with the test equipment and agree with Qualcomm. So I would like to revise the CR and remove the changes of the MBW. Then remaining change will be only the correction of missing unit </w:t>
            </w:r>
            <w:r w:rsidRPr="00D50032">
              <w:rPr>
                <w:color w:val="000000" w:themeColor="text1"/>
                <w:lang w:val="en-US" w:eastAsia="ja-JP"/>
              </w:rPr>
              <w:t>“</w:t>
            </w:r>
            <w:r w:rsidRPr="00D50032">
              <w:rPr>
                <w:rFonts w:hint="eastAsia"/>
                <w:color w:val="000000" w:themeColor="text1"/>
                <w:lang w:val="en-US" w:eastAsia="ja-JP"/>
              </w:rPr>
              <w:t>MHz</w:t>
            </w:r>
            <w:r w:rsidRPr="00D50032">
              <w:rPr>
                <w:color w:val="000000" w:themeColor="text1"/>
                <w:lang w:val="en-US" w:eastAsia="ja-JP"/>
              </w:rPr>
              <w:t>”</w:t>
            </w:r>
            <w:r w:rsidRPr="00D50032">
              <w:rPr>
                <w:rFonts w:hint="eastAsia"/>
                <w:color w:val="000000" w:themeColor="text1"/>
                <w:lang w:val="en-US" w:eastAsia="ja-JP"/>
              </w:rPr>
              <w:t xml:space="preserve"> for MBW.</w:t>
            </w:r>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2586A120" w:rsidR="00D43BB0" w:rsidRPr="00D50032" w:rsidRDefault="00211843" w:rsidP="00E74A93">
            <w:pPr>
              <w:spacing w:after="120"/>
              <w:rPr>
                <w:rFonts w:eastAsiaTheme="minorEastAsia"/>
                <w:color w:val="000000" w:themeColor="text1"/>
                <w:lang w:val="en-US" w:eastAsia="zh-CN"/>
              </w:rPr>
            </w:pPr>
            <w:r w:rsidRPr="00D50032">
              <w:rPr>
                <w:rFonts w:eastAsiaTheme="minorEastAsia"/>
                <w:color w:val="000000" w:themeColor="text1"/>
                <w:lang w:val="en-US" w:eastAsia="zh-CN"/>
              </w:rPr>
              <w:t>Skyworks: Not sure to understand Qualcomm’s comment. MBW was previously defined with 3 decimal places for CBW 5,10,15,20,25,30,40,</w:t>
            </w:r>
            <w:r w:rsidR="00D43BB0" w:rsidRPr="00D50032">
              <w:rPr>
                <w:rFonts w:eastAsiaTheme="minorEastAsia"/>
                <w:color w:val="000000" w:themeColor="text1"/>
                <w:lang w:val="en-US" w:eastAsia="zh-CN"/>
              </w:rPr>
              <w:t xml:space="preserve"> </w:t>
            </w:r>
            <w:r w:rsidRPr="00D50032">
              <w:rPr>
                <w:rFonts w:eastAsiaTheme="minorEastAsia"/>
                <w:color w:val="000000" w:themeColor="text1"/>
                <w:lang w:val="en-US" w:eastAsia="zh-CN"/>
              </w:rPr>
              <w:t xml:space="preserve">50MHz. </w:t>
            </w:r>
            <w:r w:rsidR="00E74A93" w:rsidRPr="00D50032">
              <w:rPr>
                <w:rFonts w:eastAsiaTheme="minorEastAsia"/>
                <w:color w:val="000000" w:themeColor="text1"/>
                <w:lang w:val="en-US" w:eastAsia="zh-CN"/>
              </w:rPr>
              <w:t xml:space="preserve">Example NR operation for CBW= 20MHz, ACLR is today measured with MBW = 19.095 MHz, so all NR test equipment must be able to handle MBW with 3 decimal places for these CBW. </w:t>
            </w:r>
            <w:r w:rsidRPr="00D50032">
              <w:rPr>
                <w:rFonts w:eastAsiaTheme="minorEastAsia"/>
                <w:color w:val="000000" w:themeColor="text1"/>
                <w:lang w:val="en-US" w:eastAsia="zh-CN"/>
              </w:rPr>
              <w:t xml:space="preserve">1) </w:t>
            </w:r>
            <w:r w:rsidR="00D43BB0" w:rsidRPr="00D50032">
              <w:rPr>
                <w:rFonts w:eastAsiaTheme="minorEastAsia"/>
                <w:color w:val="000000" w:themeColor="text1"/>
                <w:lang w:val="en-US" w:eastAsia="zh-CN"/>
              </w:rPr>
              <w:t>To our knowledge, t</w:t>
            </w:r>
            <w:r w:rsidRPr="00D50032">
              <w:rPr>
                <w:rFonts w:eastAsiaTheme="minorEastAsia"/>
                <w:color w:val="000000" w:themeColor="text1"/>
                <w:lang w:val="en-US" w:eastAsia="zh-CN"/>
              </w:rPr>
              <w:t>h</w:t>
            </w:r>
            <w:r w:rsidR="00D43BB0" w:rsidRPr="00D50032">
              <w:rPr>
                <w:rFonts w:eastAsiaTheme="minorEastAsia"/>
                <w:color w:val="000000" w:themeColor="text1"/>
                <w:lang w:val="en-US" w:eastAsia="zh-CN"/>
              </w:rPr>
              <w:t>is format</w:t>
            </w:r>
            <w:r w:rsidRPr="00D50032">
              <w:rPr>
                <w:rFonts w:eastAsiaTheme="minorEastAsia"/>
                <w:color w:val="000000" w:themeColor="text1"/>
                <w:lang w:val="en-US" w:eastAsia="zh-CN"/>
              </w:rPr>
              <w:t xml:space="preserve"> </w:t>
            </w:r>
            <w:r w:rsidR="00D43BB0" w:rsidRPr="00D50032">
              <w:rPr>
                <w:rFonts w:eastAsiaTheme="minorEastAsia"/>
                <w:color w:val="000000" w:themeColor="text1"/>
                <w:lang w:val="en-US" w:eastAsia="zh-CN"/>
              </w:rPr>
              <w:t>has</w:t>
            </w:r>
            <w:r w:rsidRPr="00D50032">
              <w:rPr>
                <w:rFonts w:eastAsiaTheme="minorEastAsia"/>
                <w:color w:val="000000" w:themeColor="text1"/>
                <w:lang w:val="en-US" w:eastAsia="zh-CN"/>
              </w:rPr>
              <w:t xml:space="preserve"> not impact</w:t>
            </w:r>
            <w:r w:rsidR="00D43BB0" w:rsidRPr="00D50032">
              <w:rPr>
                <w:rFonts w:eastAsiaTheme="minorEastAsia"/>
                <w:color w:val="000000" w:themeColor="text1"/>
                <w:lang w:val="en-US" w:eastAsia="zh-CN"/>
              </w:rPr>
              <w:t>ed</w:t>
            </w:r>
            <w:r w:rsidRPr="00D50032">
              <w:rPr>
                <w:rFonts w:eastAsiaTheme="minorEastAsia"/>
                <w:color w:val="000000" w:themeColor="text1"/>
                <w:lang w:val="en-US" w:eastAsia="zh-CN"/>
              </w:rPr>
              <w:t xml:space="preserve"> measurement precision</w:t>
            </w:r>
            <w:r w:rsidR="00D43BB0" w:rsidRPr="00D50032">
              <w:rPr>
                <w:rFonts w:eastAsiaTheme="minorEastAsia"/>
                <w:color w:val="000000" w:themeColor="text1"/>
                <w:lang w:val="en-US" w:eastAsia="zh-CN"/>
              </w:rPr>
              <w:t xml:space="preserve"> until now</w:t>
            </w:r>
            <w:r w:rsidRPr="00D50032">
              <w:rPr>
                <w:rFonts w:eastAsiaTheme="minorEastAsia"/>
                <w:color w:val="000000" w:themeColor="text1"/>
                <w:lang w:val="en-US" w:eastAsia="zh-CN"/>
              </w:rPr>
              <w:t xml:space="preserve">. The MBW defines the band power marker measurement bandwidth </w:t>
            </w:r>
            <w:r w:rsidR="00D43BB0" w:rsidRPr="00D50032">
              <w:rPr>
                <w:rFonts w:eastAsiaTheme="minorEastAsia"/>
                <w:color w:val="000000" w:themeColor="text1"/>
                <w:lang w:val="en-US" w:eastAsia="zh-CN"/>
              </w:rPr>
              <w:t xml:space="preserve">expressed </w:t>
            </w:r>
            <w:r w:rsidRPr="00D50032">
              <w:rPr>
                <w:rFonts w:eastAsiaTheme="minorEastAsia"/>
                <w:color w:val="000000" w:themeColor="text1"/>
                <w:lang w:val="en-US" w:eastAsia="zh-CN"/>
              </w:rPr>
              <w:t>in MHz</w:t>
            </w:r>
            <w:r w:rsidR="00D43BB0" w:rsidRPr="00D50032">
              <w:rPr>
                <w:rFonts w:eastAsiaTheme="minorEastAsia"/>
                <w:color w:val="000000" w:themeColor="text1"/>
                <w:lang w:val="en-US" w:eastAsia="zh-CN"/>
              </w:rPr>
              <w:t>, so the 3r decimal defines the MBW with kHz resolution. It does not impact</w:t>
            </w:r>
            <w:r w:rsidRPr="00D50032">
              <w:rPr>
                <w:rFonts w:eastAsiaTheme="minorEastAsia"/>
                <w:color w:val="000000" w:themeColor="text1"/>
                <w:lang w:val="en-US" w:eastAsia="zh-CN"/>
              </w:rPr>
              <w:t xml:space="preserve"> power level accuracy reported by test equipment. 2) The motivation of this change is simply to align </w:t>
            </w:r>
            <w:r w:rsidR="00D43BB0" w:rsidRPr="00D50032">
              <w:rPr>
                <w:rFonts w:eastAsiaTheme="minorEastAsia"/>
                <w:color w:val="000000" w:themeColor="text1"/>
                <w:lang w:val="en-US" w:eastAsia="zh-CN"/>
              </w:rPr>
              <w:t xml:space="preserve">the consistency of the MBW </w:t>
            </w:r>
            <w:r w:rsidRPr="00D50032">
              <w:rPr>
                <w:rFonts w:eastAsiaTheme="minorEastAsia"/>
                <w:color w:val="000000" w:themeColor="text1"/>
                <w:lang w:val="en-US" w:eastAsia="zh-CN"/>
              </w:rPr>
              <w:t>decimal format for the remaining CBW of 60,80 ,90 and 100MHz</w:t>
            </w:r>
            <w:r w:rsidR="00D43BB0" w:rsidRPr="00D50032">
              <w:rPr>
                <w:rFonts w:eastAsiaTheme="minorEastAsia"/>
                <w:color w:val="000000" w:themeColor="text1"/>
                <w:lang w:val="en-US" w:eastAsia="zh-CN"/>
              </w:rPr>
              <w:t xml:space="preserve"> with the previously agreed format for CBW&lt;=50MHz.</w:t>
            </w:r>
            <w:r w:rsidR="00084DF0" w:rsidRPr="00D50032">
              <w:rPr>
                <w:rFonts w:eastAsiaTheme="minorEastAsia"/>
                <w:color w:val="000000" w:themeColor="text1"/>
                <w:lang w:val="en-US" w:eastAsia="zh-CN"/>
              </w:rPr>
              <w:t xml:space="preserve"> </w:t>
            </w:r>
            <w:r w:rsidR="00E74A93" w:rsidRPr="00D50032">
              <w:rPr>
                <w:rFonts w:eastAsiaTheme="minorEastAsia"/>
                <w:color w:val="000000" w:themeColor="text1"/>
                <w:lang w:val="en-US" w:eastAsia="zh-CN"/>
              </w:rPr>
              <w:t>N</w:t>
            </w:r>
            <w:r w:rsidRPr="00D50032">
              <w:rPr>
                <w:rFonts w:eastAsiaTheme="minorEastAsia"/>
                <w:color w:val="000000" w:themeColor="text1"/>
                <w:lang w:val="en-US" w:eastAsia="zh-CN"/>
              </w:rPr>
              <w:t>o impact on measurement level precision is to be expected from this CR</w:t>
            </w:r>
            <w:r w:rsidR="00E74A93" w:rsidRPr="00D50032">
              <w:rPr>
                <w:rFonts w:eastAsiaTheme="minorEastAsia"/>
                <w:color w:val="000000" w:themeColor="text1"/>
                <w:lang w:val="en-US" w:eastAsia="zh-CN"/>
              </w:rPr>
              <w:t xml:space="preserve">. </w:t>
            </w:r>
          </w:p>
        </w:tc>
      </w:tr>
      <w:tr w:rsidR="000318DE" w14:paraId="71D437EC" w14:textId="77777777">
        <w:tc>
          <w:tcPr>
            <w:tcW w:w="1505" w:type="dxa"/>
          </w:tcPr>
          <w:p w14:paraId="77A21A89" w14:textId="77777777" w:rsidR="000318DE" w:rsidRDefault="00B61895">
            <w:pPr>
              <w:spacing w:after="120"/>
              <w:rPr>
                <w:rFonts w:eastAsiaTheme="minorEastAsia"/>
                <w:lang w:val="en-US" w:eastAsia="zh-CN"/>
              </w:rPr>
            </w:pPr>
            <w:r>
              <w:rPr>
                <w:rFonts w:eastAsiaTheme="minorEastAsia"/>
                <w:lang w:val="en-US" w:eastAsia="zh-CN"/>
              </w:rPr>
              <w:t>R4-2006390</w:t>
            </w:r>
          </w:p>
        </w:tc>
        <w:tc>
          <w:tcPr>
            <w:tcW w:w="8126" w:type="dxa"/>
          </w:tcPr>
          <w:p w14:paraId="20E0F999" w14:textId="0D901A97" w:rsidR="000318DE" w:rsidRPr="00D50032" w:rsidRDefault="00770F8D">
            <w:pPr>
              <w:spacing w:after="120"/>
              <w:rPr>
                <w:color w:val="000000" w:themeColor="text1"/>
                <w:lang w:val="en-US" w:eastAsia="zh-CN"/>
              </w:rPr>
            </w:pPr>
            <w:r w:rsidRPr="00D50032">
              <w:rPr>
                <w:rFonts w:eastAsiaTheme="minorEastAsia"/>
                <w:color w:val="000000" w:themeColor="text1"/>
                <w:lang w:val="en-US" w:eastAsia="zh-CN"/>
              </w:rPr>
              <w:t>Qualcomm: The note should not apply to the &lt;= 100 MHz column.  That column refers to 36.101 which already includes REFSENS+offset, so there is no need for adding offset again.</w:t>
            </w:r>
          </w:p>
        </w:tc>
      </w:tr>
      <w:tr w:rsidR="001C6175" w14:paraId="7335D19F" w14:textId="77777777">
        <w:tc>
          <w:tcPr>
            <w:tcW w:w="1505" w:type="dxa"/>
            <w:vMerge w:val="restart"/>
          </w:tcPr>
          <w:p w14:paraId="0D4C1FD8" w14:textId="77777777" w:rsidR="001C6175" w:rsidRDefault="001C6175">
            <w:pPr>
              <w:spacing w:after="120"/>
              <w:rPr>
                <w:rFonts w:eastAsiaTheme="minorEastAsia"/>
                <w:lang w:val="en-US" w:eastAsia="zh-CN"/>
              </w:rPr>
            </w:pPr>
            <w:r>
              <w:rPr>
                <w:rFonts w:eastAsiaTheme="minorEastAsia"/>
                <w:lang w:val="en-US" w:eastAsia="zh-CN"/>
              </w:rPr>
              <w:lastRenderedPageBreak/>
              <w:t>R4-2006846</w:t>
            </w:r>
          </w:p>
        </w:tc>
        <w:tc>
          <w:tcPr>
            <w:tcW w:w="8126" w:type="dxa"/>
          </w:tcPr>
          <w:p w14:paraId="3C6E6C19" w14:textId="6C58B9BE" w:rsidR="001C6175" w:rsidRPr="00D50032" w:rsidRDefault="001C6175">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1C6175" w14:paraId="21FEBB1B" w14:textId="77777777">
        <w:tc>
          <w:tcPr>
            <w:tcW w:w="1505" w:type="dxa"/>
            <w:vMerge/>
          </w:tcPr>
          <w:p w14:paraId="72B7B918" w14:textId="77777777" w:rsidR="001C6175" w:rsidRDefault="001C6175">
            <w:pPr>
              <w:spacing w:after="120"/>
              <w:rPr>
                <w:rFonts w:eastAsiaTheme="minorEastAsia"/>
                <w:lang w:val="en-US" w:eastAsia="zh-CN"/>
              </w:rPr>
            </w:pPr>
          </w:p>
        </w:tc>
        <w:tc>
          <w:tcPr>
            <w:tcW w:w="8126" w:type="dxa"/>
          </w:tcPr>
          <w:p w14:paraId="0D44C323" w14:textId="22DA9248" w:rsidR="001C6175" w:rsidRPr="00D50032" w:rsidRDefault="001C6175" w:rsidP="00915590">
            <w:pPr>
              <w:spacing w:after="120"/>
              <w:rPr>
                <w:rFonts w:eastAsiaTheme="minorEastAsia"/>
                <w:color w:val="000000" w:themeColor="text1"/>
                <w:lang w:val="en-US" w:eastAsia="zh-CN"/>
              </w:rPr>
            </w:pPr>
            <w:r w:rsidRPr="00D50032">
              <w:rPr>
                <w:rFonts w:eastAsiaTheme="minorEastAsia"/>
                <w:color w:val="000000" w:themeColor="text1"/>
                <w:lang w:val="en-US" w:eastAsia="zh-CN"/>
              </w:rPr>
              <w:t>[ZTE2]: Response to HW’s comment. This CR is for editorial corrections to 38.101-1. The tables in chapter 5 are in different format and may cause misunderstanding to what the value in the table exactly refers to. The CR unifies the formats used in all the related tables and made the spec more readable. In addition, this CR also made some other editorial corrections, such as move the empty row in the table and unify the terms used in the table, etc.</w:t>
            </w:r>
          </w:p>
        </w:tc>
      </w:tr>
      <w:tr w:rsidR="001C6175" w14:paraId="40AD8B70" w14:textId="77777777">
        <w:tc>
          <w:tcPr>
            <w:tcW w:w="1505" w:type="dxa"/>
            <w:vMerge/>
          </w:tcPr>
          <w:p w14:paraId="445CC6C9" w14:textId="77777777" w:rsidR="001C6175" w:rsidRDefault="001C6175">
            <w:pPr>
              <w:spacing w:after="120"/>
              <w:rPr>
                <w:rFonts w:eastAsiaTheme="minorEastAsia"/>
                <w:lang w:val="en-US" w:eastAsia="zh-CN"/>
              </w:rPr>
            </w:pPr>
          </w:p>
        </w:tc>
        <w:tc>
          <w:tcPr>
            <w:tcW w:w="8126" w:type="dxa"/>
          </w:tcPr>
          <w:p w14:paraId="3642EDE7" w14:textId="541CAC9C" w:rsidR="001C6175" w:rsidRPr="00D50032" w:rsidRDefault="001C6175">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The change does not seem to be necessary.  There doesn’t seem to be any possible misinterpretation even without the change.</w:t>
            </w:r>
          </w:p>
        </w:tc>
      </w:tr>
      <w:tr w:rsidR="001C6175" w14:paraId="38F30E23" w14:textId="77777777">
        <w:tc>
          <w:tcPr>
            <w:tcW w:w="1505" w:type="dxa"/>
            <w:vMerge/>
          </w:tcPr>
          <w:p w14:paraId="640DF963" w14:textId="77777777" w:rsidR="001C6175" w:rsidRDefault="001C6175">
            <w:pPr>
              <w:spacing w:after="120"/>
              <w:rPr>
                <w:rFonts w:eastAsiaTheme="minorEastAsia"/>
                <w:lang w:val="en-US" w:eastAsia="zh-CN"/>
              </w:rPr>
            </w:pPr>
          </w:p>
        </w:tc>
        <w:tc>
          <w:tcPr>
            <w:tcW w:w="8126" w:type="dxa"/>
          </w:tcPr>
          <w:p w14:paraId="19CC741F" w14:textId="77777777" w:rsidR="00153662" w:rsidRPr="00D50032" w:rsidRDefault="00153662" w:rsidP="00153662">
            <w:pPr>
              <w:spacing w:after="120"/>
              <w:rPr>
                <w:rFonts w:eastAsia="DengXian"/>
                <w:color w:val="000000" w:themeColor="text1"/>
                <w:lang w:val="en-US" w:eastAsia="zh-CN"/>
              </w:rPr>
            </w:pPr>
            <w:r w:rsidRPr="00D50032">
              <w:rPr>
                <w:rFonts w:eastAsia="DengXian" w:hint="eastAsia"/>
                <w:color w:val="000000" w:themeColor="text1"/>
                <w:lang w:val="en-US" w:eastAsia="zh-CN"/>
              </w:rPr>
              <w:t>[ZTE3]: Response to Qualcomm</w:t>
            </w:r>
            <w:r w:rsidRPr="00D50032">
              <w:rPr>
                <w:rFonts w:eastAsia="DengXian"/>
                <w:color w:val="000000" w:themeColor="text1"/>
                <w:lang w:val="en-US" w:eastAsia="zh-CN"/>
              </w:rPr>
              <w:t>’s comment. The tables in the same section have different format. The purpose is to unify the table format in the same section for readability.</w:t>
            </w:r>
          </w:p>
          <w:p w14:paraId="2C9ADD59" w14:textId="434FC82E" w:rsidR="001C6175"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556406F3" wp14:editId="796B79E8">
                  <wp:extent cx="5022850" cy="7823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2850" cy="782320"/>
                          </a:xfrm>
                          <a:prstGeom prst="rect">
                            <a:avLst/>
                          </a:prstGeom>
                        </pic:spPr>
                      </pic:pic>
                    </a:graphicData>
                  </a:graphic>
                </wp:inline>
              </w:drawing>
            </w:r>
          </w:p>
          <w:p w14:paraId="5AB46731" w14:textId="04AB1FEE"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15449140" wp14:editId="0284FD6D">
                  <wp:extent cx="5022850" cy="45783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2850" cy="457835"/>
                          </a:xfrm>
                          <a:prstGeom prst="rect">
                            <a:avLst/>
                          </a:prstGeom>
                        </pic:spPr>
                      </pic:pic>
                    </a:graphicData>
                  </a:graphic>
                </wp:inline>
              </w:drawing>
            </w:r>
          </w:p>
          <w:p w14:paraId="51A2D4AA" w14:textId="57561B82"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361CDB74" wp14:editId="0C1BB029">
                  <wp:extent cx="5022850" cy="57531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22850" cy="575310"/>
                          </a:xfrm>
                          <a:prstGeom prst="rect">
                            <a:avLst/>
                          </a:prstGeom>
                        </pic:spPr>
                      </pic:pic>
                    </a:graphicData>
                  </a:graphic>
                </wp:inline>
              </w:drawing>
            </w:r>
          </w:p>
          <w:p w14:paraId="2B081702" w14:textId="77777777" w:rsidR="00153662" w:rsidRPr="00D50032" w:rsidRDefault="00153662" w:rsidP="00153662">
            <w:pPr>
              <w:spacing w:after="120"/>
              <w:rPr>
                <w:rFonts w:eastAsia="DengXian"/>
                <w:color w:val="000000" w:themeColor="text1"/>
                <w:lang w:val="en-US" w:eastAsia="zh-CN"/>
              </w:rPr>
            </w:pPr>
            <w:r w:rsidRPr="00D50032">
              <w:rPr>
                <w:rFonts w:eastAsia="DengXian" w:hint="eastAsia"/>
                <w:color w:val="000000" w:themeColor="text1"/>
                <w:lang w:val="en-US" w:eastAsia="zh-CN"/>
              </w:rPr>
              <w:t xml:space="preserve">In addition, </w:t>
            </w:r>
            <w:r w:rsidRPr="00D50032">
              <w:rPr>
                <w:rFonts w:eastAsia="DengXian"/>
                <w:color w:val="000000" w:themeColor="text1"/>
                <w:lang w:val="en-US" w:eastAsia="zh-CN"/>
              </w:rPr>
              <w:t>some other editorial corrections have been pointed out, such as removing the empty row in the tables.</w:t>
            </w:r>
          </w:p>
          <w:p w14:paraId="26D165D6" w14:textId="2943907D"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5BE7039D" wp14:editId="4882727B">
                  <wp:extent cx="5022850" cy="1652270"/>
                  <wp:effectExtent l="0" t="0" r="635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22850" cy="1652270"/>
                          </a:xfrm>
                          <a:prstGeom prst="rect">
                            <a:avLst/>
                          </a:prstGeom>
                        </pic:spPr>
                      </pic:pic>
                    </a:graphicData>
                  </a:graphic>
                </wp:inline>
              </w:drawing>
            </w:r>
          </w:p>
          <w:p w14:paraId="072531C5" w14:textId="3E5AE10A"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0EDA79A3" wp14:editId="6E791889">
                  <wp:extent cx="4495800" cy="7905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95800" cy="790575"/>
                          </a:xfrm>
                          <a:prstGeom prst="rect">
                            <a:avLst/>
                          </a:prstGeom>
                        </pic:spPr>
                      </pic:pic>
                    </a:graphicData>
                  </a:graphic>
                </wp:inline>
              </w:drawing>
            </w:r>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t>R4-2006903</w:t>
            </w:r>
          </w:p>
        </w:tc>
        <w:tc>
          <w:tcPr>
            <w:tcW w:w="8126" w:type="dxa"/>
          </w:tcPr>
          <w:p w14:paraId="773110F4" w14:textId="38636248"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57BE2DA9" w:rsidR="000114E5" w:rsidRPr="00D50032" w:rsidRDefault="007A1239" w:rsidP="000114E5">
            <w:pPr>
              <w:rPr>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Response to HW’s comment. Similar to the CR R4-2006846 in 38.101-1, this CR is for editorial corrections to 38.101-2. The tables in chapter 5 are inaccurate and the readability is not good. The CR unifies the format of related tables in chapter 5. In addition, some other editorial corrections have been made in this CR</w:t>
            </w:r>
            <w:r w:rsidR="000114E5" w:rsidRPr="00D50032">
              <w:rPr>
                <w:rFonts w:ascii="Arial" w:hAnsi="Arial" w:cs="Arial"/>
                <w:color w:val="000000" w:themeColor="text1"/>
              </w:rPr>
              <w:t>.</w:t>
            </w:r>
          </w:p>
          <w:p w14:paraId="45DBC21F" w14:textId="4E85C443" w:rsidR="000318DE" w:rsidRPr="00D50032" w:rsidRDefault="000318DE">
            <w:pPr>
              <w:spacing w:after="120"/>
              <w:rPr>
                <w:rFonts w:eastAsiaTheme="minorEastAsia"/>
                <w:color w:val="000000" w:themeColor="text1"/>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35EA8D81"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024350EE" w:rsidR="000318DE" w:rsidRPr="00D50032" w:rsidRDefault="007A1239">
            <w:pPr>
              <w:spacing w:after="120"/>
              <w:rPr>
                <w:rFonts w:eastAsiaTheme="minorEastAsia"/>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xml:space="preserve">: Response to HW’s comment. </w:t>
            </w:r>
            <w:r w:rsidR="00EE0449" w:rsidRPr="00D50032">
              <w:rPr>
                <w:rFonts w:eastAsiaTheme="minorEastAsia"/>
                <w:color w:val="000000" w:themeColor="text1"/>
                <w:lang w:val="en-US" w:eastAsia="zh-CN"/>
              </w:rPr>
              <w:t>This CR is for editorial corrections to 38.101-3. As pointed in CR, some minor corrections should be made for the specification, such as the abbreviation in section 3.3 and typos in other sub-clauses. If no correction, the errors will be remain in the spec.</w:t>
            </w:r>
          </w:p>
        </w:tc>
      </w:tr>
      <w:tr w:rsidR="000318DE" w14:paraId="0E30598B" w14:textId="77777777">
        <w:tc>
          <w:tcPr>
            <w:tcW w:w="1505" w:type="dxa"/>
          </w:tcPr>
          <w:p w14:paraId="5F378D7A" w14:textId="77777777" w:rsidR="000318DE" w:rsidRDefault="00B61895">
            <w:pPr>
              <w:spacing w:after="120"/>
              <w:rPr>
                <w:rFonts w:eastAsiaTheme="minorEastAsia"/>
                <w:lang w:val="en-US" w:eastAsia="zh-CN"/>
              </w:rPr>
            </w:pPr>
            <w:r>
              <w:rPr>
                <w:rFonts w:eastAsiaTheme="minorEastAsia"/>
                <w:lang w:val="en-US" w:eastAsia="zh-CN"/>
              </w:rPr>
              <w:lastRenderedPageBreak/>
              <w:t>R4-2006939</w:t>
            </w:r>
          </w:p>
        </w:tc>
        <w:tc>
          <w:tcPr>
            <w:tcW w:w="8126" w:type="dxa"/>
          </w:tcPr>
          <w:p w14:paraId="713B6220" w14:textId="4FA4D406" w:rsidR="000318DE" w:rsidRPr="00D50032" w:rsidRDefault="005375B6">
            <w:pPr>
              <w:spacing w:after="120"/>
              <w:rPr>
                <w:rFonts w:eastAsiaTheme="minorEastAsia"/>
                <w:color w:val="000000" w:themeColor="text1"/>
                <w:lang w:val="en-US" w:eastAsia="zh-CN"/>
              </w:rPr>
            </w:pPr>
            <w:ins w:id="206" w:author="Nokia" w:date="2020-06-01T11:33:00Z">
              <w:r w:rsidRPr="00D50032">
                <w:rPr>
                  <w:rFonts w:eastAsiaTheme="minorEastAsia"/>
                  <w:color w:val="000000" w:themeColor="text1"/>
                  <w:lang w:val="en-US" w:eastAsia="zh-CN"/>
                </w:rPr>
                <w:t>No comment received.</w:t>
              </w:r>
            </w:ins>
            <w:del w:id="207" w:author="Nokia" w:date="2020-06-01T11:33:00Z">
              <w:r w:rsidR="00B61895" w:rsidRPr="00D50032" w:rsidDel="005375B6">
                <w:rPr>
                  <w:rFonts w:eastAsiaTheme="minorEastAsia"/>
                  <w:color w:val="000000" w:themeColor="text1"/>
                  <w:lang w:val="en-US" w:eastAsia="zh-CN"/>
                </w:rPr>
                <w:delText>Company A</w:delText>
              </w:r>
            </w:del>
          </w:p>
        </w:tc>
      </w:tr>
      <w:tr w:rsidR="000318DE" w14:paraId="6455A588" w14:textId="77777777">
        <w:tc>
          <w:tcPr>
            <w:tcW w:w="1505" w:type="dxa"/>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5CA63A91" w:rsidR="000318DE" w:rsidRPr="00D50032" w:rsidRDefault="005375B6">
            <w:pPr>
              <w:spacing w:after="120"/>
              <w:rPr>
                <w:rFonts w:eastAsiaTheme="minorEastAsia"/>
                <w:color w:val="000000" w:themeColor="text1"/>
                <w:lang w:val="en-US" w:eastAsia="zh-CN"/>
              </w:rPr>
            </w:pPr>
            <w:ins w:id="208" w:author="Nokia" w:date="2020-06-01T11:34:00Z">
              <w:r w:rsidRPr="00D50032">
                <w:rPr>
                  <w:rFonts w:eastAsiaTheme="minorEastAsia"/>
                  <w:color w:val="000000" w:themeColor="text1"/>
                  <w:lang w:val="en-US" w:eastAsia="zh-CN"/>
                </w:rPr>
                <w:t>No comment received.</w:t>
              </w:r>
            </w:ins>
            <w:del w:id="209" w:author="Nokia" w:date="2020-06-01T11:34:00Z">
              <w:r w:rsidR="00B61895" w:rsidRPr="00D50032" w:rsidDel="005375B6">
                <w:rPr>
                  <w:rFonts w:eastAsiaTheme="minorEastAsia"/>
                  <w:color w:val="000000" w:themeColor="text1"/>
                  <w:lang w:val="en-US" w:eastAsia="zh-CN"/>
                </w:rPr>
                <w:delText>Company A</w:delText>
              </w:r>
            </w:del>
          </w:p>
        </w:tc>
      </w:tr>
    </w:tbl>
    <w:p w14:paraId="782BBA96" w14:textId="77777777" w:rsidR="000318DE" w:rsidRDefault="00B61895">
      <w:pPr>
        <w:pStyle w:val="Heading2"/>
        <w:rPr>
          <w:lang w:val="en-US"/>
        </w:rPr>
      </w:pPr>
      <w:r>
        <w:rPr>
          <w:lang w:val="en-US"/>
        </w:rPr>
        <w:t>Summary for 1</w:t>
      </w:r>
      <w:r w:rsidRPr="00B519B7">
        <w:rPr>
          <w:vertAlign w:val="superscript"/>
          <w:lang w:val="en-US"/>
        </w:rPr>
        <w:t>st</w:t>
      </w:r>
      <w:r>
        <w:rPr>
          <w:lang w:val="en-US"/>
        </w:rPr>
        <w:t xml:space="preserve"> round </w:t>
      </w:r>
    </w:p>
    <w:p w14:paraId="40A1FFA8" w14:textId="77777777" w:rsidR="000318DE" w:rsidRDefault="00B61895">
      <w:pPr>
        <w:pStyle w:val="Heading3"/>
        <w:rPr>
          <w:sz w:val="24"/>
          <w:szCs w:val="16"/>
          <w:lang w:val="en-US"/>
        </w:rPr>
      </w:pPr>
      <w:r>
        <w:rPr>
          <w:sz w:val="24"/>
          <w:szCs w:val="16"/>
          <w:lang w:val="en-US"/>
        </w:rPr>
        <w:t xml:space="preserve">Open issues </w:t>
      </w:r>
    </w:p>
    <w:p w14:paraId="21D9B0EA" w14:textId="308181B1"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6E13D399" w14:textId="77777777" w:rsidR="000318DE" w:rsidRDefault="00B61895">
      <w:pPr>
        <w:pStyle w:val="Heading3"/>
        <w:rPr>
          <w:sz w:val="24"/>
          <w:szCs w:val="16"/>
          <w:lang w:val="en-US"/>
        </w:rPr>
      </w:pPr>
      <w:r>
        <w:rPr>
          <w:sz w:val="24"/>
          <w:szCs w:val="16"/>
          <w:lang w:val="en-US"/>
        </w:rPr>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rsidTr="008670D6">
        <w:trPr>
          <w:trHeight w:val="1533"/>
        </w:trPr>
        <w:tc>
          <w:tcPr>
            <w:tcW w:w="1242" w:type="dxa"/>
          </w:tcPr>
          <w:p w14:paraId="28F1ACB7" w14:textId="6B845D60" w:rsidR="000318DE" w:rsidRDefault="00367ABE">
            <w:pPr>
              <w:rPr>
                <w:rFonts w:eastAsiaTheme="minorEastAsia"/>
                <w:color w:val="0070C0"/>
                <w:lang w:val="en-US" w:eastAsia="zh-CN"/>
              </w:rPr>
            </w:pPr>
            <w:r>
              <w:rPr>
                <w:rFonts w:eastAsiaTheme="minorEastAsia"/>
                <w:lang w:val="en-US" w:eastAsia="zh-CN"/>
              </w:rPr>
              <w:t>R4-2006148</w:t>
            </w:r>
          </w:p>
        </w:tc>
        <w:tc>
          <w:tcPr>
            <w:tcW w:w="8615" w:type="dxa"/>
          </w:tcPr>
          <w:p w14:paraId="6BD6623C" w14:textId="325E84FC" w:rsidR="00367ABE" w:rsidRDefault="00EB5135" w:rsidP="00367ABE">
            <w:pPr>
              <w:rPr>
                <w:lang w:val="en-US" w:eastAsia="zh-CN"/>
              </w:rPr>
            </w:pPr>
            <w:r>
              <w:rPr>
                <w:lang w:val="en-US" w:eastAsia="zh-CN"/>
              </w:rPr>
              <w:t>For the second round, c</w:t>
            </w:r>
            <w:r w:rsidR="00367ABE">
              <w:rPr>
                <w:lang w:val="en-US" w:eastAsia="zh-CN"/>
              </w:rPr>
              <w:t>ontinue to discuss the minimum resolution of measurement bandwidth for ACLR requirement.</w:t>
            </w:r>
          </w:p>
          <w:p w14:paraId="1A837E00" w14:textId="77777777" w:rsidR="00367ABE" w:rsidRPr="00CB6F93" w:rsidRDefault="00367ABE" w:rsidP="00367ABE">
            <w:pPr>
              <w:pStyle w:val="ListParagraph"/>
              <w:numPr>
                <w:ilvl w:val="0"/>
                <w:numId w:val="6"/>
              </w:numPr>
              <w:ind w:firstLineChars="0"/>
              <w:rPr>
                <w:rFonts w:eastAsia="SimSun"/>
                <w:lang w:val="en-US" w:eastAsia="zh-CN"/>
              </w:rPr>
            </w:pPr>
            <w:r>
              <w:rPr>
                <w:lang w:val="en-US" w:eastAsia="zh-CN"/>
              </w:rPr>
              <w:t>option 1: two decimal bits (down to 10 kHz resolution)</w:t>
            </w:r>
          </w:p>
          <w:p w14:paraId="5A7BBDD3" w14:textId="277F299A" w:rsidR="000318DE" w:rsidRDefault="00367ABE" w:rsidP="008670D6">
            <w:pPr>
              <w:pStyle w:val="ListParagraph"/>
              <w:numPr>
                <w:ilvl w:val="0"/>
                <w:numId w:val="6"/>
              </w:numPr>
              <w:ind w:firstLineChars="0"/>
              <w:rPr>
                <w:rFonts w:eastAsiaTheme="minorEastAsia"/>
                <w:color w:val="0070C0"/>
                <w:lang w:val="en-US" w:eastAsia="zh-CN"/>
              </w:rPr>
            </w:pPr>
            <w:r>
              <w:rPr>
                <w:lang w:val="en-US" w:eastAsia="zh-CN"/>
              </w:rPr>
              <w:t>option 2: three decimal bits (down to 1 kHz resolution)</w:t>
            </w:r>
          </w:p>
        </w:tc>
      </w:tr>
      <w:tr w:rsidR="00367ABE" w14:paraId="59B7A7CB" w14:textId="77777777">
        <w:tc>
          <w:tcPr>
            <w:tcW w:w="1242" w:type="dxa"/>
          </w:tcPr>
          <w:p w14:paraId="2004DDDA" w14:textId="47BE647C" w:rsidR="00367ABE" w:rsidRDefault="00367ABE" w:rsidP="00367ABE">
            <w:pPr>
              <w:rPr>
                <w:rFonts w:eastAsiaTheme="minorEastAsia"/>
                <w:lang w:val="en-US" w:eastAsia="zh-CN"/>
              </w:rPr>
            </w:pPr>
            <w:r>
              <w:rPr>
                <w:rFonts w:eastAsiaTheme="minorEastAsia"/>
                <w:lang w:val="en-US" w:eastAsia="zh-CN"/>
              </w:rPr>
              <w:t>R4-2006390</w:t>
            </w:r>
          </w:p>
        </w:tc>
        <w:tc>
          <w:tcPr>
            <w:tcW w:w="8615" w:type="dxa"/>
          </w:tcPr>
          <w:p w14:paraId="57337E85" w14:textId="59061A4F" w:rsidR="00367ABE" w:rsidRDefault="00367ABE" w:rsidP="00367ABE">
            <w:pPr>
              <w:rPr>
                <w:lang w:val="en-US" w:eastAsia="zh-CN"/>
              </w:rPr>
            </w:pPr>
            <w:r>
              <w:rPr>
                <w:lang w:val="en-US" w:eastAsia="zh-CN"/>
              </w:rPr>
              <w:t xml:space="preserve">A question is raised </w:t>
            </w:r>
            <w:r w:rsidR="00B30920">
              <w:rPr>
                <w:lang w:val="en-US" w:eastAsia="zh-CN"/>
              </w:rPr>
              <w:t>whether</w:t>
            </w:r>
            <w:r>
              <w:rPr>
                <w:lang w:val="en-US" w:eastAsia="zh-CN"/>
              </w:rPr>
              <w:t xml:space="preserve"> this </w:t>
            </w:r>
            <w:r w:rsidR="00B30920">
              <w:rPr>
                <w:lang w:val="en-US" w:eastAsia="zh-CN"/>
              </w:rPr>
              <w:t xml:space="preserve">editorial </w:t>
            </w:r>
            <w:r>
              <w:rPr>
                <w:lang w:val="en-US" w:eastAsia="zh-CN"/>
              </w:rPr>
              <w:t xml:space="preserve">change is </w:t>
            </w:r>
            <w:r w:rsidR="00B30920">
              <w:rPr>
                <w:lang w:val="en-US" w:eastAsia="zh-CN"/>
              </w:rPr>
              <w:t>necessary</w:t>
            </w:r>
            <w:r>
              <w:rPr>
                <w:lang w:val="en-US" w:eastAsia="zh-CN"/>
              </w:rPr>
              <w:t xml:space="preserve"> not.</w:t>
            </w:r>
          </w:p>
          <w:p w14:paraId="75BFCA0F" w14:textId="428D5566" w:rsidR="00367ABE" w:rsidRDefault="00367ABE" w:rsidP="00367ABE">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r w:rsidR="00A81795">
              <w:rPr>
                <w:lang w:val="en-US" w:eastAsia="zh-CN"/>
              </w:rPr>
              <w:t>.</w:t>
            </w:r>
          </w:p>
        </w:tc>
      </w:tr>
      <w:tr w:rsidR="00367ABE" w14:paraId="1A6AF662" w14:textId="77777777">
        <w:tc>
          <w:tcPr>
            <w:tcW w:w="1242" w:type="dxa"/>
          </w:tcPr>
          <w:p w14:paraId="75AD0ACF" w14:textId="6E21BEEA" w:rsidR="00367ABE" w:rsidRDefault="00367ABE" w:rsidP="00367ABE">
            <w:pPr>
              <w:rPr>
                <w:rFonts w:eastAsiaTheme="minorEastAsia"/>
                <w:lang w:val="en-US" w:eastAsia="zh-CN"/>
              </w:rPr>
            </w:pPr>
            <w:r>
              <w:rPr>
                <w:rFonts w:eastAsiaTheme="minorEastAsia"/>
                <w:lang w:val="en-US" w:eastAsia="zh-CN"/>
              </w:rPr>
              <w:t>R4-2006846</w:t>
            </w:r>
          </w:p>
        </w:tc>
        <w:tc>
          <w:tcPr>
            <w:tcW w:w="8615" w:type="dxa"/>
          </w:tcPr>
          <w:p w14:paraId="10B10195" w14:textId="5D4F47B2" w:rsidR="00B30920" w:rsidRDefault="00B30920" w:rsidP="00B30920">
            <w:pPr>
              <w:rPr>
                <w:lang w:val="en-US" w:eastAsia="zh-CN"/>
              </w:rPr>
            </w:pPr>
            <w:r>
              <w:rPr>
                <w:lang w:val="en-US" w:eastAsia="zh-CN"/>
              </w:rPr>
              <w:t>A question is raised whether this editorial change is necessary not.</w:t>
            </w:r>
          </w:p>
          <w:p w14:paraId="0A848EE7" w14:textId="153E4640"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001A8657" w14:textId="77777777">
        <w:tc>
          <w:tcPr>
            <w:tcW w:w="1242" w:type="dxa"/>
          </w:tcPr>
          <w:p w14:paraId="2B244587" w14:textId="1FA5F6FE" w:rsidR="00367ABE" w:rsidRDefault="00367ABE" w:rsidP="00367ABE">
            <w:pPr>
              <w:rPr>
                <w:rFonts w:eastAsiaTheme="minorEastAsia"/>
                <w:lang w:val="en-US" w:eastAsia="zh-CN"/>
              </w:rPr>
            </w:pPr>
            <w:r>
              <w:rPr>
                <w:rFonts w:eastAsiaTheme="minorEastAsia"/>
                <w:lang w:val="en-US" w:eastAsia="zh-CN"/>
              </w:rPr>
              <w:t>R4-2006903</w:t>
            </w:r>
          </w:p>
        </w:tc>
        <w:tc>
          <w:tcPr>
            <w:tcW w:w="8615" w:type="dxa"/>
          </w:tcPr>
          <w:p w14:paraId="740B46AD" w14:textId="457E686E" w:rsidR="00B30920" w:rsidRDefault="00B30920" w:rsidP="00B30920">
            <w:pPr>
              <w:rPr>
                <w:lang w:val="en-US" w:eastAsia="zh-CN"/>
              </w:rPr>
            </w:pPr>
            <w:r>
              <w:rPr>
                <w:lang w:val="en-US" w:eastAsia="zh-CN"/>
              </w:rPr>
              <w:t>A question is raised whether this editorial change is necessary not.</w:t>
            </w:r>
          </w:p>
          <w:p w14:paraId="298C22A9" w14:textId="24D3121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50C64D1B" w14:textId="77777777">
        <w:tc>
          <w:tcPr>
            <w:tcW w:w="1242" w:type="dxa"/>
          </w:tcPr>
          <w:p w14:paraId="64B057AA" w14:textId="3D013BF9" w:rsidR="00367ABE" w:rsidRDefault="00367ABE" w:rsidP="00367ABE">
            <w:pPr>
              <w:rPr>
                <w:rFonts w:eastAsiaTheme="minorEastAsia"/>
                <w:lang w:val="en-US" w:eastAsia="zh-CN"/>
              </w:rPr>
            </w:pPr>
            <w:r>
              <w:rPr>
                <w:rFonts w:eastAsiaTheme="minorEastAsia"/>
                <w:lang w:val="en-US" w:eastAsia="zh-CN"/>
              </w:rPr>
              <w:t>R4-2006905</w:t>
            </w:r>
          </w:p>
        </w:tc>
        <w:tc>
          <w:tcPr>
            <w:tcW w:w="8615" w:type="dxa"/>
          </w:tcPr>
          <w:p w14:paraId="3EDB4393" w14:textId="1D792BF7" w:rsidR="00B30920" w:rsidRDefault="00B30920" w:rsidP="00B30920">
            <w:pPr>
              <w:rPr>
                <w:lang w:val="en-US" w:eastAsia="zh-CN"/>
              </w:rPr>
            </w:pPr>
            <w:r>
              <w:rPr>
                <w:lang w:val="en-US" w:eastAsia="zh-CN"/>
              </w:rPr>
              <w:t>A question is raised whether this editorial change is necessary not.</w:t>
            </w:r>
          </w:p>
          <w:p w14:paraId="5C1FF351" w14:textId="0BA93B8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489AA8DB" w14:textId="77777777">
        <w:tc>
          <w:tcPr>
            <w:tcW w:w="1242" w:type="dxa"/>
          </w:tcPr>
          <w:p w14:paraId="6288E71D" w14:textId="014F0CBC" w:rsidR="00367ABE" w:rsidRDefault="00367ABE" w:rsidP="00367ABE">
            <w:pPr>
              <w:rPr>
                <w:rFonts w:eastAsiaTheme="minorEastAsia"/>
                <w:lang w:val="en-US" w:eastAsia="zh-CN"/>
              </w:rPr>
            </w:pPr>
            <w:r>
              <w:rPr>
                <w:rFonts w:eastAsiaTheme="minorEastAsia"/>
                <w:lang w:val="en-US" w:eastAsia="zh-CN"/>
              </w:rPr>
              <w:t>R4-2006939</w:t>
            </w:r>
          </w:p>
        </w:tc>
        <w:tc>
          <w:tcPr>
            <w:tcW w:w="8615" w:type="dxa"/>
          </w:tcPr>
          <w:p w14:paraId="3917295D" w14:textId="50A845D0" w:rsidR="00367ABE" w:rsidRDefault="00367ABE" w:rsidP="00367ABE">
            <w:pPr>
              <w:rPr>
                <w:lang w:val="en-US" w:eastAsia="zh-CN"/>
              </w:rPr>
            </w:pPr>
            <w:r>
              <w:rPr>
                <w:lang w:val="en-US" w:eastAsia="zh-CN"/>
              </w:rPr>
              <w:t>Recommend Approve</w:t>
            </w:r>
          </w:p>
        </w:tc>
      </w:tr>
      <w:tr w:rsidR="00367ABE" w14:paraId="3C4EA696" w14:textId="77777777">
        <w:tc>
          <w:tcPr>
            <w:tcW w:w="1242" w:type="dxa"/>
          </w:tcPr>
          <w:p w14:paraId="39BB8B12" w14:textId="76EC889F" w:rsidR="00367ABE" w:rsidRDefault="00367ABE" w:rsidP="00367ABE">
            <w:pPr>
              <w:rPr>
                <w:rFonts w:eastAsiaTheme="minorEastAsia"/>
                <w:color w:val="0070C0"/>
                <w:lang w:val="en-US" w:eastAsia="zh-CN"/>
              </w:rPr>
            </w:pPr>
            <w:r>
              <w:rPr>
                <w:rFonts w:eastAsiaTheme="minorEastAsia"/>
                <w:lang w:val="en-US" w:eastAsia="zh-CN"/>
              </w:rPr>
              <w:t>R4-2006941</w:t>
            </w:r>
          </w:p>
        </w:tc>
        <w:tc>
          <w:tcPr>
            <w:tcW w:w="8615" w:type="dxa"/>
          </w:tcPr>
          <w:p w14:paraId="6AD30408" w14:textId="772CFA07" w:rsidR="00367ABE" w:rsidRDefault="00367ABE" w:rsidP="00510AEE">
            <w:pPr>
              <w:tabs>
                <w:tab w:val="left" w:pos="2546"/>
              </w:tabs>
              <w:rPr>
                <w:lang w:val="en-US" w:eastAsia="zh-CN"/>
              </w:rPr>
            </w:pPr>
            <w:r>
              <w:rPr>
                <w:lang w:val="en-US" w:eastAsia="zh-CN"/>
              </w:rPr>
              <w:t>Recommend Approve</w:t>
            </w:r>
            <w:ins w:id="210" w:author="Bill Shvodian" w:date="2020-06-02T16:42:00Z">
              <w:r w:rsidR="00510AEE">
                <w:rPr>
                  <w:lang w:val="en-US" w:eastAsia="zh-CN"/>
                </w:rPr>
                <w:tab/>
              </w:r>
            </w:ins>
          </w:p>
        </w:tc>
      </w:tr>
    </w:tbl>
    <w:p w14:paraId="7C23D7D0" w14:textId="77777777" w:rsidR="000318DE" w:rsidRDefault="000318DE">
      <w:pPr>
        <w:rPr>
          <w:color w:val="0070C0"/>
          <w:lang w:val="en-US" w:eastAsia="zh-CN"/>
        </w:rPr>
      </w:pPr>
    </w:p>
    <w:p w14:paraId="061B4B0A" w14:textId="5821AD49" w:rsidR="000318DE" w:rsidRDefault="00B61895">
      <w:pPr>
        <w:pStyle w:val="Heading2"/>
        <w:rPr>
          <w:ins w:id="211" w:author="Nokia" w:date="2020-06-01T11:27:00Z"/>
          <w:lang w:val="en-US"/>
        </w:rPr>
      </w:pPr>
      <w:r>
        <w:rPr>
          <w:lang w:val="en-US"/>
        </w:rPr>
        <w:t>Discussion on 2</w:t>
      </w:r>
      <w:r w:rsidRPr="00B519B7">
        <w:rPr>
          <w:vertAlign w:val="superscript"/>
          <w:lang w:val="en-US"/>
        </w:rPr>
        <w:t>nd</w:t>
      </w:r>
      <w:r>
        <w:rPr>
          <w:lang w:val="en-US"/>
        </w:rPr>
        <w:t xml:space="preserve"> round (if applicable)</w:t>
      </w:r>
    </w:p>
    <w:p w14:paraId="1F01BCD6" w14:textId="20B62620" w:rsidR="00432075" w:rsidRPr="00432075" w:rsidRDefault="00432075" w:rsidP="00432075">
      <w:pPr>
        <w:rPr>
          <w:ins w:id="212" w:author="Nokia" w:date="2020-06-01T11:25:00Z"/>
          <w:lang w:val="en-US" w:eastAsia="zh-CN"/>
        </w:rPr>
      </w:pPr>
      <w:ins w:id="213" w:author="Nokia" w:date="2020-06-01T11:27:00Z">
        <w:r w:rsidRPr="000A36DF">
          <w:rPr>
            <w:highlight w:val="yellow"/>
            <w:lang w:val="en-US" w:eastAsia="zh-CN"/>
          </w:rPr>
          <w:t>Please add if further comment or discussion is needed.</w:t>
        </w:r>
      </w:ins>
    </w:p>
    <w:tbl>
      <w:tblPr>
        <w:tblStyle w:val="TableGrid"/>
        <w:tblW w:w="9857" w:type="dxa"/>
        <w:tblLayout w:type="fixed"/>
        <w:tblLook w:val="04A0" w:firstRow="1" w:lastRow="0" w:firstColumn="1" w:lastColumn="0" w:noHBand="0" w:noVBand="1"/>
      </w:tblPr>
      <w:tblGrid>
        <w:gridCol w:w="1242"/>
        <w:gridCol w:w="8615"/>
      </w:tblGrid>
      <w:tr w:rsidR="00432075" w14:paraId="27EB4D3D" w14:textId="77777777" w:rsidTr="00AE6989">
        <w:trPr>
          <w:ins w:id="214" w:author="Nokia" w:date="2020-06-01T11:25:00Z"/>
        </w:trPr>
        <w:tc>
          <w:tcPr>
            <w:tcW w:w="1242" w:type="dxa"/>
          </w:tcPr>
          <w:p w14:paraId="6F1E5759" w14:textId="77777777" w:rsidR="00432075" w:rsidRDefault="00432075" w:rsidP="00AE6989">
            <w:pPr>
              <w:rPr>
                <w:ins w:id="215" w:author="Nokia" w:date="2020-06-01T11:25:00Z"/>
                <w:rFonts w:eastAsiaTheme="minorEastAsia"/>
                <w:color w:val="0070C0"/>
                <w:lang w:val="en-US" w:eastAsia="zh-CN"/>
              </w:rPr>
            </w:pPr>
            <w:ins w:id="216" w:author="Nokia" w:date="2020-06-01T11:25:00Z">
              <w:r>
                <w:rPr>
                  <w:rFonts w:eastAsiaTheme="minorEastAsia"/>
                  <w:lang w:val="en-US" w:eastAsia="zh-CN"/>
                </w:rPr>
                <w:t>R4-2006148</w:t>
              </w:r>
            </w:ins>
          </w:p>
        </w:tc>
        <w:tc>
          <w:tcPr>
            <w:tcW w:w="8615" w:type="dxa"/>
          </w:tcPr>
          <w:p w14:paraId="45F01425" w14:textId="40B19933" w:rsidR="00AB463B" w:rsidRDefault="00AB463B" w:rsidP="00AB463B">
            <w:pPr>
              <w:rPr>
                <w:ins w:id="217" w:author="Anritsu" w:date="2020-06-01T18:48:00Z"/>
                <w:rFonts w:ascii="Arial" w:eastAsiaTheme="minorEastAsia" w:hAnsi="Arial" w:cs="Arial"/>
                <w:lang w:eastAsia="ja-JP"/>
              </w:rPr>
            </w:pPr>
            <w:ins w:id="218" w:author="Anritsu" w:date="2020-06-01T18:48:00Z">
              <w:r>
                <w:rPr>
                  <w:rFonts w:ascii="Arial" w:eastAsiaTheme="minorEastAsia" w:hAnsi="Arial" w:cs="Arial" w:hint="eastAsia"/>
                  <w:lang w:eastAsia="ja-JP"/>
                </w:rPr>
                <w:t>Anritsu: To Skyworks and Qualcomm to reply to the 1st round comments.</w:t>
              </w:r>
            </w:ins>
          </w:p>
          <w:p w14:paraId="730003D0" w14:textId="2641ADB4" w:rsidR="00AB463B" w:rsidRPr="00AB463B" w:rsidRDefault="00AB463B" w:rsidP="00AB463B">
            <w:pPr>
              <w:rPr>
                <w:ins w:id="219" w:author="Anritsu" w:date="2020-06-01T18:47:00Z"/>
                <w:rFonts w:ascii="Arial" w:eastAsiaTheme="minorEastAsia" w:hAnsi="Arial" w:cs="Arial"/>
                <w:lang w:eastAsia="ja-JP"/>
              </w:rPr>
            </w:pPr>
            <w:ins w:id="220" w:author="Anritsu" w:date="2020-06-01T18:47:00Z">
              <w:r>
                <w:rPr>
                  <w:rFonts w:ascii="Arial" w:hAnsi="Arial" w:cs="Arial"/>
                </w:rPr>
                <w:t>When I consider basis to decide number of digits below the decimal point, I think there are some factors or rules as follows.</w:t>
              </w:r>
            </w:ins>
          </w:p>
          <w:p w14:paraId="629F4204" w14:textId="77777777" w:rsidR="00AB463B" w:rsidRDefault="00AB463B" w:rsidP="00AB463B">
            <w:pPr>
              <w:pStyle w:val="ListParagraph"/>
              <w:numPr>
                <w:ilvl w:val="0"/>
                <w:numId w:val="7"/>
              </w:numPr>
              <w:overflowPunct/>
              <w:autoSpaceDE/>
              <w:autoSpaceDN/>
              <w:adjustRightInd/>
              <w:spacing w:after="0" w:line="240" w:lineRule="auto"/>
              <w:ind w:firstLineChars="0"/>
              <w:textAlignment w:val="auto"/>
              <w:rPr>
                <w:ins w:id="221" w:author="Anritsu" w:date="2020-06-01T18:47:00Z"/>
                <w:rFonts w:ascii="Arial" w:hAnsi="Arial" w:cs="Arial"/>
              </w:rPr>
            </w:pPr>
            <w:ins w:id="222" w:author="Anritsu" w:date="2020-06-01T18:47:00Z">
              <w:r>
                <w:rPr>
                  <w:rFonts w:ascii="Arial" w:hAnsi="Arial" w:cs="Arial"/>
                </w:rPr>
                <w:t xml:space="preserve">Consistency of decimal places in the table as MBW (should align with 3rd decimal places like 50 MHz CBW and narrower?) </w:t>
              </w:r>
            </w:ins>
          </w:p>
          <w:p w14:paraId="12B46C3F" w14:textId="77777777" w:rsidR="00AB463B" w:rsidRDefault="00AB463B" w:rsidP="00AB463B">
            <w:pPr>
              <w:pStyle w:val="ListParagraph"/>
              <w:numPr>
                <w:ilvl w:val="0"/>
                <w:numId w:val="7"/>
              </w:numPr>
              <w:overflowPunct/>
              <w:autoSpaceDE/>
              <w:autoSpaceDN/>
              <w:adjustRightInd/>
              <w:spacing w:after="0" w:line="240" w:lineRule="auto"/>
              <w:ind w:firstLineChars="0"/>
              <w:textAlignment w:val="auto"/>
              <w:rPr>
                <w:ins w:id="223" w:author="Anritsu" w:date="2020-06-01T18:47:00Z"/>
                <w:rFonts w:ascii="Arial" w:hAnsi="Arial" w:cs="Arial"/>
              </w:rPr>
            </w:pPr>
            <w:ins w:id="224" w:author="Anritsu" w:date="2020-06-01T18:47:00Z">
              <w:r>
                <w:rPr>
                  <w:rFonts w:ascii="Arial" w:hAnsi="Arial" w:cs="Arial"/>
                </w:rPr>
                <w:t>Feasibility of frequency setting with the spectrum analyzer (I assume it is an order of 1 or 2 Hz).</w:t>
              </w:r>
            </w:ins>
          </w:p>
          <w:p w14:paraId="2EA969BB" w14:textId="77777777" w:rsidR="00AB463B" w:rsidRDefault="00AB463B" w:rsidP="00AB463B">
            <w:pPr>
              <w:pStyle w:val="ListParagraph"/>
              <w:numPr>
                <w:ilvl w:val="0"/>
                <w:numId w:val="7"/>
              </w:numPr>
              <w:overflowPunct/>
              <w:autoSpaceDE/>
              <w:autoSpaceDN/>
              <w:adjustRightInd/>
              <w:spacing w:after="0" w:line="240" w:lineRule="auto"/>
              <w:ind w:firstLineChars="0"/>
              <w:textAlignment w:val="auto"/>
              <w:rPr>
                <w:ins w:id="225" w:author="Anritsu" w:date="2020-06-01T18:47:00Z"/>
                <w:rFonts w:ascii="Arial" w:hAnsi="Arial" w:cs="Arial"/>
              </w:rPr>
            </w:pPr>
            <w:ins w:id="226" w:author="Anritsu" w:date="2020-06-01T18:47:00Z">
              <w:r>
                <w:rPr>
                  <w:rFonts w:ascii="Arial" w:hAnsi="Arial" w:cs="Arial"/>
                </w:rPr>
                <w:t>Sampling resolution of the SPA.</w:t>
              </w:r>
            </w:ins>
          </w:p>
          <w:p w14:paraId="13BA933B" w14:textId="50E03F7A" w:rsidR="00AB463B" w:rsidRDefault="00AB463B" w:rsidP="00AB463B">
            <w:pPr>
              <w:jc w:val="both"/>
              <w:rPr>
                <w:ins w:id="227" w:author="Anritsu" w:date="2020-06-01T18:47:00Z"/>
                <w:rFonts w:ascii="Arial" w:hAnsi="Arial" w:cs="Arial"/>
              </w:rPr>
            </w:pPr>
            <w:ins w:id="228" w:author="Anritsu" w:date="2020-06-01T18:47:00Z">
              <w:r>
                <w:rPr>
                  <w:rFonts w:ascii="Arial" w:hAnsi="Arial" w:cs="Arial"/>
                </w:rPr>
                <w:lastRenderedPageBreak/>
                <w:t xml:space="preserve">And even though I agreed with </w:t>
              </w:r>
            </w:ins>
            <w:ins w:id="229" w:author="Anritsu" w:date="2020-06-01T18:48:00Z">
              <w:r>
                <w:rPr>
                  <w:rFonts w:ascii="Arial" w:eastAsiaTheme="minorEastAsia" w:hAnsi="Arial" w:cs="Arial" w:hint="eastAsia"/>
                  <w:lang w:eastAsia="ja-JP"/>
                </w:rPr>
                <w:t>Skyworks</w:t>
              </w:r>
            </w:ins>
            <w:ins w:id="230" w:author="Anritsu" w:date="2020-06-01T18:47:00Z">
              <w:r>
                <w:rPr>
                  <w:rFonts w:ascii="Arial" w:hAnsi="Arial" w:cs="Arial"/>
                </w:rPr>
                <w:t xml:space="preserve"> before to propose changing the number of decimal places for CBW 60 MHz and higher, I’m now hesitating to keep our proposal because the sampling resolution of the SPA for the case of 100 MHz CBW is approximately 10 kHz order, which is the 2nd decimal places. </w:t>
              </w:r>
            </w:ins>
          </w:p>
          <w:p w14:paraId="77AEEEC2" w14:textId="77777777" w:rsidR="00AB463B" w:rsidRDefault="00AB463B" w:rsidP="00AB463B">
            <w:pPr>
              <w:jc w:val="both"/>
              <w:rPr>
                <w:ins w:id="231" w:author="Anritsu" w:date="2020-06-01T18:47:00Z"/>
                <w:rFonts w:ascii="Arial" w:hAnsi="Arial" w:cs="Arial"/>
              </w:rPr>
            </w:pPr>
            <w:ins w:id="232" w:author="Anritsu" w:date="2020-06-01T18:47:00Z">
              <w:r>
                <w:rPr>
                  <w:rFonts w:ascii="Arial" w:hAnsi="Arial" w:cs="Arial"/>
                </w:rPr>
                <w:t>For example for 100MHz CBW, a span to measure ACLR needs to be 300MHz or wider.</w:t>
              </w:r>
            </w:ins>
          </w:p>
          <w:p w14:paraId="0D0A8EC0" w14:textId="77777777" w:rsidR="00AB463B" w:rsidRDefault="00AB463B" w:rsidP="00AB463B">
            <w:pPr>
              <w:jc w:val="both"/>
              <w:rPr>
                <w:ins w:id="233" w:author="Anritsu" w:date="2020-06-02T09:15:00Z"/>
                <w:rFonts w:ascii="Arial" w:eastAsiaTheme="minorEastAsia" w:hAnsi="Arial" w:cs="Arial"/>
                <w:lang w:eastAsia="ja-JP"/>
              </w:rPr>
            </w:pPr>
            <w:ins w:id="234" w:author="Anritsu" w:date="2020-06-01T18:47:00Z">
              <w:r>
                <w:rPr>
                  <w:rFonts w:ascii="Arial" w:hAnsi="Arial" w:cs="Arial"/>
                </w:rPr>
                <w:t>And if the trace points is 30001 (based on our product datasheet) then 300MHz / 30000 = 10 kHz.</w:t>
              </w:r>
            </w:ins>
          </w:p>
          <w:p w14:paraId="12D59CC1" w14:textId="54D11DE9" w:rsidR="00432075" w:rsidRPr="00070FEA" w:rsidRDefault="00070FEA" w:rsidP="00070FEA">
            <w:pPr>
              <w:jc w:val="both"/>
              <w:rPr>
                <w:ins w:id="235" w:author="Nokia" w:date="2020-06-01T11:25:00Z"/>
                <w:rFonts w:ascii="Arial" w:eastAsiaTheme="minorEastAsia" w:hAnsi="Arial" w:cs="Arial"/>
                <w:lang w:eastAsia="ja-JP"/>
              </w:rPr>
            </w:pPr>
            <w:ins w:id="236" w:author="Anritsu" w:date="2020-06-02T09:15:00Z">
              <w:r>
                <w:rPr>
                  <w:rFonts w:ascii="Arial" w:eastAsiaTheme="minorEastAsia" w:hAnsi="Arial" w:cs="Arial" w:hint="eastAsia"/>
                  <w:lang w:eastAsia="ja-JP"/>
                </w:rPr>
                <w:t>Anritsu 2: We reached to the conclusion after an offline discussion between Qualcomm and Skyworks. O</w:t>
              </w:r>
              <w:r w:rsidRPr="002B0D50">
                <w:rPr>
                  <w:rFonts w:ascii="Arial" w:eastAsiaTheme="minorEastAsia" w:hAnsi="Arial" w:cs="Arial"/>
                  <w:lang w:eastAsia="ja-JP"/>
                </w:rPr>
                <w:t>ption 1: two decimal bits (down to 10 kHz resolution)</w:t>
              </w:r>
              <w:r>
                <w:rPr>
                  <w:rFonts w:ascii="Arial" w:eastAsiaTheme="minorEastAsia" w:hAnsi="Arial" w:cs="Arial" w:hint="eastAsia"/>
                  <w:lang w:eastAsia="ja-JP"/>
                </w:rPr>
                <w:t xml:space="preserve"> was agreed for 60 MHz and wider MBW.</w:t>
              </w:r>
            </w:ins>
          </w:p>
        </w:tc>
      </w:tr>
      <w:tr w:rsidR="00432075" w14:paraId="5B094817" w14:textId="77777777" w:rsidTr="00AE6989">
        <w:trPr>
          <w:ins w:id="237" w:author="Nokia" w:date="2020-06-01T11:25:00Z"/>
        </w:trPr>
        <w:tc>
          <w:tcPr>
            <w:tcW w:w="1242" w:type="dxa"/>
          </w:tcPr>
          <w:p w14:paraId="08FEEEB0" w14:textId="2CB9376D" w:rsidR="00432075" w:rsidRDefault="00432075" w:rsidP="00AE6989">
            <w:pPr>
              <w:rPr>
                <w:ins w:id="238" w:author="Nokia" w:date="2020-06-01T11:25:00Z"/>
                <w:rFonts w:eastAsiaTheme="minorEastAsia"/>
                <w:lang w:val="en-US" w:eastAsia="zh-CN"/>
              </w:rPr>
            </w:pPr>
            <w:ins w:id="239" w:author="Nokia" w:date="2020-06-01T11:25:00Z">
              <w:r>
                <w:rPr>
                  <w:rFonts w:eastAsiaTheme="minorEastAsia"/>
                  <w:lang w:val="en-US" w:eastAsia="zh-CN"/>
                </w:rPr>
                <w:lastRenderedPageBreak/>
                <w:t>R4-2006390</w:t>
              </w:r>
            </w:ins>
          </w:p>
        </w:tc>
        <w:tc>
          <w:tcPr>
            <w:tcW w:w="8615" w:type="dxa"/>
          </w:tcPr>
          <w:p w14:paraId="1EFEB574" w14:textId="77777777" w:rsidR="00F306FD" w:rsidRDefault="002974D1" w:rsidP="007735B7">
            <w:pPr>
              <w:rPr>
                <w:ins w:id="240" w:author="m" w:date="2020-06-01T19:35:00Z"/>
                <w:lang w:val="en-US" w:eastAsia="zh-CN"/>
              </w:rPr>
            </w:pPr>
            <w:ins w:id="241" w:author="m" w:date="2020-06-01T19:26:00Z">
              <w:r>
                <w:rPr>
                  <w:rFonts w:hint="eastAsia"/>
                  <w:lang w:val="en-US" w:eastAsia="zh-CN"/>
                </w:rPr>
                <w:t>X</w:t>
              </w:r>
            </w:ins>
            <w:ins w:id="242" w:author="m" w:date="2020-06-01T19:32:00Z">
              <w:r>
                <w:rPr>
                  <w:lang w:val="en-US" w:eastAsia="zh-CN"/>
                </w:rPr>
                <w:t>iaomi</w:t>
              </w:r>
            </w:ins>
            <w:ins w:id="243" w:author="m" w:date="2020-06-01T19:26:00Z">
              <w:r>
                <w:rPr>
                  <w:rFonts w:hint="eastAsia"/>
                  <w:lang w:val="en-US" w:eastAsia="zh-CN"/>
                </w:rPr>
                <w:t>：</w:t>
              </w:r>
            </w:ins>
            <w:ins w:id="244" w:author="m" w:date="2020-06-01T19:27:00Z">
              <w:r>
                <w:rPr>
                  <w:lang w:val="en-US" w:eastAsia="zh-CN"/>
                </w:rPr>
                <w:t xml:space="preserve"> </w:t>
              </w:r>
            </w:ins>
            <w:ins w:id="245" w:author="m" w:date="2020-06-01T19:32:00Z">
              <w:r>
                <w:rPr>
                  <w:lang w:val="en-US" w:eastAsia="zh-CN"/>
                </w:rPr>
                <w:t>We</w:t>
              </w:r>
            </w:ins>
            <w:ins w:id="246" w:author="m" w:date="2020-06-01T19:27:00Z">
              <w:r>
                <w:rPr>
                  <w:lang w:val="en-US" w:eastAsia="zh-CN"/>
                </w:rPr>
                <w:t xml:space="preserve"> </w:t>
              </w:r>
            </w:ins>
            <w:ins w:id="247" w:author="m" w:date="2020-06-01T19:28:00Z">
              <w:r>
                <w:rPr>
                  <w:lang w:val="en-US" w:eastAsia="zh-CN"/>
                </w:rPr>
                <w:t xml:space="preserve">modified the </w:t>
              </w:r>
            </w:ins>
            <w:ins w:id="248" w:author="m" w:date="2020-06-01T19:29:00Z">
              <w:r>
                <w:rPr>
                  <w:lang w:val="en-US" w:eastAsia="zh-CN"/>
                </w:rPr>
                <w:t xml:space="preserve">paper </w:t>
              </w:r>
            </w:ins>
            <w:ins w:id="249" w:author="m" w:date="2020-06-01T19:30:00Z">
              <w:r>
                <w:rPr>
                  <w:lang w:val="en-US" w:eastAsia="zh-CN"/>
                </w:rPr>
                <w:t>based on</w:t>
              </w:r>
            </w:ins>
            <w:ins w:id="250" w:author="m" w:date="2020-06-01T19:29:00Z">
              <w:r>
                <w:rPr>
                  <w:lang w:val="en-US" w:eastAsia="zh-CN"/>
                </w:rPr>
                <w:t xml:space="preserve"> </w:t>
              </w:r>
              <w:r w:rsidRPr="002974D1">
                <w:rPr>
                  <w:lang w:val="en-US" w:eastAsia="zh-CN"/>
                </w:rPr>
                <w:t>Qualcomm</w:t>
              </w:r>
              <w:r>
                <w:rPr>
                  <w:lang w:val="en-US" w:eastAsia="zh-CN"/>
                </w:rPr>
                <w:t>’ comments</w:t>
              </w:r>
            </w:ins>
            <w:ins w:id="251" w:author="m" w:date="2020-06-01T19:34:00Z">
              <w:r w:rsidR="00AE6989">
                <w:rPr>
                  <w:lang w:val="en-US" w:eastAsia="zh-CN"/>
                </w:rPr>
                <w:t>.</w:t>
              </w:r>
              <w:r w:rsidR="007735B7">
                <w:rPr>
                  <w:lang w:val="en-US" w:eastAsia="zh-CN"/>
                </w:rPr>
                <w:t xml:space="preserve"> </w:t>
              </w:r>
              <w:r w:rsidR="007735B7" w:rsidRPr="007735B7">
                <w:rPr>
                  <w:lang w:val="en-US" w:eastAsia="zh-CN"/>
                </w:rPr>
                <w:t>We also make the same changes on in-band blocking for the same issue.</w:t>
              </w:r>
            </w:ins>
          </w:p>
          <w:p w14:paraId="1AD79203" w14:textId="3AA61AF5" w:rsidR="00F306FD" w:rsidRDefault="00F306FD" w:rsidP="007735B7">
            <w:pPr>
              <w:rPr>
                <w:ins w:id="252" w:author="Nokia" w:date="2020-06-01T11:25:00Z"/>
                <w:lang w:val="en-US" w:eastAsia="zh-CN"/>
              </w:rPr>
            </w:pPr>
            <w:ins w:id="253" w:author="m" w:date="2020-06-01T19:37:00Z">
              <w:r>
                <w:rPr>
                  <w:lang w:val="en-US" w:eastAsia="zh-CN"/>
                </w:rPr>
                <w:fldChar w:fldCharType="begin"/>
              </w:r>
              <w:r>
                <w:rPr>
                  <w:lang w:val="en-US" w:eastAsia="zh-CN"/>
                </w:rPr>
                <w:instrText xml:space="preserve"> HYPERLINK "https://www.3gpp.org/ftp/tsg_ran/WG4_Radio/TSGR4_95_e/Inbox/Drafts/102/revision%20of%20R4-2006390%20CR%20to%20TS%2038.101-3%20editorial%20corrections%20on%20in-band%20blocking%20and%20Intermodulation%20for%20intra-band%20EN-DC.docx" </w:instrText>
              </w:r>
              <w:r>
                <w:rPr>
                  <w:lang w:val="en-US" w:eastAsia="zh-CN"/>
                </w:rPr>
                <w:fldChar w:fldCharType="separate"/>
              </w:r>
              <w:r w:rsidRPr="00F306FD">
                <w:rPr>
                  <w:rStyle w:val="Hyperlink"/>
                  <w:lang w:val="en-US" w:eastAsia="zh-CN"/>
                </w:rPr>
                <w:t>revision of R4-2006390</w:t>
              </w:r>
              <w:r>
                <w:rPr>
                  <w:lang w:val="en-US" w:eastAsia="zh-CN"/>
                </w:rPr>
                <w:fldChar w:fldCharType="end"/>
              </w:r>
            </w:ins>
          </w:p>
        </w:tc>
      </w:tr>
      <w:tr w:rsidR="00432075" w14:paraId="39477618" w14:textId="77777777" w:rsidTr="00AE6989">
        <w:trPr>
          <w:ins w:id="254" w:author="Nokia" w:date="2020-06-01T11:25:00Z"/>
        </w:trPr>
        <w:tc>
          <w:tcPr>
            <w:tcW w:w="1242" w:type="dxa"/>
          </w:tcPr>
          <w:p w14:paraId="0E1F93BE" w14:textId="77777777" w:rsidR="00432075" w:rsidRDefault="00432075" w:rsidP="00AE6989">
            <w:pPr>
              <w:rPr>
                <w:ins w:id="255" w:author="Nokia" w:date="2020-06-01T11:25:00Z"/>
                <w:rFonts w:eastAsiaTheme="minorEastAsia"/>
                <w:lang w:val="en-US" w:eastAsia="zh-CN"/>
              </w:rPr>
            </w:pPr>
            <w:ins w:id="256" w:author="Nokia" w:date="2020-06-01T11:25:00Z">
              <w:r>
                <w:rPr>
                  <w:rFonts w:eastAsiaTheme="minorEastAsia"/>
                  <w:lang w:val="en-US" w:eastAsia="zh-CN"/>
                </w:rPr>
                <w:t>R4-2006846</w:t>
              </w:r>
            </w:ins>
          </w:p>
        </w:tc>
        <w:tc>
          <w:tcPr>
            <w:tcW w:w="8615" w:type="dxa"/>
          </w:tcPr>
          <w:p w14:paraId="7BA5042E" w14:textId="0543D692" w:rsidR="00432075" w:rsidRDefault="00524313" w:rsidP="00AE6989">
            <w:pPr>
              <w:rPr>
                <w:ins w:id="257" w:author="ZTE-Ma Zhifeng" w:date="2020-06-04T09:03:00Z"/>
                <w:lang w:val="en-US" w:eastAsia="zh-CN"/>
              </w:rPr>
            </w:pPr>
            <w:ins w:id="258" w:author="ZTE-Ma Zhifeng" w:date="2020-06-04T09:03:00Z">
              <w:r>
                <w:rPr>
                  <w:rFonts w:hint="eastAsia"/>
                  <w:lang w:val="en-US" w:eastAsia="zh-CN"/>
                </w:rPr>
                <w:t>ZTE</w:t>
              </w:r>
              <w:r>
                <w:rPr>
                  <w:lang w:val="en-US" w:eastAsia="zh-CN"/>
                </w:rPr>
                <w:t>: Considering HW and QC’s comments in the first round, we remove the content of table format corrections which are considered to be unnecessary. The draft revision CR is uploaded as follows:</w:t>
              </w:r>
            </w:ins>
          </w:p>
          <w:p w14:paraId="2A69D61A" w14:textId="439E24D1" w:rsidR="00524313" w:rsidRDefault="00524313" w:rsidP="00AE6989">
            <w:pPr>
              <w:rPr>
                <w:ins w:id="259" w:author="Nokia" w:date="2020-06-01T11:25:00Z"/>
                <w:lang w:val="en-US" w:eastAsia="zh-CN"/>
              </w:rPr>
            </w:pPr>
            <w:ins w:id="260" w:author="ZTE-Ma Zhifeng" w:date="2020-06-04T09:06:00Z">
              <w:r w:rsidRPr="00524313">
                <w:rPr>
                  <w:lang w:val="en-US" w:eastAsia="zh-CN"/>
                </w:rPr>
                <w:t>https://www.3gpp.org/ftp/tsg_ran/WG4_Radio/TSGR4_95_e/Inbox/Drafts/102/Revision%20of%20R4-2006846.docx</w:t>
              </w:r>
            </w:ins>
          </w:p>
        </w:tc>
      </w:tr>
      <w:tr w:rsidR="00432075" w14:paraId="506932DF" w14:textId="77777777" w:rsidTr="00AE6989">
        <w:trPr>
          <w:ins w:id="261" w:author="Nokia" w:date="2020-06-01T11:25:00Z"/>
        </w:trPr>
        <w:tc>
          <w:tcPr>
            <w:tcW w:w="1242" w:type="dxa"/>
          </w:tcPr>
          <w:p w14:paraId="058A379C" w14:textId="049E4A75" w:rsidR="00432075" w:rsidRDefault="00432075" w:rsidP="00AE6989">
            <w:pPr>
              <w:rPr>
                <w:ins w:id="262" w:author="Nokia" w:date="2020-06-01T11:25:00Z"/>
                <w:rFonts w:eastAsiaTheme="minorEastAsia"/>
                <w:lang w:val="en-US" w:eastAsia="zh-CN"/>
              </w:rPr>
            </w:pPr>
            <w:ins w:id="263" w:author="Nokia" w:date="2020-06-01T11:25:00Z">
              <w:r>
                <w:rPr>
                  <w:rFonts w:eastAsiaTheme="minorEastAsia"/>
                  <w:lang w:val="en-US" w:eastAsia="zh-CN"/>
                </w:rPr>
                <w:t>R4-2006903</w:t>
              </w:r>
            </w:ins>
          </w:p>
        </w:tc>
        <w:tc>
          <w:tcPr>
            <w:tcW w:w="8615" w:type="dxa"/>
          </w:tcPr>
          <w:p w14:paraId="4ABBB9DF" w14:textId="77777777" w:rsidR="00432075" w:rsidRDefault="00524313" w:rsidP="00524313">
            <w:pPr>
              <w:rPr>
                <w:ins w:id="264" w:author="ZTE-Ma Zhifeng" w:date="2020-06-04T09:07:00Z"/>
                <w:lang w:val="en-US" w:eastAsia="zh-CN"/>
              </w:rPr>
            </w:pPr>
            <w:ins w:id="265" w:author="ZTE-Ma Zhifeng" w:date="2020-06-04T09:07:00Z">
              <w:r>
                <w:rPr>
                  <w:rFonts w:hint="eastAsia"/>
                  <w:lang w:val="en-US" w:eastAsia="zh-CN"/>
                </w:rPr>
                <w:t>ZTE</w:t>
              </w:r>
              <w:r>
                <w:rPr>
                  <w:lang w:val="en-US" w:eastAsia="zh-CN"/>
                </w:rPr>
                <w:t>: Considering HW’s comment in the first round, we remove the content of table format corrections which are considered to be unnecessary. The draft revision CR is uploaded as follows:</w:t>
              </w:r>
            </w:ins>
          </w:p>
          <w:p w14:paraId="4100A290" w14:textId="1DC4A4BB" w:rsidR="00524313" w:rsidRDefault="00524313" w:rsidP="00524313">
            <w:pPr>
              <w:rPr>
                <w:ins w:id="266" w:author="Nokia" w:date="2020-06-01T11:25:00Z"/>
                <w:lang w:val="en-US" w:eastAsia="zh-CN"/>
              </w:rPr>
            </w:pPr>
            <w:ins w:id="267" w:author="ZTE-Ma Zhifeng" w:date="2020-06-04T09:08:00Z">
              <w:r w:rsidRPr="00524313">
                <w:rPr>
                  <w:lang w:val="en-US" w:eastAsia="zh-CN"/>
                </w:rPr>
                <w:t>https://www.3gpp.org/ftp/tsg_ran/WG4_Radio/TSGR4_95_e/Inbox/Drafts/102/Revision%20of%20R4-2006903.docx</w:t>
              </w:r>
            </w:ins>
          </w:p>
        </w:tc>
      </w:tr>
      <w:tr w:rsidR="00432075" w14:paraId="0843DAB1" w14:textId="77777777" w:rsidTr="00AE6989">
        <w:trPr>
          <w:ins w:id="268" w:author="Nokia" w:date="2020-06-01T11:25:00Z"/>
        </w:trPr>
        <w:tc>
          <w:tcPr>
            <w:tcW w:w="1242" w:type="dxa"/>
          </w:tcPr>
          <w:p w14:paraId="6ED17691" w14:textId="1ED670F0" w:rsidR="00432075" w:rsidRDefault="00432075" w:rsidP="00AE6989">
            <w:pPr>
              <w:rPr>
                <w:ins w:id="269" w:author="Nokia" w:date="2020-06-01T11:25:00Z"/>
                <w:rFonts w:eastAsiaTheme="minorEastAsia"/>
                <w:lang w:val="en-US" w:eastAsia="zh-CN"/>
              </w:rPr>
            </w:pPr>
            <w:ins w:id="270" w:author="Nokia" w:date="2020-06-01T11:25:00Z">
              <w:r>
                <w:rPr>
                  <w:rFonts w:eastAsiaTheme="minorEastAsia"/>
                  <w:lang w:val="en-US" w:eastAsia="zh-CN"/>
                </w:rPr>
                <w:t>R4-2006905</w:t>
              </w:r>
            </w:ins>
          </w:p>
        </w:tc>
        <w:tc>
          <w:tcPr>
            <w:tcW w:w="8615" w:type="dxa"/>
          </w:tcPr>
          <w:p w14:paraId="44BCC602" w14:textId="7AE80951" w:rsidR="00432075" w:rsidRDefault="0088261C" w:rsidP="00AE6989">
            <w:pPr>
              <w:rPr>
                <w:ins w:id="271" w:author="Bill Shvodian" w:date="2020-06-02T16:14:00Z"/>
                <w:lang w:val="en-US" w:eastAsia="zh-CN"/>
              </w:rPr>
            </w:pPr>
            <w:ins w:id="272" w:author="Bill Shvodian" w:date="2020-06-02T16:13:00Z">
              <w:r>
                <w:rPr>
                  <w:lang w:val="en-US" w:eastAsia="zh-CN"/>
                </w:rPr>
                <w:t xml:space="preserve">T-Mobile USA: In section 4.2 f) the proposed change is not correct because it removes the applicability of </w:t>
              </w:r>
            </w:ins>
            <w:ins w:id="273" w:author="Bill Shvodian" w:date="2020-06-02T16:14:00Z">
              <w:r>
                <w:rPr>
                  <w:lang w:val="en-US" w:eastAsia="zh-CN"/>
                </w:rPr>
                <w:t>E</w:t>
              </w:r>
            </w:ins>
            <w:ins w:id="274" w:author="Bill Shvodian" w:date="2020-06-02T16:13:00Z">
              <w:r>
                <w:rPr>
                  <w:lang w:val="en-US" w:eastAsia="zh-CN"/>
                </w:rPr>
                <w:t xml:space="preserve">-UTRA CA </w:t>
              </w:r>
            </w:ins>
            <w:ins w:id="275" w:author="Bill Shvodian" w:date="2020-06-02T16:14:00Z">
              <w:r>
                <w:rPr>
                  <w:lang w:val="en-US" w:eastAsia="zh-CN"/>
                </w:rPr>
                <w:t xml:space="preserve">requirements. </w:t>
              </w:r>
            </w:ins>
            <w:ins w:id="276" w:author="Bill Shvodian" w:date="2020-06-02T16:27:00Z">
              <w:r w:rsidR="00FE664B">
                <w:rPr>
                  <w:lang w:val="en-US" w:eastAsia="zh-CN"/>
                </w:rPr>
                <w:t xml:space="preserve">We propose </w:t>
              </w:r>
              <w:r w:rsidR="00FE664B" w:rsidRPr="00FE664B">
                <w:rPr>
                  <w:highlight w:val="yellow"/>
                  <w:lang w:val="en-US" w:eastAsia="zh-CN"/>
                </w:rPr>
                <w:t>this change</w:t>
              </w:r>
              <w:r w:rsidR="00FE664B">
                <w:rPr>
                  <w:lang w:val="en-US" w:eastAsia="zh-CN"/>
                </w:rPr>
                <w:t xml:space="preserve"> to the original instead:</w:t>
              </w:r>
            </w:ins>
          </w:p>
          <w:p w14:paraId="32B790C3" w14:textId="576524E4" w:rsidR="0088261C" w:rsidRPr="0088261C" w:rsidRDefault="0088261C" w:rsidP="0088261C">
            <w:pPr>
              <w:spacing w:line="240" w:lineRule="auto"/>
              <w:ind w:left="568" w:hanging="284"/>
              <w:rPr>
                <w:ins w:id="277" w:author="Bill Shvodian" w:date="2020-06-02T16:14:00Z"/>
              </w:rPr>
            </w:pPr>
            <w:ins w:id="278" w:author="Bill Shvodian" w:date="2020-06-02T16:14:00Z">
              <w:r w:rsidRPr="0088261C">
                <w:t>f)</w:t>
              </w:r>
              <w:r w:rsidRPr="0088261C">
                <w:tab/>
                <w:t>For EN-DC combinations with CA configurations for E-UTRA and/or NR</w:t>
              </w:r>
              <w:r w:rsidRPr="0088261C">
                <w:rPr>
                  <w:rFonts w:hint="eastAsia"/>
                </w:rPr>
                <w:t>, a</w:t>
              </w:r>
              <w:r w:rsidRPr="0088261C">
                <w:t xml:space="preserve">ll the requirements for E-UTRA and/or </w:t>
              </w:r>
              <w:r>
                <w:t>NR</w:t>
              </w:r>
              <w:r w:rsidRPr="0088261C">
                <w:rPr>
                  <w:highlight w:val="yellow"/>
                </w:rPr>
                <w:t xml:space="preserve"> and</w:t>
              </w:r>
              <w:r w:rsidRPr="0088261C">
                <w:t xml:space="preserve"> the requirements for</w:t>
              </w:r>
            </w:ins>
            <w:ins w:id="279" w:author="Bill Shvodian" w:date="2020-06-02T16:15:00Z">
              <w:r>
                <w:t xml:space="preserve"> E-UTRA </w:t>
              </w:r>
            </w:ins>
            <w:ins w:id="280" w:author="Bill Shvodian" w:date="2020-06-02T16:14:00Z">
              <w:r w:rsidRPr="0088261C">
                <w:t>and/or NR intra-band contiguous and non-contiguous CA apply under the assumption of the same slot format indicated by UL-DL-configurationCommon and UL-DL-configurationDedicated in the PSCell and SCells for NR and the same uplink-downlink and special subframe configurations in Pcell and SCells for E-UTRA.</w:t>
              </w:r>
            </w:ins>
          </w:p>
          <w:p w14:paraId="725D5712" w14:textId="6F278BFB" w:rsidR="0088261C" w:rsidRDefault="00335FFA" w:rsidP="00AE6989">
            <w:pPr>
              <w:rPr>
                <w:ins w:id="281" w:author="Bill Shvodian" w:date="2020-06-02T16:14:00Z"/>
                <w:lang w:val="en-US" w:eastAsia="zh-CN"/>
              </w:rPr>
            </w:pPr>
            <w:ins w:id="282" w:author="Bill Shvodian" w:date="2020-06-02T16:20:00Z">
              <w:r>
                <w:rPr>
                  <w:lang w:val="en-US" w:eastAsia="zh-CN"/>
                </w:rPr>
                <w:t xml:space="preserve">In </w:t>
              </w:r>
            </w:ins>
            <w:ins w:id="283" w:author="Bill Shvodian" w:date="2020-06-02T16:19:00Z">
              <w:r w:rsidRPr="00335FFA">
                <w:rPr>
                  <w:lang w:val="en-US" w:eastAsia="zh-CN"/>
                </w:rPr>
                <w:t>Table 5.3B.1.2-1</w:t>
              </w:r>
            </w:ins>
            <w:ins w:id="284" w:author="Bill Shvodian" w:date="2020-06-02T16:20:00Z">
              <w:r>
                <w:rPr>
                  <w:lang w:val="en-US" w:eastAsia="zh-CN"/>
                </w:rPr>
                <w:t xml:space="preserve"> some of t</w:t>
              </w:r>
            </w:ins>
            <w:ins w:id="285" w:author="Bill Shvodian" w:date="2020-06-02T16:25:00Z">
              <w:r w:rsidR="00FE664B">
                <w:rPr>
                  <w:lang w:val="en-US" w:eastAsia="zh-CN"/>
                </w:rPr>
                <w:t>he</w:t>
              </w:r>
            </w:ins>
            <w:ins w:id="286" w:author="Bill Shvodian" w:date="2020-06-02T16:20:00Z">
              <w:r>
                <w:rPr>
                  <w:lang w:val="en-US" w:eastAsia="zh-CN"/>
                </w:rPr>
                <w:t xml:space="preserve"> row lines in the first</w:t>
              </w:r>
            </w:ins>
            <w:ins w:id="287" w:author="Bill Shvodian" w:date="2020-06-02T16:25:00Z">
              <w:r w:rsidR="00FE664B">
                <w:rPr>
                  <w:lang w:val="en-US" w:eastAsia="zh-CN"/>
                </w:rPr>
                <w:t>,</w:t>
              </w:r>
            </w:ins>
            <w:ins w:id="288" w:author="Bill Shvodian" w:date="2020-06-02T16:20:00Z">
              <w:r>
                <w:rPr>
                  <w:lang w:val="en-US" w:eastAsia="zh-CN"/>
                </w:rPr>
                <w:t xml:space="preserve"> second</w:t>
              </w:r>
            </w:ins>
            <w:ins w:id="289" w:author="Bill Shvodian" w:date="2020-06-02T16:25:00Z">
              <w:r w:rsidR="00FE664B">
                <w:rPr>
                  <w:lang w:val="en-US" w:eastAsia="zh-CN"/>
                </w:rPr>
                <w:t>,</w:t>
              </w:r>
            </w:ins>
            <w:ins w:id="290" w:author="Bill Shvodian" w:date="2020-06-02T16:20:00Z">
              <w:r>
                <w:rPr>
                  <w:lang w:val="en-US" w:eastAsia="zh-CN"/>
                </w:rPr>
                <w:t xml:space="preserve"> 6</w:t>
              </w:r>
              <w:r w:rsidRPr="00335FFA">
                <w:rPr>
                  <w:vertAlign w:val="superscript"/>
                  <w:lang w:val="en-US" w:eastAsia="zh-CN"/>
                </w:rPr>
                <w:t>th</w:t>
              </w:r>
              <w:r>
                <w:rPr>
                  <w:lang w:val="en-US" w:eastAsia="zh-CN"/>
                </w:rPr>
                <w:t xml:space="preserve"> and 7</w:t>
              </w:r>
              <w:r w:rsidRPr="00335FFA">
                <w:rPr>
                  <w:vertAlign w:val="superscript"/>
                  <w:lang w:val="en-US" w:eastAsia="zh-CN"/>
                </w:rPr>
                <w:t>th</w:t>
              </w:r>
              <w:r>
                <w:rPr>
                  <w:lang w:val="en-US" w:eastAsia="zh-CN"/>
                </w:rPr>
                <w:t xml:space="preserve"> column </w:t>
              </w:r>
            </w:ins>
            <w:ins w:id="291" w:author="Bill Shvodian" w:date="2020-06-02T16:26:00Z">
              <w:r w:rsidR="00FE664B">
                <w:rPr>
                  <w:lang w:val="en-US" w:eastAsia="zh-CN"/>
                </w:rPr>
                <w:t>are</w:t>
              </w:r>
            </w:ins>
            <w:ins w:id="292" w:author="Bill Shvodian" w:date="2020-06-02T16:21:00Z">
              <w:r>
                <w:rPr>
                  <w:lang w:val="en-US" w:eastAsia="zh-CN"/>
                </w:rPr>
                <w:t xml:space="preserve"> missing. </w:t>
              </w:r>
            </w:ins>
          </w:p>
          <w:p w14:paraId="5F5A9FF6" w14:textId="1349BD9B" w:rsidR="0088261C" w:rsidRDefault="00FE664B" w:rsidP="00AE6989">
            <w:pPr>
              <w:rPr>
                <w:ins w:id="293" w:author="Bill Shvodian" w:date="2020-06-02T16:14:00Z"/>
                <w:lang w:val="en-US" w:eastAsia="zh-CN"/>
              </w:rPr>
            </w:pPr>
            <w:ins w:id="294" w:author="Bill Shvodian" w:date="2020-06-02T16:28:00Z">
              <w:r>
                <w:rPr>
                  <w:lang w:val="en-US" w:eastAsia="zh-CN"/>
                </w:rPr>
                <w:t>Other than that</w:t>
              </w:r>
            </w:ins>
            <w:ins w:id="295" w:author="Bill Shvodian" w:date="2020-06-02T16:41:00Z">
              <w:r w:rsidR="00DD5EB5">
                <w:rPr>
                  <w:lang w:val="en-US" w:eastAsia="zh-CN"/>
                </w:rPr>
                <w:t>,</w:t>
              </w:r>
            </w:ins>
            <w:ins w:id="296" w:author="Bill Shvodian" w:date="2020-06-02T16:28:00Z">
              <w:r>
                <w:rPr>
                  <w:lang w:val="en-US" w:eastAsia="zh-CN"/>
                </w:rPr>
                <w:t xml:space="preserve"> the CR looks OK. </w:t>
              </w:r>
            </w:ins>
          </w:p>
          <w:p w14:paraId="4162BC28" w14:textId="77777777" w:rsidR="0088261C" w:rsidRDefault="0088261C" w:rsidP="00AE6989">
            <w:pPr>
              <w:rPr>
                <w:ins w:id="297" w:author="ZTE-Ma Zhifeng" w:date="2020-06-04T09:08:00Z"/>
                <w:lang w:val="en-US" w:eastAsia="zh-CN"/>
              </w:rPr>
            </w:pPr>
          </w:p>
          <w:p w14:paraId="6FBF1FD7" w14:textId="77777777" w:rsidR="00524313" w:rsidRDefault="00524313" w:rsidP="00524313">
            <w:pPr>
              <w:rPr>
                <w:ins w:id="298" w:author="ZTE-Ma Zhifeng" w:date="2020-06-04T09:09:00Z"/>
                <w:lang w:val="en-US" w:eastAsia="zh-CN"/>
              </w:rPr>
            </w:pPr>
            <w:ins w:id="299" w:author="ZTE-Ma Zhifeng" w:date="2020-06-04T09:08:00Z">
              <w:r>
                <w:rPr>
                  <w:rFonts w:hint="eastAsia"/>
                  <w:lang w:val="en-US" w:eastAsia="zh-CN"/>
                </w:rPr>
                <w:t>ZTE: Thanks T-Mobile</w:t>
              </w:r>
              <w:r>
                <w:rPr>
                  <w:lang w:val="en-US" w:eastAsia="zh-CN"/>
                </w:rPr>
                <w:t>’s comment. For the part in section 4.2 f), we agree with your suggestion. For the correction in Table 5.3B.1.2-1, since HW’s comment is that the table format related corrections are not necessary, we thus remove all the changes to the alignment among the tables in section 5. The draft revision CR is uploaded as follows.</w:t>
              </w:r>
            </w:ins>
          </w:p>
          <w:p w14:paraId="4C1622DA" w14:textId="2B54E63E" w:rsidR="00524313" w:rsidRDefault="00524313" w:rsidP="00524313">
            <w:pPr>
              <w:rPr>
                <w:ins w:id="300" w:author="Nokia" w:date="2020-06-01T11:25:00Z"/>
                <w:lang w:val="en-US" w:eastAsia="zh-CN"/>
              </w:rPr>
            </w:pPr>
            <w:ins w:id="301" w:author="ZTE-Ma Zhifeng" w:date="2020-06-04T09:09:00Z">
              <w:r w:rsidRPr="00524313">
                <w:rPr>
                  <w:lang w:val="en-US" w:eastAsia="zh-CN"/>
                </w:rPr>
                <w:t>https://www.3gpp.org/ftp/tsg_ran/WG4_Radio/TSGR4_95_e/Inbox/Drafts/102/Revision%20of%20R4-2006905.docx</w:t>
              </w:r>
            </w:ins>
          </w:p>
        </w:tc>
      </w:tr>
    </w:tbl>
    <w:p w14:paraId="0F73F8D9" w14:textId="77777777" w:rsidR="00432075" w:rsidRPr="00432075" w:rsidRDefault="00432075" w:rsidP="00432075">
      <w:pPr>
        <w:rPr>
          <w:lang w:val="en-US" w:eastAsia="zh-CN"/>
        </w:rPr>
      </w:pPr>
    </w:p>
    <w:p w14:paraId="601A778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lastRenderedPageBreak/>
              <w:t>CR/TP/LS/WF number</w:t>
            </w:r>
          </w:p>
        </w:tc>
        <w:tc>
          <w:tcPr>
            <w:tcW w:w="8363" w:type="dxa"/>
          </w:tcPr>
          <w:p w14:paraId="2A61E4D3"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r w:rsidR="00A64283" w14:paraId="77BD2534" w14:textId="77777777">
        <w:trPr>
          <w:ins w:id="302" w:author="Nokia" w:date="2020-06-04T11:13:00Z"/>
        </w:trPr>
        <w:tc>
          <w:tcPr>
            <w:tcW w:w="1494" w:type="dxa"/>
          </w:tcPr>
          <w:p w14:paraId="5BFFC59F" w14:textId="28EF96BD" w:rsidR="00A64283" w:rsidRDefault="00A64283" w:rsidP="00A64283">
            <w:pPr>
              <w:rPr>
                <w:ins w:id="303" w:author="Nokia" w:date="2020-06-04T11:13:00Z"/>
                <w:rFonts w:eastAsiaTheme="minorEastAsia"/>
                <w:color w:val="0070C0"/>
                <w:lang w:val="en-US" w:eastAsia="zh-CN"/>
              </w:rPr>
            </w:pPr>
            <w:ins w:id="304" w:author="Nokia" w:date="2020-06-04T11:13:00Z">
              <w:r>
                <w:rPr>
                  <w:rFonts w:eastAsiaTheme="minorEastAsia"/>
                  <w:lang w:val="en-US" w:eastAsia="zh-CN"/>
                </w:rPr>
                <w:t>R4-200</w:t>
              </w:r>
            </w:ins>
            <w:ins w:id="305" w:author="Nokia" w:date="2020-06-04T11:14:00Z">
              <w:r>
                <w:rPr>
                  <w:rFonts w:eastAsiaTheme="minorEastAsia"/>
                  <w:lang w:val="en-US" w:eastAsia="zh-CN"/>
                </w:rPr>
                <w:t>8986</w:t>
              </w:r>
            </w:ins>
          </w:p>
        </w:tc>
        <w:tc>
          <w:tcPr>
            <w:tcW w:w="8363" w:type="dxa"/>
          </w:tcPr>
          <w:p w14:paraId="7E4D54DA" w14:textId="1E23D5FD" w:rsidR="00A64283" w:rsidRPr="00A64283" w:rsidRDefault="00A64283" w:rsidP="00A64283">
            <w:pPr>
              <w:rPr>
                <w:ins w:id="306" w:author="Nokia" w:date="2020-06-04T11:13:00Z"/>
                <w:rFonts w:eastAsiaTheme="minorEastAsia"/>
                <w:color w:val="0070C0"/>
                <w:lang w:val="en-US" w:eastAsia="zh-CN"/>
              </w:rPr>
            </w:pPr>
            <w:ins w:id="307" w:author="Nokia" w:date="2020-06-04T11:14:00Z">
              <w:r w:rsidRPr="00A64283">
                <w:rPr>
                  <w:rFonts w:eastAsiaTheme="minorEastAsia"/>
                  <w:color w:val="0070C0"/>
                  <w:lang w:val="en-US" w:eastAsia="zh-CN"/>
                </w:rPr>
                <w:t>Recommend Approve (</w:t>
              </w:r>
            </w:ins>
            <w:ins w:id="308" w:author="Nokia" w:date="2020-06-04T11:15:00Z">
              <w:r w:rsidRPr="00A64283">
                <w:rPr>
                  <w:rFonts w:eastAsiaTheme="minorEastAsia"/>
                  <w:color w:val="0070C0"/>
                  <w:lang w:val="en-US" w:eastAsia="zh-CN"/>
                </w:rPr>
                <w:t xml:space="preserve">Revision of </w:t>
              </w:r>
              <w:r w:rsidRPr="00A64283">
                <w:t>R4-2006148)</w:t>
              </w:r>
            </w:ins>
          </w:p>
        </w:tc>
      </w:tr>
      <w:tr w:rsidR="00962F52" w14:paraId="634FB996" w14:textId="77777777">
        <w:trPr>
          <w:ins w:id="309" w:author="Nokia" w:date="2020-06-04T11:15:00Z"/>
        </w:trPr>
        <w:tc>
          <w:tcPr>
            <w:tcW w:w="1494" w:type="dxa"/>
          </w:tcPr>
          <w:p w14:paraId="23746A62" w14:textId="7A949867" w:rsidR="00962F52" w:rsidRDefault="00962F52" w:rsidP="00A64283">
            <w:pPr>
              <w:rPr>
                <w:ins w:id="310" w:author="Nokia" w:date="2020-06-04T11:15:00Z"/>
                <w:rFonts w:eastAsiaTheme="minorEastAsia"/>
                <w:lang w:val="en-US" w:eastAsia="zh-CN"/>
              </w:rPr>
            </w:pPr>
            <w:ins w:id="311" w:author="Nokia" w:date="2020-06-04T11:15:00Z">
              <w:r>
                <w:t>R4-2006149</w:t>
              </w:r>
            </w:ins>
          </w:p>
        </w:tc>
        <w:tc>
          <w:tcPr>
            <w:tcW w:w="8363" w:type="dxa"/>
          </w:tcPr>
          <w:p w14:paraId="4421E4B4" w14:textId="388F4AAE" w:rsidR="00962F52" w:rsidRPr="00A64283" w:rsidRDefault="00962F52" w:rsidP="00A64283">
            <w:pPr>
              <w:rPr>
                <w:ins w:id="312" w:author="Nokia" w:date="2020-06-04T11:15:00Z"/>
                <w:rFonts w:eastAsiaTheme="minorEastAsia"/>
                <w:color w:val="0070C0"/>
                <w:lang w:val="en-US" w:eastAsia="zh-CN"/>
              </w:rPr>
            </w:pPr>
            <w:ins w:id="313" w:author="Nokia" w:date="2020-06-04T11:15:00Z">
              <w:r>
                <w:rPr>
                  <w:rFonts w:eastAsiaTheme="minorEastAsia"/>
                  <w:color w:val="0070C0"/>
                  <w:lang w:val="en-US" w:eastAsia="zh-CN"/>
                </w:rPr>
                <w:t>Cat A Recommend Approve.</w:t>
              </w:r>
            </w:ins>
          </w:p>
        </w:tc>
      </w:tr>
      <w:tr w:rsidR="00A64283" w14:paraId="573D5ABB" w14:textId="77777777">
        <w:trPr>
          <w:ins w:id="314" w:author="Nokia" w:date="2020-06-04T11:13:00Z"/>
        </w:trPr>
        <w:tc>
          <w:tcPr>
            <w:tcW w:w="1494" w:type="dxa"/>
          </w:tcPr>
          <w:p w14:paraId="00B786C8" w14:textId="4B915332" w:rsidR="00A64283" w:rsidRDefault="00A64283" w:rsidP="00A64283">
            <w:pPr>
              <w:rPr>
                <w:ins w:id="315" w:author="Nokia" w:date="2020-06-04T11:13:00Z"/>
                <w:rFonts w:eastAsiaTheme="minorEastAsia"/>
                <w:color w:val="0070C0"/>
                <w:lang w:val="en-US" w:eastAsia="zh-CN"/>
              </w:rPr>
            </w:pPr>
            <w:ins w:id="316" w:author="Nokia" w:date="2020-06-04T11:14:00Z">
              <w:r>
                <w:rPr>
                  <w:rFonts w:eastAsiaTheme="minorEastAsia"/>
                  <w:lang w:val="en-US" w:eastAsia="zh-CN"/>
                </w:rPr>
                <w:t>R4-200898</w:t>
              </w:r>
            </w:ins>
            <w:ins w:id="317" w:author="Nokia" w:date="2020-06-04T11:15:00Z">
              <w:r w:rsidR="00962F52">
                <w:rPr>
                  <w:rFonts w:eastAsiaTheme="minorEastAsia"/>
                  <w:lang w:val="en-US" w:eastAsia="zh-CN"/>
                </w:rPr>
                <w:t>4</w:t>
              </w:r>
            </w:ins>
          </w:p>
        </w:tc>
        <w:tc>
          <w:tcPr>
            <w:tcW w:w="8363" w:type="dxa"/>
          </w:tcPr>
          <w:p w14:paraId="1BBA5AE2" w14:textId="03C34EF9" w:rsidR="00A64283" w:rsidRDefault="00962F52" w:rsidP="00A64283">
            <w:pPr>
              <w:rPr>
                <w:ins w:id="318" w:author="Nokia" w:date="2020-06-04T11:13:00Z"/>
                <w:rFonts w:eastAsiaTheme="minorEastAsia"/>
                <w:i/>
                <w:color w:val="0070C0"/>
                <w:lang w:val="en-US" w:eastAsia="zh-CN"/>
              </w:rPr>
            </w:pPr>
            <w:ins w:id="319" w:author="Nokia" w:date="2020-06-04T11:15:00Z">
              <w:r w:rsidRPr="00A64283">
                <w:rPr>
                  <w:rFonts w:eastAsiaTheme="minorEastAsia"/>
                  <w:color w:val="0070C0"/>
                  <w:lang w:val="en-US" w:eastAsia="zh-CN"/>
                </w:rPr>
                <w:t xml:space="preserve">Recommend Approve (Revision of </w:t>
              </w:r>
              <w:r w:rsidRPr="00A64283">
                <w:t>R4-2006</w:t>
              </w:r>
              <w:r>
                <w:t>390</w:t>
              </w:r>
              <w:r w:rsidRPr="00A64283">
                <w:t>)</w:t>
              </w:r>
            </w:ins>
          </w:p>
        </w:tc>
      </w:tr>
      <w:tr w:rsidR="00A64283" w14:paraId="0D069799" w14:textId="77777777">
        <w:trPr>
          <w:ins w:id="320" w:author="Nokia" w:date="2020-06-04T11:14:00Z"/>
        </w:trPr>
        <w:tc>
          <w:tcPr>
            <w:tcW w:w="1494" w:type="dxa"/>
          </w:tcPr>
          <w:p w14:paraId="01CA63F7" w14:textId="7807DC89" w:rsidR="00A64283" w:rsidRDefault="000B7138" w:rsidP="00A64283">
            <w:pPr>
              <w:rPr>
                <w:ins w:id="321" w:author="Nokia" w:date="2020-06-04T11:14:00Z"/>
                <w:rFonts w:eastAsiaTheme="minorEastAsia"/>
                <w:lang w:val="en-US" w:eastAsia="zh-CN"/>
              </w:rPr>
            </w:pPr>
            <w:ins w:id="322" w:author="Nokia" w:date="2020-06-04T12:35:00Z">
              <w:r w:rsidRPr="000B7138">
                <w:rPr>
                  <w:rFonts w:eastAsiaTheme="minorEastAsia"/>
                  <w:lang w:val="en-US" w:eastAsia="zh-CN"/>
                </w:rPr>
                <w:t>R4-2008985</w:t>
              </w:r>
            </w:ins>
          </w:p>
        </w:tc>
        <w:tc>
          <w:tcPr>
            <w:tcW w:w="8363" w:type="dxa"/>
          </w:tcPr>
          <w:p w14:paraId="4C69AC5F" w14:textId="65E6DB50" w:rsidR="00A64283" w:rsidRDefault="00962F52" w:rsidP="00A64283">
            <w:pPr>
              <w:rPr>
                <w:ins w:id="323" w:author="Nokia" w:date="2020-06-04T11:14:00Z"/>
                <w:rFonts w:eastAsiaTheme="minorEastAsia"/>
                <w:i/>
                <w:color w:val="0070C0"/>
                <w:lang w:val="en-US" w:eastAsia="zh-CN"/>
              </w:rPr>
            </w:pPr>
            <w:ins w:id="324" w:author="Nokia" w:date="2020-06-04T11:16:00Z">
              <w:r>
                <w:rPr>
                  <w:rFonts w:eastAsiaTheme="minorEastAsia"/>
                  <w:color w:val="0070C0"/>
                  <w:lang w:val="en-US" w:eastAsia="zh-CN"/>
                </w:rPr>
                <w:t>Cat A Recommend Approve.</w:t>
              </w:r>
            </w:ins>
            <w:ins w:id="325" w:author="Nokia" w:date="2020-06-04T12:35:00Z">
              <w:r w:rsidR="000B7138">
                <w:rPr>
                  <w:rFonts w:eastAsiaTheme="minorEastAsia"/>
                  <w:color w:val="0070C0"/>
                  <w:lang w:val="en-US" w:eastAsia="zh-CN"/>
                </w:rPr>
                <w:t xml:space="preserve"> (Revision of </w:t>
              </w:r>
              <w:r w:rsidR="000B7138">
                <w:rPr>
                  <w:rFonts w:eastAsiaTheme="minorEastAsia"/>
                  <w:lang w:val="en-US" w:eastAsia="zh-CN"/>
                </w:rPr>
                <w:t>R4-2006392)</w:t>
              </w:r>
            </w:ins>
          </w:p>
        </w:tc>
      </w:tr>
      <w:tr w:rsidR="00A64283" w14:paraId="247DEA4D" w14:textId="77777777">
        <w:trPr>
          <w:ins w:id="326" w:author="Nokia" w:date="2020-06-04T11:13:00Z"/>
        </w:trPr>
        <w:tc>
          <w:tcPr>
            <w:tcW w:w="1494" w:type="dxa"/>
          </w:tcPr>
          <w:p w14:paraId="67CE99FA" w14:textId="459204E2" w:rsidR="00A64283" w:rsidRDefault="00A64283" w:rsidP="00A64283">
            <w:pPr>
              <w:rPr>
                <w:ins w:id="327" w:author="Nokia" w:date="2020-06-04T11:13:00Z"/>
                <w:rFonts w:eastAsiaTheme="minorEastAsia"/>
                <w:color w:val="0070C0"/>
                <w:lang w:val="en-US" w:eastAsia="zh-CN"/>
              </w:rPr>
            </w:pPr>
            <w:ins w:id="328" w:author="Nokia" w:date="2020-06-04T11:13:00Z">
              <w:r>
                <w:rPr>
                  <w:rFonts w:eastAsiaTheme="minorEastAsia"/>
                  <w:lang w:val="en-US" w:eastAsia="zh-CN"/>
                </w:rPr>
                <w:t>R4-2006846</w:t>
              </w:r>
            </w:ins>
          </w:p>
        </w:tc>
        <w:tc>
          <w:tcPr>
            <w:tcW w:w="8363" w:type="dxa"/>
          </w:tcPr>
          <w:p w14:paraId="7BF5EC79" w14:textId="0ACC372D" w:rsidR="00A64283" w:rsidRDefault="00224D53" w:rsidP="008E78CF">
            <w:pPr>
              <w:rPr>
                <w:ins w:id="329" w:author="Nokia" w:date="2020-06-04T11:13:00Z"/>
                <w:rFonts w:eastAsiaTheme="minorEastAsia"/>
                <w:i/>
                <w:color w:val="0070C0"/>
                <w:lang w:val="en-US" w:eastAsia="zh-CN"/>
              </w:rPr>
            </w:pPr>
            <w:ins w:id="330" w:author="Nokia" w:date="2020-06-05T01:39:00Z">
              <w:r>
                <w:rPr>
                  <w:rFonts w:eastAsiaTheme="minorEastAsia"/>
                  <w:color w:val="0070C0"/>
                  <w:lang w:val="en-US" w:eastAsia="zh-CN"/>
                </w:rPr>
                <w:t>To be Noted.</w:t>
              </w:r>
            </w:ins>
            <w:ins w:id="331" w:author="Nokia" w:date="2020-06-05T02:08:00Z">
              <w:r w:rsidR="008E78CF">
                <w:rPr>
                  <w:rFonts w:eastAsiaTheme="minorEastAsia"/>
                  <w:color w:val="0070C0"/>
                  <w:lang w:val="en-US" w:eastAsia="zh-CN"/>
                </w:rPr>
                <w:t xml:space="preserve"> </w:t>
              </w:r>
            </w:ins>
            <w:ins w:id="332" w:author="Nokia" w:date="2020-06-05T01:37:00Z">
              <w:r>
                <w:rPr>
                  <w:rFonts w:eastAsiaTheme="minorEastAsia"/>
                  <w:color w:val="0070C0"/>
                  <w:lang w:val="en-US" w:eastAsia="zh-CN"/>
                </w:rPr>
                <w:t>Cannot be concluded due to no feedback from the opponent of the first round.</w:t>
              </w:r>
            </w:ins>
          </w:p>
        </w:tc>
      </w:tr>
      <w:tr w:rsidR="00962F52" w14:paraId="064A8CA9" w14:textId="77777777">
        <w:trPr>
          <w:ins w:id="333" w:author="Nokia" w:date="2020-06-04T11:17:00Z"/>
        </w:trPr>
        <w:tc>
          <w:tcPr>
            <w:tcW w:w="1494" w:type="dxa"/>
          </w:tcPr>
          <w:p w14:paraId="61EF551E" w14:textId="7502F48D" w:rsidR="00962F52" w:rsidRDefault="00962F52" w:rsidP="00A64283">
            <w:pPr>
              <w:rPr>
                <w:ins w:id="334" w:author="Nokia" w:date="2020-06-04T11:17:00Z"/>
                <w:rFonts w:eastAsiaTheme="minorEastAsia"/>
                <w:lang w:val="en-US" w:eastAsia="zh-CN"/>
              </w:rPr>
            </w:pPr>
            <w:ins w:id="335" w:author="Nokia" w:date="2020-06-04T11:17:00Z">
              <w:r>
                <w:rPr>
                  <w:rFonts w:eastAsiaTheme="minorEastAsia"/>
                  <w:lang w:val="en-US" w:eastAsia="zh-CN"/>
                </w:rPr>
                <w:t>R4-2006870</w:t>
              </w:r>
            </w:ins>
          </w:p>
        </w:tc>
        <w:tc>
          <w:tcPr>
            <w:tcW w:w="8363" w:type="dxa"/>
          </w:tcPr>
          <w:p w14:paraId="35A14115" w14:textId="53DF998D" w:rsidR="00962F52" w:rsidRPr="00962F52" w:rsidRDefault="00224D53" w:rsidP="00A64283">
            <w:pPr>
              <w:rPr>
                <w:ins w:id="336" w:author="Nokia" w:date="2020-06-04T11:17:00Z"/>
                <w:rFonts w:eastAsiaTheme="minorEastAsia"/>
                <w:color w:val="0070C0"/>
                <w:lang w:val="en-US" w:eastAsia="zh-CN"/>
              </w:rPr>
            </w:pPr>
            <w:ins w:id="337" w:author="Nokia" w:date="2020-06-05T01:34:00Z">
              <w:r>
                <w:rPr>
                  <w:rFonts w:eastAsiaTheme="minorEastAsia"/>
                  <w:color w:val="0070C0"/>
                  <w:lang w:val="en-US" w:eastAsia="zh-CN"/>
                </w:rPr>
                <w:t>Withdrawn</w:t>
              </w:r>
              <w:r w:rsidRPr="00962F52">
                <w:rPr>
                  <w:rFonts w:eastAsiaTheme="minorEastAsia"/>
                  <w:color w:val="0070C0"/>
                  <w:lang w:val="en-US" w:eastAsia="zh-CN"/>
                </w:rPr>
                <w:t xml:space="preserve"> </w:t>
              </w:r>
            </w:ins>
            <w:ins w:id="338" w:author="Nokia" w:date="2020-06-04T11:17:00Z">
              <w:r w:rsidR="00962F52" w:rsidRPr="00962F52">
                <w:rPr>
                  <w:rFonts w:eastAsiaTheme="minorEastAsia"/>
                  <w:color w:val="0070C0"/>
                  <w:lang w:val="en-US" w:eastAsia="zh-CN"/>
                </w:rPr>
                <w:t>Cat A</w:t>
              </w:r>
            </w:ins>
          </w:p>
        </w:tc>
      </w:tr>
      <w:tr w:rsidR="00A64283" w14:paraId="553DEB53" w14:textId="77777777">
        <w:trPr>
          <w:ins w:id="339" w:author="Nokia" w:date="2020-06-04T11:13:00Z"/>
        </w:trPr>
        <w:tc>
          <w:tcPr>
            <w:tcW w:w="1494" w:type="dxa"/>
          </w:tcPr>
          <w:p w14:paraId="6E8EC523" w14:textId="0DD22619" w:rsidR="00A64283" w:rsidRDefault="00A64283" w:rsidP="00A64283">
            <w:pPr>
              <w:rPr>
                <w:ins w:id="340" w:author="Nokia" w:date="2020-06-04T11:13:00Z"/>
                <w:rFonts w:eastAsiaTheme="minorEastAsia"/>
                <w:color w:val="0070C0"/>
                <w:lang w:val="en-US" w:eastAsia="zh-CN"/>
              </w:rPr>
            </w:pPr>
            <w:ins w:id="341" w:author="Nokia" w:date="2020-06-04T11:13:00Z">
              <w:r>
                <w:rPr>
                  <w:rFonts w:eastAsiaTheme="minorEastAsia"/>
                  <w:lang w:val="en-US" w:eastAsia="zh-CN"/>
                </w:rPr>
                <w:t>R4-2006903</w:t>
              </w:r>
            </w:ins>
          </w:p>
        </w:tc>
        <w:tc>
          <w:tcPr>
            <w:tcW w:w="8363" w:type="dxa"/>
          </w:tcPr>
          <w:p w14:paraId="762DC726" w14:textId="54F2FFAE" w:rsidR="00A64283" w:rsidRDefault="00224D53" w:rsidP="008E78CF">
            <w:pPr>
              <w:rPr>
                <w:ins w:id="342" w:author="Nokia" w:date="2020-06-04T11:13:00Z"/>
                <w:rFonts w:eastAsiaTheme="minorEastAsia"/>
                <w:i/>
                <w:color w:val="0070C0"/>
                <w:lang w:val="en-US" w:eastAsia="zh-CN"/>
              </w:rPr>
            </w:pPr>
            <w:ins w:id="343" w:author="Nokia" w:date="2020-06-05T01:39:00Z">
              <w:r>
                <w:rPr>
                  <w:rFonts w:eastAsiaTheme="minorEastAsia"/>
                  <w:color w:val="0070C0"/>
                  <w:lang w:val="en-US" w:eastAsia="zh-CN"/>
                </w:rPr>
                <w:t>To be Noted.</w:t>
              </w:r>
            </w:ins>
            <w:ins w:id="344" w:author="Nokia" w:date="2020-06-05T02:07:00Z">
              <w:r w:rsidR="008E78CF">
                <w:rPr>
                  <w:rFonts w:eastAsiaTheme="minorEastAsia"/>
                  <w:color w:val="0070C0"/>
                  <w:lang w:val="en-US" w:eastAsia="zh-CN"/>
                </w:rPr>
                <w:t xml:space="preserve"> </w:t>
              </w:r>
            </w:ins>
            <w:ins w:id="345" w:author="Nokia" w:date="2020-06-05T01:37:00Z">
              <w:r>
                <w:rPr>
                  <w:rFonts w:eastAsiaTheme="minorEastAsia"/>
                  <w:color w:val="0070C0"/>
                  <w:lang w:val="en-US" w:eastAsia="zh-CN"/>
                </w:rPr>
                <w:t>Cannot be concluded due to no feedback from the opponent of the first round.</w:t>
              </w:r>
            </w:ins>
          </w:p>
        </w:tc>
      </w:tr>
      <w:tr w:rsidR="00962F52" w14:paraId="0382DBF7" w14:textId="77777777">
        <w:trPr>
          <w:ins w:id="346" w:author="Nokia" w:date="2020-06-04T11:17:00Z"/>
        </w:trPr>
        <w:tc>
          <w:tcPr>
            <w:tcW w:w="1494" w:type="dxa"/>
          </w:tcPr>
          <w:p w14:paraId="09A3DE5A" w14:textId="163BB1AA" w:rsidR="00962F52" w:rsidRDefault="00962F52" w:rsidP="00A64283">
            <w:pPr>
              <w:rPr>
                <w:ins w:id="347" w:author="Nokia" w:date="2020-06-04T11:17:00Z"/>
                <w:rFonts w:eastAsiaTheme="minorEastAsia"/>
                <w:lang w:val="en-US" w:eastAsia="zh-CN"/>
              </w:rPr>
            </w:pPr>
            <w:ins w:id="348" w:author="Nokia" w:date="2020-06-04T11:17:00Z">
              <w:r>
                <w:rPr>
                  <w:rFonts w:eastAsiaTheme="minorEastAsia"/>
                  <w:lang w:val="en-US" w:eastAsia="zh-CN"/>
                </w:rPr>
                <w:t>R4-2006904</w:t>
              </w:r>
            </w:ins>
          </w:p>
        </w:tc>
        <w:tc>
          <w:tcPr>
            <w:tcW w:w="8363" w:type="dxa"/>
          </w:tcPr>
          <w:p w14:paraId="6E95CA68" w14:textId="1A46E3CB" w:rsidR="00962F52" w:rsidRDefault="00224D53" w:rsidP="00A64283">
            <w:pPr>
              <w:rPr>
                <w:ins w:id="349" w:author="Nokia" w:date="2020-06-04T11:17:00Z"/>
                <w:rFonts w:eastAsiaTheme="minorEastAsia"/>
                <w:i/>
                <w:color w:val="0070C0"/>
                <w:lang w:val="en-US" w:eastAsia="zh-CN"/>
              </w:rPr>
            </w:pPr>
            <w:ins w:id="350" w:author="Nokia" w:date="2020-06-05T01:34:00Z">
              <w:r>
                <w:rPr>
                  <w:rFonts w:eastAsiaTheme="minorEastAsia"/>
                  <w:color w:val="0070C0"/>
                  <w:lang w:val="en-US" w:eastAsia="zh-CN"/>
                </w:rPr>
                <w:t>Withdrawn</w:t>
              </w:r>
              <w:r w:rsidRPr="00962F52">
                <w:rPr>
                  <w:rFonts w:eastAsiaTheme="minorEastAsia"/>
                  <w:color w:val="0070C0"/>
                  <w:lang w:val="en-US" w:eastAsia="zh-CN"/>
                </w:rPr>
                <w:t xml:space="preserve"> </w:t>
              </w:r>
            </w:ins>
            <w:ins w:id="351" w:author="Nokia" w:date="2020-06-04T11:17:00Z">
              <w:r w:rsidR="00962F52" w:rsidRPr="00962F52">
                <w:rPr>
                  <w:rFonts w:eastAsiaTheme="minorEastAsia"/>
                  <w:color w:val="0070C0"/>
                  <w:lang w:val="en-US" w:eastAsia="zh-CN"/>
                </w:rPr>
                <w:t>Cat A</w:t>
              </w:r>
            </w:ins>
          </w:p>
        </w:tc>
      </w:tr>
      <w:tr w:rsidR="00A64283" w14:paraId="729F36AD" w14:textId="77777777">
        <w:trPr>
          <w:ins w:id="352" w:author="Nokia" w:date="2020-06-04T11:13:00Z"/>
        </w:trPr>
        <w:tc>
          <w:tcPr>
            <w:tcW w:w="1494" w:type="dxa"/>
          </w:tcPr>
          <w:p w14:paraId="4379A5FF" w14:textId="520C584F" w:rsidR="00A64283" w:rsidRDefault="00A64283" w:rsidP="00A64283">
            <w:pPr>
              <w:rPr>
                <w:ins w:id="353" w:author="Nokia" w:date="2020-06-04T11:13:00Z"/>
                <w:rFonts w:eastAsiaTheme="minorEastAsia"/>
                <w:color w:val="0070C0"/>
                <w:lang w:val="en-US" w:eastAsia="zh-CN"/>
              </w:rPr>
            </w:pPr>
            <w:ins w:id="354" w:author="Nokia" w:date="2020-06-04T11:13:00Z">
              <w:r>
                <w:rPr>
                  <w:rFonts w:eastAsiaTheme="minorEastAsia"/>
                  <w:lang w:val="en-US" w:eastAsia="zh-CN"/>
                </w:rPr>
                <w:t>R4-2006905</w:t>
              </w:r>
            </w:ins>
          </w:p>
        </w:tc>
        <w:tc>
          <w:tcPr>
            <w:tcW w:w="8363" w:type="dxa"/>
          </w:tcPr>
          <w:p w14:paraId="2CE1EF1F" w14:textId="1D286976" w:rsidR="00A64283" w:rsidRDefault="00224D53" w:rsidP="008E78CF">
            <w:pPr>
              <w:rPr>
                <w:ins w:id="355" w:author="Nokia" w:date="2020-06-04T11:13:00Z"/>
                <w:rFonts w:eastAsiaTheme="minorEastAsia"/>
                <w:i/>
                <w:color w:val="0070C0"/>
                <w:lang w:val="en-US" w:eastAsia="zh-CN"/>
              </w:rPr>
            </w:pPr>
            <w:ins w:id="356" w:author="Nokia" w:date="2020-06-05T01:39:00Z">
              <w:r>
                <w:rPr>
                  <w:rFonts w:eastAsiaTheme="minorEastAsia"/>
                  <w:color w:val="0070C0"/>
                  <w:lang w:val="en-US" w:eastAsia="zh-CN"/>
                </w:rPr>
                <w:t>To be</w:t>
              </w:r>
            </w:ins>
            <w:ins w:id="357" w:author="Nokia" w:date="2020-06-05T01:37:00Z">
              <w:r>
                <w:rPr>
                  <w:rFonts w:eastAsiaTheme="minorEastAsia"/>
                  <w:color w:val="0070C0"/>
                  <w:lang w:val="en-US" w:eastAsia="zh-CN"/>
                </w:rPr>
                <w:t xml:space="preserve"> Noted.</w:t>
              </w:r>
            </w:ins>
            <w:ins w:id="358" w:author="Nokia" w:date="2020-06-05T02:08:00Z">
              <w:r w:rsidR="008E78CF">
                <w:rPr>
                  <w:rFonts w:eastAsiaTheme="minorEastAsia"/>
                  <w:color w:val="0070C0"/>
                  <w:lang w:val="en-US" w:eastAsia="zh-CN"/>
                </w:rPr>
                <w:t xml:space="preserve"> </w:t>
              </w:r>
            </w:ins>
            <w:ins w:id="359" w:author="Nokia" w:date="2020-06-05T01:37:00Z">
              <w:r>
                <w:rPr>
                  <w:rFonts w:eastAsiaTheme="minorEastAsia"/>
                  <w:color w:val="0070C0"/>
                  <w:lang w:val="en-US" w:eastAsia="zh-CN"/>
                </w:rPr>
                <w:t>Cannot be concluded due to no feedback from the opponent of the first round.</w:t>
              </w:r>
            </w:ins>
          </w:p>
        </w:tc>
      </w:tr>
      <w:tr w:rsidR="00A64283" w14:paraId="37C17BE5" w14:textId="77777777">
        <w:trPr>
          <w:ins w:id="360" w:author="Nokia" w:date="2020-06-04T11:13:00Z"/>
        </w:trPr>
        <w:tc>
          <w:tcPr>
            <w:tcW w:w="1494" w:type="dxa"/>
          </w:tcPr>
          <w:p w14:paraId="61017073" w14:textId="3AF9CA2E" w:rsidR="00A64283" w:rsidRDefault="00962F52" w:rsidP="00A64283">
            <w:pPr>
              <w:rPr>
                <w:ins w:id="361" w:author="Nokia" w:date="2020-06-04T11:13:00Z"/>
                <w:rFonts w:eastAsiaTheme="minorEastAsia"/>
                <w:color w:val="0070C0"/>
                <w:lang w:val="en-US" w:eastAsia="zh-CN"/>
              </w:rPr>
            </w:pPr>
            <w:ins w:id="362" w:author="Nokia" w:date="2020-06-04T11:18:00Z">
              <w:r>
                <w:rPr>
                  <w:rFonts w:eastAsiaTheme="minorEastAsia"/>
                  <w:lang w:val="en-US" w:eastAsia="zh-CN"/>
                </w:rPr>
                <w:t>R4-2006906</w:t>
              </w:r>
            </w:ins>
          </w:p>
        </w:tc>
        <w:tc>
          <w:tcPr>
            <w:tcW w:w="8363" w:type="dxa"/>
          </w:tcPr>
          <w:p w14:paraId="0F43D14F" w14:textId="368D03E1" w:rsidR="00A64283" w:rsidRDefault="00224D53" w:rsidP="00A64283">
            <w:pPr>
              <w:rPr>
                <w:ins w:id="363" w:author="Nokia" w:date="2020-06-04T11:13:00Z"/>
                <w:rFonts w:eastAsiaTheme="minorEastAsia"/>
                <w:i/>
                <w:color w:val="0070C0"/>
                <w:lang w:val="en-US" w:eastAsia="zh-CN"/>
              </w:rPr>
            </w:pPr>
            <w:ins w:id="364" w:author="Nokia" w:date="2020-06-05T01:34:00Z">
              <w:r>
                <w:rPr>
                  <w:rFonts w:eastAsiaTheme="minorEastAsia"/>
                  <w:color w:val="0070C0"/>
                  <w:lang w:val="en-US" w:eastAsia="zh-CN"/>
                </w:rPr>
                <w:t>Withdrawn</w:t>
              </w:r>
              <w:r w:rsidRPr="00962F52">
                <w:rPr>
                  <w:rFonts w:eastAsiaTheme="minorEastAsia"/>
                  <w:color w:val="0070C0"/>
                  <w:lang w:val="en-US" w:eastAsia="zh-CN"/>
                </w:rPr>
                <w:t xml:space="preserve"> </w:t>
              </w:r>
            </w:ins>
            <w:ins w:id="365" w:author="Nokia" w:date="2020-06-04T11:18:00Z">
              <w:r w:rsidR="00962F52" w:rsidRPr="00962F52">
                <w:rPr>
                  <w:rFonts w:eastAsiaTheme="minorEastAsia"/>
                  <w:color w:val="0070C0"/>
                  <w:lang w:val="en-US" w:eastAsia="zh-CN"/>
                </w:rPr>
                <w:t>Cat A</w:t>
              </w:r>
            </w:ins>
          </w:p>
        </w:tc>
      </w:tr>
    </w:tbl>
    <w:p w14:paraId="61370C62" w14:textId="77777777" w:rsidR="000318DE" w:rsidRDefault="000318DE">
      <w:pPr>
        <w:rPr>
          <w:i/>
          <w:color w:val="0070C0"/>
          <w:lang w:val="en-US"/>
        </w:rPr>
      </w:pPr>
    </w:p>
    <w:p w14:paraId="17E2EEBC" w14:textId="77777777" w:rsidR="000318DE" w:rsidRDefault="00B61895">
      <w:pPr>
        <w:pStyle w:val="Heading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Heading2"/>
        <w:rPr>
          <w:lang w:val="en-US"/>
        </w:rPr>
      </w:pPr>
      <w:r>
        <w:rPr>
          <w:lang w:val="en-US"/>
        </w:rPr>
        <w:t xml:space="preserve">Companies’ contributions summary </w:t>
      </w:r>
    </w:p>
    <w:tbl>
      <w:tblPr>
        <w:tblStyle w:val="TableGrid"/>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1F6D4895"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E862CE8"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Yu Mincho"/>
                <w:lang w:val="en-US"/>
              </w:rPr>
            </w:pPr>
            <w:r>
              <w:rPr>
                <w:rFonts w:eastAsia="Yu Mincho"/>
                <w:lang w:val="en-US"/>
              </w:rPr>
              <w:t>R4-2006496</w:t>
            </w:r>
          </w:p>
        </w:tc>
        <w:tc>
          <w:tcPr>
            <w:tcW w:w="1437" w:type="dxa"/>
          </w:tcPr>
          <w:p w14:paraId="6E02FA53" w14:textId="77777777" w:rsidR="000318DE" w:rsidRDefault="00B61895">
            <w:pPr>
              <w:spacing w:before="120" w:after="120"/>
              <w:rPr>
                <w:rFonts w:eastAsia="Yu Mincho"/>
                <w:lang w:val="en-US"/>
              </w:rPr>
            </w:pPr>
            <w:r>
              <w:rPr>
                <w:rFonts w:eastAsia="Yu Mincho"/>
                <w:lang w:val="en-US"/>
              </w:rPr>
              <w:t>Nokia</w:t>
            </w:r>
          </w:p>
        </w:tc>
        <w:tc>
          <w:tcPr>
            <w:tcW w:w="6772" w:type="dxa"/>
          </w:tcPr>
          <w:p w14:paraId="034A3FF6" w14:textId="77777777" w:rsidR="000318DE" w:rsidRDefault="00B61895">
            <w:pPr>
              <w:spacing w:before="120" w:after="120"/>
              <w:rPr>
                <w:rFonts w:eastAsia="Yu Mincho"/>
                <w:lang w:val="en-US"/>
              </w:rPr>
            </w:pPr>
            <w:r>
              <w:rPr>
                <w:rFonts w:eastAsia="Yu Mincho"/>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Yu Mincho"/>
                <w:lang w:val="en-US"/>
              </w:rPr>
            </w:pPr>
            <w:r>
              <w:rPr>
                <w:rFonts w:eastAsia="Yu Mincho"/>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Yu Mincho"/>
                <w:lang w:val="en-US"/>
              </w:rPr>
            </w:pPr>
            <w:r>
              <w:rPr>
                <w:rFonts w:eastAsia="Yu Mincho"/>
                <w:lang w:val="en-US"/>
              </w:rPr>
              <w:t>R4-2006570</w:t>
            </w:r>
          </w:p>
        </w:tc>
        <w:tc>
          <w:tcPr>
            <w:tcW w:w="1437" w:type="dxa"/>
          </w:tcPr>
          <w:p w14:paraId="642AF4AE" w14:textId="77777777" w:rsidR="000318DE" w:rsidRDefault="00B61895">
            <w:pPr>
              <w:spacing w:before="120" w:after="120"/>
              <w:rPr>
                <w:rFonts w:eastAsia="Yu Mincho"/>
                <w:lang w:val="en-US"/>
              </w:rPr>
            </w:pPr>
            <w:r>
              <w:rPr>
                <w:rFonts w:eastAsia="Yu Mincho"/>
                <w:lang w:val="en-US"/>
              </w:rPr>
              <w:t>Intel</w:t>
            </w:r>
          </w:p>
        </w:tc>
        <w:tc>
          <w:tcPr>
            <w:tcW w:w="6772" w:type="dxa"/>
          </w:tcPr>
          <w:p w14:paraId="5EF9AE0C" w14:textId="77777777" w:rsidR="000318DE" w:rsidRDefault="00B61895">
            <w:pPr>
              <w:spacing w:after="0"/>
              <w:rPr>
                <w:rFonts w:eastAsia="Yu Mincho"/>
                <w:lang w:val="en-US"/>
              </w:rPr>
            </w:pPr>
            <w:r>
              <w:rPr>
                <w:rFonts w:eastAsia="Yu Mincho"/>
                <w:lang w:val="en-US"/>
              </w:rPr>
              <w:t xml:space="preserve">A1: In the original RAN4 agreement, RAN4 agreed a general criteria where fallback exception is being allowed: </w:t>
            </w:r>
          </w:p>
          <w:p w14:paraId="2B96DF59" w14:textId="77777777" w:rsidR="000318DE" w:rsidRDefault="00B61895">
            <w:pPr>
              <w:spacing w:after="0"/>
              <w:rPr>
                <w:rFonts w:eastAsia="Yu Mincho"/>
                <w:lang w:val="en-US"/>
              </w:rPr>
            </w:pPr>
            <w:r>
              <w:rPr>
                <w:rFonts w:eastAsia="Yu Mincho"/>
                <w:lang w:val="en-US"/>
              </w:rPr>
              <w:t>“A CA or DC configuration which include FR2 intra-band CA combinations with multiple subblocks, where at least one of the subblocks consists of a contiguous CA combination.”</w:t>
            </w:r>
          </w:p>
          <w:p w14:paraId="56031CC4" w14:textId="77777777" w:rsidR="000318DE" w:rsidRDefault="00B61895">
            <w:pPr>
              <w:spacing w:after="0"/>
              <w:rPr>
                <w:rFonts w:eastAsia="Yu Mincho"/>
                <w:lang w:val="en-US"/>
              </w:rPr>
            </w:pPr>
            <w:r>
              <w:rPr>
                <w:rFonts w:eastAsia="Yu Mincho"/>
                <w:lang w:val="en-US"/>
              </w:rPr>
              <w:t>The following is implemented in section 4.2 Applicability of minimum requirements in TS 38.101-2 and TS 38.101-3:</w:t>
            </w:r>
          </w:p>
          <w:p w14:paraId="50737753" w14:textId="77777777" w:rsidR="000318DE" w:rsidRDefault="00B61895">
            <w:pPr>
              <w:spacing w:after="0"/>
              <w:rPr>
                <w:rFonts w:eastAsia="Yu Mincho"/>
                <w:lang w:val="en-US"/>
              </w:rPr>
            </w:pPr>
            <w:r>
              <w:rPr>
                <w:rFonts w:eastAsia="Yu Mincho"/>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Yu Mincho"/>
                <w:lang w:val="en-US"/>
              </w:rPr>
            </w:pPr>
            <w:r>
              <w:rPr>
                <w:rFonts w:eastAsia="Yu Mincho"/>
                <w:lang w:val="en-US"/>
              </w:rPr>
              <w:t>Depending of RAN4 discussion and necessity, RAN4 might further consider introducing a note or a new column in Table 5.5A.2-2 (NR CA configurations and bandwidth combination sets for intra-band non-contiguous CA) to indicate fallback exception.</w:t>
            </w:r>
          </w:p>
          <w:p w14:paraId="6759EED5" w14:textId="77777777" w:rsidR="000318DE" w:rsidRDefault="00B61895">
            <w:pPr>
              <w:spacing w:after="120"/>
              <w:rPr>
                <w:rFonts w:eastAsia="Yu Mincho"/>
                <w:lang w:val="en-US"/>
              </w:rPr>
            </w:pPr>
            <w:r>
              <w:rPr>
                <w:rFonts w:eastAsia="Yu Mincho"/>
                <w:lang w:val="en-US"/>
              </w:rPr>
              <w:lastRenderedPageBreak/>
              <w:t>A2: As long as the criteria unchanged, there is no chance one band combination where exception is allowed, becomes non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Yu Mincho"/>
                <w:lang w:val="en-US"/>
              </w:rPr>
            </w:pPr>
            <w:r>
              <w:rPr>
                <w:rFonts w:eastAsia="Yu Mincho"/>
                <w:lang w:val="en-US"/>
              </w:rPr>
              <w:lastRenderedPageBreak/>
              <w:t>R4-2006577</w:t>
            </w:r>
          </w:p>
        </w:tc>
        <w:tc>
          <w:tcPr>
            <w:tcW w:w="1437" w:type="dxa"/>
          </w:tcPr>
          <w:p w14:paraId="7E9CC340" w14:textId="77777777" w:rsidR="000318DE" w:rsidRDefault="00B61895">
            <w:pPr>
              <w:spacing w:before="120" w:after="120"/>
              <w:rPr>
                <w:rFonts w:eastAsia="Yu Mincho"/>
                <w:lang w:val="en-US"/>
              </w:rPr>
            </w:pPr>
            <w:r>
              <w:rPr>
                <w:rFonts w:eastAsia="Yu Mincho"/>
                <w:lang w:val="en-US"/>
              </w:rPr>
              <w:t>MediaTek</w:t>
            </w:r>
          </w:p>
        </w:tc>
        <w:tc>
          <w:tcPr>
            <w:tcW w:w="6772" w:type="dxa"/>
          </w:tcPr>
          <w:p w14:paraId="5EFB5A98" w14:textId="77777777" w:rsidR="000318DE" w:rsidRDefault="00B61895">
            <w:pPr>
              <w:spacing w:after="120"/>
              <w:rPr>
                <w:rFonts w:eastAsia="Yu Mincho"/>
                <w:lang w:val="en-US"/>
              </w:rPr>
            </w:pPr>
            <w:r>
              <w:rPr>
                <w:rFonts w:eastAsia="Yu Mincho"/>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Yu Mincho"/>
                <w:lang w:val="en-US"/>
              </w:rPr>
            </w:pPr>
            <w:r>
              <w:rPr>
                <w:rFonts w:eastAsia="Yu Mincho"/>
                <w:lang w:val="en-US"/>
              </w:rPr>
              <w:t>Observation 2: RAN4 agreed that UE is not required to support all possible fallback BC for an FR2 intra-band CA combinations with multiple subblocks, where at least one of the subblocks consists of a contiguous CA combination.</w:t>
            </w:r>
          </w:p>
          <w:p w14:paraId="0F780CAC" w14:textId="77777777" w:rsidR="000318DE" w:rsidRDefault="00B61895">
            <w:pPr>
              <w:spacing w:after="120"/>
              <w:rPr>
                <w:rFonts w:eastAsia="Yu Mincho"/>
                <w:lang w:val="en-US"/>
              </w:rPr>
            </w:pPr>
            <w:r>
              <w:rPr>
                <w:rFonts w:eastAsia="Yu Mincho"/>
                <w:lang w:val="en-US"/>
              </w:rPr>
              <w:t>Observation 3: RAN4 can revert the previous agreement, only if RAN4 achieves the consensus to do so.</w:t>
            </w:r>
          </w:p>
          <w:p w14:paraId="0B8AD211" w14:textId="77777777" w:rsidR="000318DE" w:rsidRDefault="00B61895">
            <w:pPr>
              <w:spacing w:after="120"/>
              <w:rPr>
                <w:rFonts w:eastAsia="Yu Mincho"/>
                <w:lang w:val="en-US"/>
              </w:rPr>
            </w:pPr>
            <w:r>
              <w:rPr>
                <w:rFonts w:eastAsia="Yu Mincho"/>
                <w:lang w:val="en-US"/>
              </w:rPr>
              <w:t>Proposal 1: Before a consensus to revert the agreement is reached, RAN4 should keep the previous agreement and focus on answering the questions from RAN2 in the reply LS.</w:t>
            </w:r>
          </w:p>
          <w:p w14:paraId="67A996C3" w14:textId="77777777" w:rsidR="000318DE" w:rsidRDefault="00B61895">
            <w:pPr>
              <w:spacing w:after="120"/>
              <w:rPr>
                <w:rFonts w:eastAsia="Yu Mincho"/>
                <w:lang w:val="en-US"/>
              </w:rPr>
            </w:pPr>
            <w:r>
              <w:rPr>
                <w:rFonts w:eastAsia="Yu Mincho"/>
                <w:lang w:val="en-US"/>
              </w:rPr>
              <w:t>Proposal 2: It is still up to RAN2 on which solution they would take to implement RAN4’s agreement in their spec.</w:t>
            </w:r>
          </w:p>
          <w:p w14:paraId="7009A6B5" w14:textId="77777777" w:rsidR="000318DE" w:rsidRDefault="00B61895">
            <w:pPr>
              <w:spacing w:after="120"/>
              <w:rPr>
                <w:rFonts w:eastAsia="Yu Mincho"/>
                <w:lang w:val="en-US"/>
              </w:rPr>
            </w:pPr>
            <w:r>
              <w:rPr>
                <w:rFonts w:eastAsia="Yu Mincho"/>
                <w:lang w:val="en-US"/>
              </w:rPr>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Yu Mincho"/>
                <w:lang w:val="en-US"/>
              </w:rPr>
            </w:pPr>
            <w:r>
              <w:rPr>
                <w:rFonts w:eastAsia="Yu Mincho"/>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Yu Mincho"/>
                <w:lang w:val="en-US"/>
              </w:rPr>
            </w:pPr>
            <w:r>
              <w:rPr>
                <w:rFonts w:eastAsia="Yu Mincho"/>
                <w:lang w:val="en-US"/>
              </w:rPr>
              <w:t>R4-2006578</w:t>
            </w:r>
          </w:p>
        </w:tc>
        <w:tc>
          <w:tcPr>
            <w:tcW w:w="1437" w:type="dxa"/>
          </w:tcPr>
          <w:p w14:paraId="4AD0C53D" w14:textId="77777777" w:rsidR="000318DE" w:rsidRDefault="00B61895">
            <w:pPr>
              <w:spacing w:before="120" w:after="120"/>
              <w:rPr>
                <w:rFonts w:eastAsia="Yu Mincho"/>
                <w:lang w:val="en-US"/>
              </w:rPr>
            </w:pPr>
            <w:r>
              <w:rPr>
                <w:rFonts w:eastAsia="Yu Mincho"/>
                <w:lang w:val="en-US"/>
              </w:rPr>
              <w:t>MediaTek</w:t>
            </w:r>
          </w:p>
        </w:tc>
        <w:tc>
          <w:tcPr>
            <w:tcW w:w="6772" w:type="dxa"/>
          </w:tcPr>
          <w:p w14:paraId="462B8496" w14:textId="77777777" w:rsidR="000318DE" w:rsidRDefault="00B61895">
            <w:pPr>
              <w:spacing w:before="120" w:after="120"/>
              <w:rPr>
                <w:rFonts w:eastAsia="Yu Mincho"/>
                <w:lang w:val="en-US"/>
              </w:rPr>
            </w:pPr>
            <w:r>
              <w:rPr>
                <w:rFonts w:eastAsia="Yu Mincho"/>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Yu Mincho"/>
                <w:lang w:val="en-US"/>
              </w:rPr>
            </w:pPr>
            <w:r>
              <w:rPr>
                <w:rFonts w:eastAsia="Yu Mincho"/>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Yu Mincho"/>
                <w:lang w:val="en-US"/>
              </w:rPr>
            </w:pPr>
            <w:r>
              <w:rPr>
                <w:rFonts w:eastAsia="Yu Mincho"/>
                <w:lang w:val="en-US"/>
              </w:rPr>
              <w:t>R4-2006625</w:t>
            </w:r>
          </w:p>
        </w:tc>
        <w:tc>
          <w:tcPr>
            <w:tcW w:w="1437" w:type="dxa"/>
          </w:tcPr>
          <w:p w14:paraId="37181D69" w14:textId="77777777" w:rsidR="000318DE" w:rsidRDefault="00B61895">
            <w:pPr>
              <w:spacing w:before="120" w:after="120"/>
              <w:rPr>
                <w:rFonts w:eastAsia="Yu Mincho"/>
                <w:lang w:val="en-US"/>
              </w:rPr>
            </w:pPr>
            <w:r>
              <w:rPr>
                <w:rFonts w:eastAsia="Yu Mincho"/>
                <w:lang w:val="en-US"/>
              </w:rPr>
              <w:t>Apple</w:t>
            </w:r>
          </w:p>
        </w:tc>
        <w:tc>
          <w:tcPr>
            <w:tcW w:w="6772" w:type="dxa"/>
          </w:tcPr>
          <w:p w14:paraId="332D0403" w14:textId="77777777" w:rsidR="000318DE" w:rsidRDefault="00B61895">
            <w:pPr>
              <w:spacing w:before="120" w:after="120"/>
              <w:rPr>
                <w:rFonts w:eastAsia="Yu Mincho"/>
                <w:lang w:val="en-US"/>
              </w:rPr>
            </w:pPr>
            <w:r>
              <w:rPr>
                <w:rFonts w:eastAsia="Yu Mincho"/>
                <w:lang w:val="en-US"/>
              </w:rPr>
              <w:t>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are allowed to directly fall back to a single carrier.</w:t>
            </w:r>
          </w:p>
          <w:p w14:paraId="60FFA9C6" w14:textId="77777777" w:rsidR="000318DE" w:rsidRDefault="00B61895">
            <w:pPr>
              <w:spacing w:before="120" w:after="120"/>
              <w:rPr>
                <w:rFonts w:eastAsia="Yu Mincho"/>
                <w:lang w:val="en-US"/>
              </w:rPr>
            </w:pPr>
            <w:r>
              <w:rPr>
                <w:rFonts w:eastAsia="Yu Mincho"/>
                <w:lang w:val="en-US"/>
              </w:rPr>
              <w:t>A2: There is no plan to separately list “exceptional” or non-“exceptional”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to introduce this feature, too.</w:t>
            </w:r>
          </w:p>
        </w:tc>
      </w:tr>
    </w:tbl>
    <w:p w14:paraId="4CA6ED87" w14:textId="77777777" w:rsidR="000318DE" w:rsidRDefault="000318DE">
      <w:pPr>
        <w:rPr>
          <w:lang w:val="en-US"/>
        </w:rPr>
      </w:pPr>
    </w:p>
    <w:p w14:paraId="3AF32198" w14:textId="77777777" w:rsidR="000318DE" w:rsidRDefault="00B61895">
      <w:pPr>
        <w:pStyle w:val="Heading2"/>
        <w:rPr>
          <w:lang w:val="en-US"/>
        </w:rPr>
      </w:pPr>
      <w:r>
        <w:rPr>
          <w:lang w:val="en-US"/>
        </w:rPr>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The consensus is that RAN4 agreements in R4-1908028</w:t>
      </w:r>
      <w:r>
        <w:rPr>
          <w:highlight w:val="yellow"/>
        </w:rPr>
        <w:t>/</w:t>
      </w:r>
      <w:r>
        <w:rPr>
          <w:b/>
          <w:color w:val="000000" w:themeColor="text1"/>
          <w:highlight w:val="yellow"/>
          <w:lang w:val="en-US" w:eastAsia="zh-CN"/>
        </w:rPr>
        <w:t>R4-1910238/R4-1910239 are kept in principle, i.e., the exception is for CA or DC configurations including FR2 intra-band CA combinations with multiple subblocks, where at least one of the subblocks consists of a contiguous CA combination.</w:t>
      </w:r>
    </w:p>
    <w:p w14:paraId="45284FC3"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lastRenderedPageBreak/>
        <w:t>For A1, two companies think no further change in RAN4 is needed, but two companies think more discussion may be needed.</w:t>
      </w:r>
    </w:p>
    <w:p w14:paraId="3688B9B1"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Exceptional band combinations are not captured other than already clarified in RAN4 specs. (Apple, Nokia) </w:t>
      </w:r>
    </w:p>
    <w:p w14:paraId="36488A93"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RAN4 might further consider introducing a note or a new column in Table 5.5A.2-2 to indicate fallback exception. (Intel)</w:t>
      </w:r>
    </w:p>
    <w:p w14:paraId="17F909FD"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The exceptional band combination could at least be the fallback band combinations without corresponding RF requirements in RAN4 specs. (Mediatek) </w:t>
      </w:r>
    </w:p>
    <w:p w14:paraId="4800E78E"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One company comments future classes may not be precluded. (Apple)  </w:t>
      </w:r>
    </w:p>
    <w:p w14:paraId="1580EE10" w14:textId="77777777" w:rsidR="000318DE" w:rsidRDefault="00B61895">
      <w:pPr>
        <w:pStyle w:val="Heading3"/>
        <w:rPr>
          <w:sz w:val="24"/>
          <w:szCs w:val="16"/>
          <w:lang w:val="en-US"/>
        </w:rPr>
      </w:pPr>
      <w:r>
        <w:rPr>
          <w:sz w:val="24"/>
          <w:szCs w:val="16"/>
          <w:lang w:val="en-US"/>
        </w:rPr>
        <w:t>Sub-topic 5-1: How to capture exceptional band combinations (A1)</w:t>
      </w:r>
    </w:p>
    <w:p w14:paraId="0E399D8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specs (i.e., TS 38.101-2 and/or TS 38.101-3) shall be further clarified on exceptional/non-exceptional band combinations, such as indicating which band combinations is allowed for the fallback exception.</w:t>
      </w:r>
    </w:p>
    <w:p w14:paraId="535D02FB" w14:textId="6B44AF85"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If it shall, please provide more detail how these RAN4 specs, TS 38.101-2 and/or TS 38.101-3shall be modified and also whether other specs (such as TS 38.307) should be modified or not.</w:t>
      </w:r>
    </w:p>
    <w:p w14:paraId="32484734"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5.2-1:</w:t>
      </w:r>
    </w:p>
    <w:p w14:paraId="4F98E838"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5.2.1-1: Prepare draft RAN4 CRs to TS 38.101-2 and TS 38.101-3 to further clarify the previous RAN4 agreement in R4-1908028 and inform it to RAN2.</w:t>
      </w:r>
    </w:p>
    <w:p w14:paraId="38119CBD"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5.2.1-2: No change to RAN4 specs. Provide information to RAN2 based on Nokia or Apple LS text (R4-2006496</w:t>
      </w:r>
      <w:r>
        <w:rPr>
          <w:b/>
          <w:highlight w:val="yellow"/>
        </w:rPr>
        <w:t xml:space="preserve"> or </w:t>
      </w:r>
      <w:r>
        <w:rPr>
          <w:b/>
          <w:color w:val="000000" w:themeColor="text1"/>
          <w:highlight w:val="yellow"/>
          <w:lang w:val="en-US" w:eastAsia="zh-CN"/>
        </w:rPr>
        <w:t>R4-2006625).</w:t>
      </w:r>
    </w:p>
    <w:p w14:paraId="16B6C3D2"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5.2.1-3: Other than 5.2.1-1 or 5.2.1-2</w:t>
      </w:r>
    </w:p>
    <w:p w14:paraId="7C831BDD" w14:textId="77777777" w:rsidR="000318DE" w:rsidRDefault="00B61895">
      <w:pPr>
        <w:pStyle w:val="Heading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ListParagraph"/>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 to complete CRs. Or is it not necessary to provide more information, as it is up to RAN2 to decide the rest?</w:t>
      </w:r>
    </w:p>
    <w:p w14:paraId="67513D39"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5.2-2:</w:t>
      </w:r>
    </w:p>
    <w:p w14:paraId="32A6AB38"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5.2.2-1: Answer “No”</w:t>
      </w:r>
    </w:p>
    <w:p w14:paraId="3F035252" w14:textId="08F250C4"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-2: Answer “No” and provide additional LS text based on R4-2006625 (Apple)</w:t>
      </w:r>
    </w:p>
    <w:p w14:paraId="7D79D87F" w14:textId="53BCBB43"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-3: Other than 5.2.2-1 or 5.2.2-2.</w:t>
      </w:r>
    </w:p>
    <w:p w14:paraId="46736FA1"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558E581E" w14:textId="77777777" w:rsidR="000318DE" w:rsidRDefault="00B61895">
      <w:pPr>
        <w:pStyle w:val="Heading3"/>
        <w:rPr>
          <w:sz w:val="24"/>
          <w:szCs w:val="16"/>
          <w:lang w:val="en-US"/>
        </w:rPr>
      </w:pPr>
      <w:r>
        <w:rPr>
          <w:sz w:val="24"/>
          <w:szCs w:val="16"/>
          <w:lang w:val="en-US"/>
        </w:rPr>
        <w:t xml:space="preserve">Open issues </w:t>
      </w:r>
    </w:p>
    <w:p w14:paraId="50D74E90" w14:textId="7F29F945" w:rsidR="000318DE" w:rsidRDefault="00B61895">
      <w:pPr>
        <w:rPr>
          <w:lang w:val="en-US" w:eastAsia="zh-CN"/>
        </w:rPr>
      </w:pPr>
      <w:del w:id="366" w:author="Nokia" w:date="2020-06-01T11:28:00Z">
        <w:r w:rsidDel="00432075">
          <w:rPr>
            <w:b/>
            <w:color w:val="000000" w:themeColor="text1"/>
            <w:highlight w:val="yellow"/>
            <w:lang w:val="en-US" w:eastAsia="zh-CN"/>
          </w:rPr>
          <w:delText>Moderator: Please leave your company name and comments here.</w:delText>
        </w:r>
      </w:del>
    </w:p>
    <w:tbl>
      <w:tblPr>
        <w:tblStyle w:val="TableGrid"/>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lastRenderedPageBreak/>
              <w:t>Company</w:t>
            </w:r>
          </w:p>
        </w:tc>
        <w:tc>
          <w:tcPr>
            <w:tcW w:w="8615" w:type="dxa"/>
          </w:tcPr>
          <w:p w14:paraId="35877B71"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w:t>
            </w:r>
          </w:p>
        </w:tc>
      </w:tr>
      <w:tr w:rsidR="000318DE" w14:paraId="3C7BA062" w14:textId="77777777">
        <w:tc>
          <w:tcPr>
            <w:tcW w:w="1242" w:type="dxa"/>
          </w:tcPr>
          <w:p w14:paraId="0A29CF2D"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OPPO</w:t>
            </w:r>
          </w:p>
        </w:tc>
        <w:tc>
          <w:tcPr>
            <w:tcW w:w="8615" w:type="dxa"/>
          </w:tcPr>
          <w:p w14:paraId="00FDBA2F"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 topic 5-1: Support option 5.2.1-2, N</w:t>
            </w:r>
            <w:r w:rsidRPr="00D50032">
              <w:rPr>
                <w:rFonts w:eastAsiaTheme="minorEastAsia" w:hint="eastAsia"/>
                <w:color w:val="000000" w:themeColor="text1"/>
                <w:lang w:val="en-US" w:eastAsia="zh-CN"/>
              </w:rPr>
              <w:t>o</w:t>
            </w:r>
            <w:r w:rsidRPr="00D50032">
              <w:rPr>
                <w:rFonts w:eastAsiaTheme="minorEastAsia"/>
                <w:color w:val="000000" w:themeColor="text1"/>
                <w:lang w:val="en-US" w:eastAsia="zh-CN"/>
              </w:rPr>
              <w:t xml:space="preserve"> need to specify exceptional/non-exceptional band combinations in RAN4 spec. Wording in either Nokia or Apple is ok.</w:t>
            </w:r>
          </w:p>
          <w:p w14:paraId="20DC3F78"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Sub-topic 5-2: Option 5.2.2-1</w:t>
            </w:r>
          </w:p>
        </w:tc>
      </w:tr>
      <w:tr w:rsidR="007338ED" w14:paraId="2F7FE172" w14:textId="77777777">
        <w:tc>
          <w:tcPr>
            <w:tcW w:w="1242" w:type="dxa"/>
          </w:tcPr>
          <w:p w14:paraId="2034FAF2" w14:textId="08CCF1A4"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Verizon</w:t>
            </w:r>
          </w:p>
        </w:tc>
        <w:tc>
          <w:tcPr>
            <w:tcW w:w="8615" w:type="dxa"/>
          </w:tcPr>
          <w:p w14:paraId="2B8BDBE6" w14:textId="395EE331"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For options of both 5-1 and 5-2, we shared same concern of Ericsson in their contributions (</w:t>
            </w:r>
            <w:hyperlink r:id="rId18" w:history="1">
              <w:r w:rsidRPr="00D50032">
                <w:rPr>
                  <w:rStyle w:val="Hyperlink"/>
                  <w:color w:val="000000" w:themeColor="text1"/>
                  <w:sz w:val="19"/>
                  <w:szCs w:val="19"/>
                </w:rPr>
                <w:t>R4-2003863</w:t>
              </w:r>
            </w:hyperlink>
            <w:r w:rsidRPr="00D50032">
              <w:rPr>
                <w:color w:val="000000" w:themeColor="text1"/>
                <w:sz w:val="19"/>
                <w:szCs w:val="19"/>
              </w:rPr>
              <w:t xml:space="preserve"> and </w:t>
            </w:r>
            <w:hyperlink r:id="rId19" w:history="1">
              <w:r w:rsidRPr="00D50032">
                <w:rPr>
                  <w:rStyle w:val="Hyperlink"/>
                  <w:color w:val="000000" w:themeColor="text1"/>
                  <w:sz w:val="19"/>
                  <w:szCs w:val="19"/>
                </w:rPr>
                <w:t>R4-2003864</w:t>
              </w:r>
            </w:hyperlink>
            <w:r w:rsidRPr="00D50032">
              <w:rPr>
                <w:rFonts w:eastAsiaTheme="minorEastAsia"/>
                <w:color w:val="000000" w:themeColor="text1"/>
                <w:lang w:val="en-US" w:eastAsia="zh-CN"/>
              </w:rPr>
              <w:t xml:space="preserve">) to the last RAN4 meeting. Particularly, we agree if the specifications don’t support all of </w:t>
            </w:r>
            <w:r w:rsidRPr="00D50032">
              <w:rPr>
                <w:noProof/>
                <w:color w:val="000000" w:themeColor="text1"/>
              </w:rPr>
              <w:t xml:space="preserve">the fall-back configurations, it will impact to the designed systems and even if not all the combos are conformance tested. We suggest RAN4 to rescosider the early deicsion before send LS response </w:t>
            </w:r>
            <w:r w:rsidRPr="00D50032">
              <w:rPr>
                <w:color w:val="000000" w:themeColor="text1"/>
                <w:lang w:val="en-US" w:eastAsia="ja-JP"/>
              </w:rPr>
              <w:t xml:space="preserve">on CA/DC fallback </w:t>
            </w:r>
            <w:r w:rsidRPr="00D50032">
              <w:rPr>
                <w:noProof/>
                <w:color w:val="000000" w:themeColor="text1"/>
              </w:rPr>
              <w:t>back to RAN2 in case if Ericsson maintianed the same concner.</w:t>
            </w:r>
          </w:p>
        </w:tc>
      </w:tr>
      <w:tr w:rsidR="000318DE" w14:paraId="09B8AA29" w14:textId="77777777" w:rsidTr="008B0FB4">
        <w:trPr>
          <w:trHeight w:val="4370"/>
        </w:trPr>
        <w:tc>
          <w:tcPr>
            <w:tcW w:w="1242" w:type="dxa"/>
          </w:tcPr>
          <w:p w14:paraId="6DC4A102" w14:textId="77777777" w:rsidR="000318DE" w:rsidRPr="00D50032" w:rsidRDefault="00B61895">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ZTE</w:t>
            </w:r>
          </w:p>
        </w:tc>
        <w:tc>
          <w:tcPr>
            <w:tcW w:w="8615" w:type="dxa"/>
          </w:tcPr>
          <w:p w14:paraId="2B61C450" w14:textId="77777777" w:rsidR="000318DE" w:rsidRPr="00D50032" w:rsidRDefault="00B61895" w:rsidP="00B519B7">
            <w:pPr>
              <w:pStyle w:val="Heading3"/>
              <w:numPr>
                <w:ilvl w:val="255"/>
                <w:numId w:val="0"/>
              </w:numPr>
              <w:outlineLvl w:val="2"/>
              <w:rPr>
                <w:b/>
                <w:bCs/>
                <w:color w:val="000000" w:themeColor="text1"/>
                <w:sz w:val="20"/>
                <w:szCs w:val="20"/>
                <w:lang w:val="en-US"/>
              </w:rPr>
            </w:pPr>
            <w:r w:rsidRPr="00D50032">
              <w:rPr>
                <w:b/>
                <w:bCs/>
                <w:color w:val="000000" w:themeColor="text1"/>
                <w:sz w:val="20"/>
                <w:szCs w:val="20"/>
                <w:lang w:val="en-US"/>
              </w:rPr>
              <w:t>Sub-topic 5-1: How to capture exceptional band combinations (A1)</w:t>
            </w:r>
          </w:p>
          <w:p w14:paraId="60B4EAD5" w14:textId="77777777" w:rsidR="000318DE" w:rsidRPr="00D50032" w:rsidRDefault="00B61895">
            <w:pPr>
              <w:keepNext/>
              <w:keepLines/>
              <w:numPr>
                <w:ilvl w:val="2"/>
                <w:numId w:val="1"/>
              </w:numPr>
              <w:overflowPunct/>
              <w:autoSpaceDE/>
              <w:autoSpaceDN/>
              <w:adjustRightInd/>
              <w:spacing w:before="120" w:after="120"/>
              <w:textAlignment w:val="auto"/>
              <w:outlineLvl w:val="2"/>
              <w:rPr>
                <w:rFonts w:eastAsiaTheme="minorEastAsia"/>
                <w:color w:val="000000" w:themeColor="text1"/>
                <w:sz w:val="21"/>
                <w:szCs w:val="22"/>
                <w:lang w:val="en-US" w:eastAsia="zh-CN"/>
              </w:rPr>
            </w:pPr>
            <w:r w:rsidRPr="00D50032">
              <w:rPr>
                <w:rFonts w:eastAsiaTheme="minorEastAsia" w:hint="eastAsia"/>
                <w:color w:val="000000" w:themeColor="text1"/>
                <w:lang w:val="en-US" w:eastAsia="zh-CN"/>
              </w:rPr>
              <w:t xml:space="preserve">we prefer option </w:t>
            </w:r>
            <w:r w:rsidRPr="00D50032">
              <w:rPr>
                <w:rFonts w:eastAsiaTheme="minorEastAsia"/>
                <w:color w:val="000000" w:themeColor="text1"/>
                <w:lang w:val="en-US" w:eastAsia="zh-CN"/>
              </w:rPr>
              <w:t>5.2.1-2,</w:t>
            </w:r>
            <w:r w:rsidRPr="00D50032">
              <w:rPr>
                <w:rFonts w:eastAsiaTheme="minorEastAsia" w:hint="eastAsia"/>
                <w:color w:val="000000" w:themeColor="text1"/>
                <w:lang w:val="en-US" w:eastAsia="zh-CN"/>
              </w:rPr>
              <w:t xml:space="preserve"> i.e. no need to indicate </w:t>
            </w:r>
            <w:r w:rsidRPr="00D50032">
              <w:rPr>
                <w:rFonts w:eastAsiaTheme="minorEastAsia"/>
                <w:color w:val="000000" w:themeColor="text1"/>
                <w:sz w:val="21"/>
                <w:szCs w:val="22"/>
                <w:lang w:val="en-US" w:eastAsia="zh-CN"/>
              </w:rPr>
              <w:t>exceptional/non-exceptional band combinations,</w:t>
            </w:r>
            <w:r w:rsidRPr="00D50032">
              <w:rPr>
                <w:rFonts w:eastAsiaTheme="minorEastAsia" w:hint="eastAsia"/>
                <w:color w:val="000000" w:themeColor="text1"/>
                <w:sz w:val="21"/>
                <w:szCs w:val="22"/>
                <w:lang w:val="en-US" w:eastAsia="zh-CN"/>
              </w:rPr>
              <w:t xml:space="preserve">  In last Aug. meeting, RAN4 had an agreement that </w:t>
            </w:r>
            <w:r w:rsidRPr="00D50032">
              <w:rPr>
                <w:rFonts w:eastAsiaTheme="minorEastAsia"/>
                <w:color w:val="000000" w:themeColor="text1"/>
                <w:sz w:val="21"/>
                <w:szCs w:val="22"/>
                <w:lang w:val="en-US" w:eastAsia="zh-CN"/>
              </w:rPr>
              <w:t xml:space="preserve">new band configurations request should include only necessary ones ( not have to automatically propose all the fallback modes) </w:t>
            </w:r>
            <w:r w:rsidRPr="00D50032">
              <w:rPr>
                <w:rFonts w:eastAsiaTheme="minorEastAsia" w:hint="eastAsia"/>
                <w:color w:val="000000" w:themeColor="text1"/>
                <w:sz w:val="21"/>
                <w:szCs w:val="22"/>
                <w:lang w:val="en-US" w:eastAsia="zh-CN"/>
              </w:rPr>
              <w:t xml:space="preserve">,which means it is not </w:t>
            </w:r>
            <w:r w:rsidRPr="00D50032">
              <w:rPr>
                <w:rFonts w:eastAsiaTheme="minorEastAsia"/>
                <w:color w:val="000000" w:themeColor="text1"/>
                <w:sz w:val="21"/>
                <w:szCs w:val="22"/>
                <w:lang w:val="en-US" w:eastAsia="zh-CN"/>
              </w:rPr>
              <w:t>mandat</w:t>
            </w:r>
            <w:r w:rsidRPr="00D50032">
              <w:rPr>
                <w:rFonts w:eastAsiaTheme="minorEastAsia" w:hint="eastAsia"/>
                <w:color w:val="000000" w:themeColor="text1"/>
                <w:sz w:val="21"/>
                <w:szCs w:val="22"/>
                <w:lang w:val="en-US" w:eastAsia="zh-CN"/>
              </w:rPr>
              <w:t>e</w:t>
            </w:r>
            <w:r w:rsidRPr="00D50032">
              <w:rPr>
                <w:rFonts w:eastAsiaTheme="minorEastAsia"/>
                <w:color w:val="000000" w:themeColor="text1"/>
                <w:sz w:val="21"/>
                <w:szCs w:val="22"/>
                <w:lang w:val="en-US" w:eastAsia="zh-CN"/>
              </w:rPr>
              <w:t xml:space="preserve"> all fallbacks </w:t>
            </w:r>
            <w:r w:rsidRPr="00D50032">
              <w:rPr>
                <w:rFonts w:eastAsiaTheme="minorEastAsia" w:hint="eastAsia"/>
                <w:color w:val="000000" w:themeColor="text1"/>
                <w:sz w:val="21"/>
                <w:szCs w:val="22"/>
                <w:lang w:val="en-US" w:eastAsia="zh-CN"/>
              </w:rPr>
              <w:t xml:space="preserve">mode </w:t>
            </w:r>
            <w:r w:rsidRPr="00D50032">
              <w:rPr>
                <w:rFonts w:eastAsiaTheme="minorEastAsia"/>
                <w:color w:val="000000" w:themeColor="text1"/>
                <w:sz w:val="21"/>
                <w:szCs w:val="22"/>
                <w:lang w:val="en-US" w:eastAsia="zh-CN"/>
              </w:rPr>
              <w:t xml:space="preserve">for all </w:t>
            </w:r>
            <w:r w:rsidRPr="00D50032">
              <w:rPr>
                <w:rFonts w:eastAsiaTheme="minorEastAsia" w:hint="eastAsia"/>
                <w:color w:val="000000" w:themeColor="text1"/>
                <w:sz w:val="21"/>
                <w:szCs w:val="22"/>
                <w:lang w:val="en-US" w:eastAsia="zh-CN"/>
              </w:rPr>
              <w:t xml:space="preserve">FR2 CA or MR-DC </w:t>
            </w:r>
            <w:r w:rsidRPr="00D50032">
              <w:rPr>
                <w:rFonts w:eastAsiaTheme="minorEastAsia"/>
                <w:color w:val="000000" w:themeColor="text1"/>
                <w:sz w:val="21"/>
                <w:szCs w:val="22"/>
                <w:lang w:val="en-US" w:eastAsia="zh-CN"/>
              </w:rPr>
              <w:t xml:space="preserve">band combinations </w:t>
            </w:r>
            <w:r w:rsidRPr="00D50032">
              <w:rPr>
                <w:rFonts w:eastAsiaTheme="minorEastAsia" w:hint="eastAsia"/>
                <w:color w:val="000000" w:themeColor="text1"/>
                <w:sz w:val="21"/>
                <w:szCs w:val="22"/>
                <w:lang w:val="en-US" w:eastAsia="zh-CN"/>
              </w:rPr>
              <w:t xml:space="preserve">including </w:t>
            </w:r>
            <w:r w:rsidRPr="00D50032">
              <w:rPr>
                <w:rFonts w:eastAsiaTheme="minorEastAsia"/>
                <w:color w:val="000000" w:themeColor="text1"/>
                <w:sz w:val="21"/>
                <w:szCs w:val="22"/>
                <w:lang w:val="en-US" w:eastAsia="zh-CN"/>
              </w:rPr>
              <w:t>contiguous and non-contiguous</w:t>
            </w:r>
            <w:r w:rsidRPr="00D50032">
              <w:rPr>
                <w:rFonts w:eastAsiaTheme="minorEastAsia" w:hint="eastAsia"/>
                <w:color w:val="000000" w:themeColor="text1"/>
                <w:sz w:val="21"/>
                <w:szCs w:val="22"/>
                <w:lang w:val="en-US" w:eastAsia="zh-CN"/>
              </w:rPr>
              <w:t xml:space="preserve">. </w:t>
            </w:r>
          </w:p>
          <w:p w14:paraId="17A1C8F2" w14:textId="77777777" w:rsidR="000318DE" w:rsidRPr="00D50032" w:rsidRDefault="00B61895" w:rsidP="00B519B7">
            <w:pPr>
              <w:pStyle w:val="ListParagraph"/>
              <w:numPr>
                <w:ilvl w:val="255"/>
                <w:numId w:val="0"/>
              </w:numPr>
              <w:rPr>
                <w:b/>
                <w:color w:val="000000" w:themeColor="text1"/>
                <w:lang w:val="en-US" w:eastAsia="zh-CN"/>
              </w:rPr>
            </w:pPr>
            <w:r w:rsidRPr="00D50032">
              <w:rPr>
                <w:b/>
                <w:color w:val="000000" w:themeColor="text1"/>
                <w:lang w:val="en-US" w:eastAsia="zh-CN"/>
              </w:rPr>
              <w:t>Options for Sub-topic 5.2-1:</w:t>
            </w:r>
          </w:p>
          <w:p w14:paraId="34A69E0B" w14:textId="2FEA0A20"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w:t>
            </w:r>
            <w:r w:rsidR="00F62873" w:rsidRPr="00D50032">
              <w:rPr>
                <w:rFonts w:eastAsiaTheme="minorEastAsia"/>
                <w:color w:val="000000" w:themeColor="text1"/>
                <w:lang w:val="en-US" w:eastAsia="zh-CN"/>
              </w:rPr>
              <w:pgNum/>
            </w:r>
            <w:r w:rsidR="00F62873" w:rsidRPr="00D50032">
              <w:rPr>
                <w:rFonts w:eastAsiaTheme="minorEastAsia"/>
                <w:color w:val="000000" w:themeColor="text1"/>
                <w:lang w:val="en-US" w:eastAsia="zh-CN"/>
              </w:rPr>
              <w:t>refer</w:t>
            </w:r>
            <w:r w:rsidRPr="00D50032">
              <w:rPr>
                <w:rFonts w:eastAsiaTheme="minorEastAsia"/>
                <w:color w:val="000000" w:themeColor="text1"/>
                <w:lang w:val="en-US" w:eastAsia="zh-CN"/>
              </w:rPr>
              <w:t xml:space="preserve"> Option 5.2.1-2</w:t>
            </w:r>
            <w:r w:rsidRPr="00D50032">
              <w:rPr>
                <w:rFonts w:eastAsiaTheme="minorEastAsia" w:hint="eastAsia"/>
                <w:color w:val="000000" w:themeColor="text1"/>
                <w:lang w:val="en-US" w:eastAsia="zh-CN"/>
              </w:rPr>
              <w:t>, i.e. no change to RAN4 spec.</w:t>
            </w:r>
          </w:p>
          <w:p w14:paraId="7709D353" w14:textId="77777777" w:rsidR="000318DE" w:rsidRPr="00D50032" w:rsidRDefault="00B61895">
            <w:pPr>
              <w:pStyle w:val="ListParagraph"/>
              <w:keepNext/>
              <w:keepLines/>
              <w:numPr>
                <w:ilvl w:val="255"/>
                <w:numId w:val="0"/>
              </w:numPr>
              <w:spacing w:before="120"/>
              <w:outlineLvl w:val="2"/>
              <w:rPr>
                <w:rFonts w:ascii="Arial" w:eastAsia="SimSun" w:hAnsi="Arial"/>
                <w:b/>
                <w:bCs/>
                <w:color w:val="000000" w:themeColor="text1"/>
                <w:lang w:val="en-US" w:eastAsia="zh-CN"/>
              </w:rPr>
            </w:pPr>
            <w:r w:rsidRPr="00D50032">
              <w:rPr>
                <w:rFonts w:ascii="Arial" w:eastAsia="SimSun" w:hAnsi="Arial"/>
                <w:b/>
                <w:bCs/>
                <w:color w:val="000000" w:themeColor="text1"/>
                <w:lang w:val="en-US" w:eastAsia="zh-CN"/>
              </w:rPr>
              <w:t>Sub-topic 5-2: Whether a change in exception/non-exception is foreseen</w:t>
            </w:r>
          </w:p>
          <w:p w14:paraId="4EFD145B" w14:textId="77777777" w:rsidR="000318DE" w:rsidRPr="00D50032" w:rsidRDefault="00B61895">
            <w:pPr>
              <w:pStyle w:val="ListParagraph"/>
              <w:numPr>
                <w:ilvl w:val="255"/>
                <w:numId w:val="0"/>
              </w:numPr>
              <w:rPr>
                <w:b/>
                <w:color w:val="000000" w:themeColor="text1"/>
                <w:lang w:val="en-US" w:eastAsia="zh-CN"/>
              </w:rPr>
            </w:pPr>
            <w:r w:rsidRPr="00D50032">
              <w:rPr>
                <w:b/>
                <w:color w:val="000000" w:themeColor="text1"/>
                <w:lang w:val="en-US" w:eastAsia="zh-CN"/>
              </w:rPr>
              <w:t>Options for Sub-topic 5.2-</w:t>
            </w:r>
            <w:r w:rsidRPr="00D50032">
              <w:rPr>
                <w:rFonts w:hint="eastAsia"/>
                <w:b/>
                <w:color w:val="000000" w:themeColor="text1"/>
                <w:lang w:val="en-US" w:eastAsia="zh-CN"/>
              </w:rPr>
              <w:t>2</w:t>
            </w:r>
            <w:r w:rsidRPr="00D50032">
              <w:rPr>
                <w:b/>
                <w:color w:val="000000" w:themeColor="text1"/>
                <w:lang w:val="en-US" w:eastAsia="zh-CN"/>
              </w:rPr>
              <w:t>:</w:t>
            </w:r>
          </w:p>
          <w:p w14:paraId="2DB16692" w14:textId="623FC6E6" w:rsidR="000318DE" w:rsidRPr="00D50032" w:rsidRDefault="00B61895" w:rsidP="008B0FB4">
            <w:pPr>
              <w:pStyle w:val="ListParagraph"/>
              <w:numPr>
                <w:ilvl w:val="255"/>
                <w:numId w:val="0"/>
              </w:numPr>
              <w:rPr>
                <w:rFonts w:eastAsiaTheme="minorEastAsia"/>
                <w:color w:val="000000" w:themeColor="text1"/>
                <w:lang w:val="en-US" w:eastAsia="zh-CN"/>
              </w:rPr>
            </w:pPr>
            <w:r w:rsidRPr="00D50032">
              <w:rPr>
                <w:rFonts w:eastAsiaTheme="minorEastAsia"/>
                <w:color w:val="000000" w:themeColor="text1"/>
                <w:lang w:val="en-US" w:eastAsia="zh-CN"/>
              </w:rPr>
              <w:t>Option 5.2.2-1: Answer “No”</w:t>
            </w:r>
          </w:p>
        </w:tc>
      </w:tr>
      <w:tr w:rsidR="007338ED" w14:paraId="2E3AE600" w14:textId="77777777">
        <w:tc>
          <w:tcPr>
            <w:tcW w:w="1242" w:type="dxa"/>
          </w:tcPr>
          <w:p w14:paraId="53E5AC03" w14:textId="5315AF96" w:rsidR="007338ED" w:rsidRPr="00D50032" w:rsidRDefault="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20B7F64C" w14:textId="77777777"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Like Verizon, for options of both 5-1 and 5-2, Ericsson have the same concerns as in our previous contributions (R4-2003863 and R4-2003864) at the last RAN4 meeting. If the UE’s don’t support all of the fallback configurations, it will impact to the already designed systems and limit CA deployment flexibility.</w:t>
            </w:r>
          </w:p>
          <w:p w14:paraId="15A9AC3B" w14:textId="10AE355C"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Please also note that the CR’s changing the RAN4 specification to allow skipping FR2 fallbacks were never agreed when presented in August 2019; instead R4-1908028 and R4-1910238 were endorsed since we were awaiting reply on the RAN2 LS (R4-1910239). From our understanding, there are several companies supporting reverting these RAN4 endorsements, so that UE’s continue supporting all fallback combinations.</w:t>
            </w:r>
          </w:p>
          <w:p w14:paraId="2D04DA63" w14:textId="3F3CE41C" w:rsidR="007338ED" w:rsidRPr="00D50032" w:rsidRDefault="007338ED" w:rsidP="007338ED">
            <w:pPr>
              <w:spacing w:after="120"/>
              <w:rPr>
                <w:b/>
                <w:bCs/>
                <w:color w:val="000000" w:themeColor="text1"/>
                <w:lang w:val="en-US"/>
              </w:rPr>
            </w:pPr>
            <w:r w:rsidRPr="00D50032">
              <w:rPr>
                <w:rFonts w:eastAsiaTheme="minorEastAsia"/>
                <w:color w:val="000000" w:themeColor="text1"/>
                <w:sz w:val="21"/>
                <w:szCs w:val="22"/>
                <w:lang w:val="en-US" w:eastAsia="zh-CN"/>
              </w:rPr>
              <w:t>We see it as inappropriate that RAN4 start maintaining and classifying band combinations into priority levels, which would have been the case by creating lists of exceptional band combinations.</w:t>
            </w:r>
          </w:p>
        </w:tc>
      </w:tr>
      <w:tr w:rsidR="00DD1049" w14:paraId="213C67AF" w14:textId="77777777">
        <w:tc>
          <w:tcPr>
            <w:tcW w:w="1242" w:type="dxa"/>
          </w:tcPr>
          <w:p w14:paraId="2CE21315" w14:textId="14EBFA4D"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MTK</w:t>
            </w:r>
          </w:p>
        </w:tc>
        <w:tc>
          <w:tcPr>
            <w:tcW w:w="8615" w:type="dxa"/>
          </w:tcPr>
          <w:p w14:paraId="3BEE1DE9"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38FE477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5.2.1-2: No change to RAN4 specs.</w:t>
            </w:r>
          </w:p>
          <w:p w14:paraId="0E096A11"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p>
          <w:p w14:paraId="1A36D7FC"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5088EC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5.2.2-1: Answer “No”</w:t>
            </w:r>
          </w:p>
          <w:p w14:paraId="745B2769"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In our understanding, the main motivation of introducing exception is to avoid those band combination without requirements in RAN4 spec. We may see more such kind of band combinations which need exception in later release. But we do not think a normal band combination (i.e. non “exceptional”)  in previous releases will become an exception in later releases. </w:t>
            </w:r>
          </w:p>
          <w:p w14:paraId="6803D849" w14:textId="77777777" w:rsidR="00DD1049" w:rsidRPr="00D50032" w:rsidRDefault="00DD1049" w:rsidP="00DD1049">
            <w:pPr>
              <w:spacing w:after="120"/>
              <w:rPr>
                <w:rFonts w:eastAsiaTheme="minorEastAsia"/>
                <w:color w:val="000000" w:themeColor="text1"/>
                <w:lang w:val="en-US" w:eastAsia="zh-CN"/>
              </w:rPr>
            </w:pPr>
          </w:p>
          <w:p w14:paraId="7802DF46" w14:textId="768D4D25" w:rsidR="00DD1049" w:rsidRPr="00D50032" w:rsidRDefault="00DD1049" w:rsidP="00DD1049">
            <w:pPr>
              <w:spacing w:after="120"/>
              <w:rPr>
                <w:rFonts w:eastAsiaTheme="minorEastAsia"/>
                <w:color w:val="000000" w:themeColor="text1"/>
                <w:sz w:val="21"/>
                <w:szCs w:val="22"/>
                <w:lang w:val="en-US" w:eastAsia="zh-CN"/>
              </w:rPr>
            </w:pPr>
            <w:r w:rsidRPr="00D50032">
              <w:rPr>
                <w:rFonts w:eastAsiaTheme="minorEastAsia"/>
                <w:color w:val="000000" w:themeColor="text1"/>
                <w:lang w:val="en-US" w:eastAsia="zh-CN"/>
              </w:rPr>
              <w:lastRenderedPageBreak/>
              <w:t>Regarding whether to reconsider the previous RAN4 agreement in #92 meeting, we are open to discuss, but prefer to keep previous agreement before we achieve consensus to revert it.</w:t>
            </w:r>
          </w:p>
        </w:tc>
      </w:tr>
      <w:tr w:rsidR="00D61BD1" w14:paraId="38AF2DFB" w14:textId="77777777">
        <w:tc>
          <w:tcPr>
            <w:tcW w:w="1242" w:type="dxa"/>
          </w:tcPr>
          <w:p w14:paraId="5234CA60" w14:textId="10776B89" w:rsidR="00D61BD1" w:rsidRPr="00D50032" w:rsidRDefault="00D61BD1" w:rsidP="00DD1049">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lastRenderedPageBreak/>
              <w:t>Hu</w:t>
            </w:r>
            <w:r w:rsidRPr="00D50032">
              <w:rPr>
                <w:rFonts w:eastAsiaTheme="minorEastAsia"/>
                <w:color w:val="000000" w:themeColor="text1"/>
                <w:lang w:val="en-US" w:eastAsia="zh-CN"/>
              </w:rPr>
              <w:t>awei</w:t>
            </w:r>
          </w:p>
        </w:tc>
        <w:tc>
          <w:tcPr>
            <w:tcW w:w="8615" w:type="dxa"/>
          </w:tcPr>
          <w:p w14:paraId="2827C4E2"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18B8C7E7" w14:textId="7AF6FF29" w:rsidR="00D61BD1" w:rsidRPr="00D50032" w:rsidRDefault="00D61BD1" w:rsidP="00D61BD1">
            <w:pPr>
              <w:spacing w:after="120"/>
              <w:rPr>
                <w:rFonts w:eastAsiaTheme="minorEastAsia"/>
                <w:color w:val="000000" w:themeColor="text1"/>
                <w:lang w:val="en-US" w:eastAsia="zh-CN"/>
              </w:rPr>
            </w:pPr>
            <w:r w:rsidRPr="00D50032">
              <w:rPr>
                <w:rFonts w:eastAsiaTheme="minorEastAsia"/>
                <w:color w:val="000000" w:themeColor="text1"/>
                <w:lang w:val="en-US" w:eastAsia="zh-CN"/>
              </w:rPr>
              <w:t>No change to RAN4 specs.</w:t>
            </w:r>
          </w:p>
          <w:p w14:paraId="5B5E6DC6"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E449905" w14:textId="1FD0DC00" w:rsidR="00D61BD1" w:rsidRPr="00D50032" w:rsidRDefault="00D61BD1" w:rsidP="00B519B7">
            <w:pPr>
              <w:rPr>
                <w:color w:val="000000" w:themeColor="text1"/>
                <w:lang w:val="en-US" w:eastAsia="zh-CN"/>
              </w:rPr>
            </w:pPr>
            <w:r w:rsidRPr="00D50032">
              <w:rPr>
                <w:color w:val="000000" w:themeColor="text1"/>
                <w:lang w:val="en-US" w:eastAsia="zh-CN"/>
              </w:rPr>
              <w:t>Option 5.2.2-1: Answer “No”. the specific signaling depend on RAN2.</w:t>
            </w:r>
          </w:p>
        </w:tc>
      </w:tr>
      <w:tr w:rsidR="00363A64" w14:paraId="01307048" w14:textId="77777777">
        <w:tc>
          <w:tcPr>
            <w:tcW w:w="1242" w:type="dxa"/>
          </w:tcPr>
          <w:p w14:paraId="69794E5D" w14:textId="1A362E8A" w:rsidR="00363A64" w:rsidRPr="00D50032" w:rsidRDefault="00363A64" w:rsidP="00DD1049">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w:t>
            </w:r>
          </w:p>
        </w:tc>
        <w:tc>
          <w:tcPr>
            <w:tcW w:w="8615" w:type="dxa"/>
          </w:tcPr>
          <w:p w14:paraId="6DC0314E" w14:textId="30633C8E" w:rsidR="00363A64" w:rsidRPr="00D50032" w:rsidRDefault="00363A64" w:rsidP="00D61BD1">
            <w:pPr>
              <w:spacing w:after="120"/>
              <w:rPr>
                <w:rFonts w:eastAsiaTheme="minorEastAsia"/>
                <w:b/>
                <w:color w:val="000000" w:themeColor="text1"/>
                <w:u w:val="single"/>
                <w:lang w:val="en-US" w:eastAsia="zh-CN"/>
              </w:rPr>
            </w:pPr>
            <w:r w:rsidRPr="00D50032">
              <w:rPr>
                <w:rFonts w:eastAsia="PMingLiU" w:hint="eastAsia"/>
                <w:color w:val="000000" w:themeColor="text1"/>
                <w:sz w:val="21"/>
                <w:szCs w:val="22"/>
                <w:lang w:val="en-US" w:eastAsia="zh-TW"/>
              </w:rPr>
              <w:t>Normally all of the fallback combinations need to be supported in the spec. There is n</w:t>
            </w:r>
            <w:r w:rsidRPr="00D50032">
              <w:rPr>
                <w:rFonts w:eastAsia="PMingLiU"/>
                <w:color w:val="000000" w:themeColor="text1"/>
                <w:sz w:val="21"/>
                <w:szCs w:val="22"/>
                <w:lang w:val="en-US" w:eastAsia="zh-TW"/>
              </w:rPr>
              <w:t>o need to specify exceptional band combinations in RAN4 spec</w:t>
            </w:r>
            <w:r w:rsidRPr="00D50032">
              <w:rPr>
                <w:rFonts w:eastAsia="PMingLiU" w:hint="eastAsia"/>
                <w:color w:val="000000" w:themeColor="text1"/>
                <w:sz w:val="21"/>
                <w:szCs w:val="22"/>
                <w:lang w:val="en-US" w:eastAsia="zh-TW"/>
              </w:rPr>
              <w:t xml:space="preserve">. We also have some concern on all of the wording proposed for A1 here, since from our understanding there is no </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exceptional</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 xml:space="preserve"> band combination in the RAN4 spec.</w:t>
            </w:r>
          </w:p>
        </w:tc>
      </w:tr>
      <w:tr w:rsidR="00F77B5A" w14:paraId="6BD4CAB5" w14:textId="77777777">
        <w:tc>
          <w:tcPr>
            <w:tcW w:w="1242" w:type="dxa"/>
          </w:tcPr>
          <w:p w14:paraId="73778313" w14:textId="75801E3A" w:rsidR="00F77B5A" w:rsidRPr="00D50032" w:rsidRDefault="00F77B5A" w:rsidP="00F77B5A">
            <w:pPr>
              <w:spacing w:after="120"/>
              <w:rPr>
                <w:rFonts w:eastAsia="PMingLiU"/>
                <w:color w:val="000000" w:themeColor="text1"/>
                <w:lang w:val="en-US" w:eastAsia="zh-TW"/>
              </w:rPr>
            </w:pPr>
            <w:r w:rsidRPr="00D50032">
              <w:rPr>
                <w:rFonts w:eastAsiaTheme="minorEastAsia"/>
                <w:color w:val="000000" w:themeColor="text1"/>
                <w:lang w:val="en-US" w:eastAsia="zh-CN"/>
              </w:rPr>
              <w:t>Apple</w:t>
            </w:r>
          </w:p>
        </w:tc>
        <w:tc>
          <w:tcPr>
            <w:tcW w:w="8615" w:type="dxa"/>
          </w:tcPr>
          <w:p w14:paraId="4F1490FA"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 topic 5-1: How to capture exceptional band combinations (A1)</w:t>
            </w:r>
          </w:p>
          <w:p w14:paraId="630AB5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It would not be beneficial to have another list or column stating for which combination all fallbacks are mandatory and for which not. This additional information would result in fragmentation in that way that a UE may be allowed to fall back to “A” for one combination but needs to support all fallbacks for another one. It is better to define a specific class of combinations for which fallbacks are mandatory and for which not, as RAN4 did in the CRs already, Mandatory for all combinations except combined contiguous/non-contiguous FR2 combinations and direct fallback allowed for these. Also if this mandatory or not decision will be changed during the spec development there will be an issue to find out if mandatory support is needed or not.</w:t>
            </w:r>
          </w:p>
          <w:p w14:paraId="2CD021E4"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are also wondering, how a fallback combination without corresponding RF requirements would look like. Our understanding is a fallback combination is just another stand-alone combination, which happens to be a combination that can be derived from a higher order combination by removing a carrier, and for all combinations, being it a fallback or not, RAN4 specified RF requirements.</w:t>
            </w:r>
          </w:p>
          <w:p w14:paraId="47B0F8D3"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propose to use our text for the reply LS.</w:t>
            </w:r>
          </w:p>
          <w:p w14:paraId="6B469E0D"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Sub-topic 5-2: Whether a change in exception/non-exception is foreseen (A2)</w:t>
            </w:r>
          </w:p>
          <w:p w14:paraId="0F2A4C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see that every proposed LS basically answers this question with no. However, we prefer to have some more explanation as we have in our proposed LS. </w:t>
            </w:r>
          </w:p>
          <w:p w14:paraId="64B3E416"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As some companies wanted to add information, for example with an additional column, to each band combination on fallbacks, the information in these columns would change during spec development. Therefore adding a per band combination information in sub-topic 1 would contradict answering “no” to this sub-topic. This is another reason not to add a per band combination information on fallbacks in sub-topic 1. </w:t>
            </w:r>
          </w:p>
          <w:p w14:paraId="6709DFEB"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b/>
                <w:bCs/>
                <w:color w:val="000000" w:themeColor="text1"/>
                <w:lang w:val="en-US" w:eastAsia="zh-CN"/>
              </w:rPr>
              <w:t>Others:</w:t>
            </w:r>
            <w:r w:rsidRPr="00D50032">
              <w:rPr>
                <w:rFonts w:eastAsiaTheme="minorEastAsia"/>
                <w:color w:val="000000" w:themeColor="text1"/>
                <w:lang w:val="en-US" w:eastAsia="zh-CN"/>
              </w:rPr>
              <w:t xml:space="preserve"> </w:t>
            </w:r>
          </w:p>
          <w:p w14:paraId="4AEC71C1" w14:textId="55D1A73E" w:rsidR="00F77B5A" w:rsidRPr="00D50032" w:rsidRDefault="00F77B5A" w:rsidP="00F77B5A">
            <w:pPr>
              <w:spacing w:after="120"/>
              <w:rPr>
                <w:rFonts w:eastAsia="PMingLiU"/>
                <w:color w:val="000000" w:themeColor="text1"/>
                <w:sz w:val="21"/>
                <w:szCs w:val="22"/>
                <w:lang w:val="en-US" w:eastAsia="zh-TW"/>
              </w:rPr>
            </w:pPr>
            <w:r w:rsidRPr="00D50032">
              <w:rPr>
                <w:rFonts w:eastAsiaTheme="minorEastAsia"/>
                <w:color w:val="000000" w:themeColor="text1"/>
                <w:lang w:val="en-US" w:eastAsia="zh-CN"/>
              </w:rPr>
              <w:t xml:space="preserve">As Apple already wrote the original LS, we propose to use our LS as a basis and do eventually necessary changes </w:t>
            </w:r>
          </w:p>
        </w:tc>
      </w:tr>
      <w:tr w:rsidR="002508CC" w14:paraId="24D582C4" w14:textId="77777777">
        <w:tc>
          <w:tcPr>
            <w:tcW w:w="1242" w:type="dxa"/>
          </w:tcPr>
          <w:p w14:paraId="3EADE88A" w14:textId="062424C5"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30BEDA9D" w14:textId="589944F2"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 prefer to use Nokia draft LS reply as a base for further discussions since this draft LS reply is shorter and clearer to the point in only answering RAN2’s questions. There are some improvements to make in the Nokia LS reply also, but it is a better base to start from.</w:t>
            </w:r>
          </w:p>
        </w:tc>
      </w:tr>
      <w:tr w:rsidR="00F62873" w14:paraId="06925DC8" w14:textId="77777777">
        <w:tc>
          <w:tcPr>
            <w:tcW w:w="1242" w:type="dxa"/>
          </w:tcPr>
          <w:p w14:paraId="02992838" w14:textId="59CF03C0"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N</w:t>
            </w:r>
            <w:r w:rsidRPr="00D50032">
              <w:rPr>
                <w:rFonts w:eastAsiaTheme="minorEastAsia"/>
                <w:color w:val="000000" w:themeColor="text1"/>
                <w:lang w:val="en-US" w:eastAsia="ja-JP"/>
              </w:rPr>
              <w:t xml:space="preserve">TT </w:t>
            </w:r>
            <w:r w:rsidRPr="00D50032">
              <w:rPr>
                <w:rFonts w:eastAsiaTheme="minorEastAsia"/>
                <w:color w:val="000000" w:themeColor="text1"/>
                <w:lang w:val="en-US" w:eastAsia="zh-CN"/>
              </w:rPr>
              <w:t>DOCOMO, INC.</w:t>
            </w:r>
          </w:p>
        </w:tc>
        <w:tc>
          <w:tcPr>
            <w:tcW w:w="8615" w:type="dxa"/>
          </w:tcPr>
          <w:p w14:paraId="5DAFA4E1" w14:textId="77777777"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e have same view with Verizon and Ericsson.</w:t>
            </w:r>
          </w:p>
          <w:p w14:paraId="48A89614" w14:textId="3BE5EEF1"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e should answer to RAN2 question but we would like to revisit the previous agreement on FR2 fallback exception for mixed intra contiguous and non-contiguous</w:t>
            </w:r>
            <w:r w:rsidR="00396C32" w:rsidRPr="00D50032">
              <w:rPr>
                <w:rFonts w:eastAsiaTheme="minorEastAsia"/>
                <w:color w:val="000000" w:themeColor="text1"/>
                <w:lang w:val="en-US" w:eastAsia="ja-JP"/>
              </w:rPr>
              <w:t>.</w:t>
            </w:r>
          </w:p>
        </w:tc>
      </w:tr>
    </w:tbl>
    <w:p w14:paraId="0C64A670" w14:textId="77777777" w:rsidR="000318DE" w:rsidRDefault="00B61895">
      <w:pPr>
        <w:rPr>
          <w:color w:val="0070C0"/>
          <w:lang w:val="en-US" w:eastAsia="zh-CN"/>
        </w:rPr>
      </w:pPr>
      <w:r>
        <w:rPr>
          <w:color w:val="0070C0"/>
          <w:lang w:val="en-US" w:eastAsia="zh-CN"/>
        </w:rPr>
        <w:t xml:space="preserve"> </w:t>
      </w:r>
    </w:p>
    <w:p w14:paraId="0C51CB5E" w14:textId="77777777" w:rsidR="000318DE" w:rsidRDefault="00B61895">
      <w:pPr>
        <w:pStyle w:val="Heading3"/>
        <w:rPr>
          <w:sz w:val="24"/>
          <w:szCs w:val="16"/>
          <w:lang w:val="en-US"/>
        </w:rPr>
      </w:pPr>
      <w:r>
        <w:rPr>
          <w:sz w:val="24"/>
          <w:szCs w:val="16"/>
          <w:lang w:val="en-US"/>
        </w:rPr>
        <w:lastRenderedPageBreak/>
        <w:t>CRs/TPs comments collection</w:t>
      </w:r>
    </w:p>
    <w:p w14:paraId="38F37CDC" w14:textId="77777777" w:rsidR="000318DE" w:rsidRDefault="00B61895">
      <w:pPr>
        <w:pStyle w:val="Heading2"/>
        <w:rPr>
          <w:lang w:val="en-US"/>
        </w:rPr>
      </w:pPr>
      <w:r>
        <w:rPr>
          <w:lang w:val="en-US"/>
        </w:rPr>
        <w:t xml:space="preserve">Summary for 1st round </w:t>
      </w:r>
    </w:p>
    <w:p w14:paraId="7009E819" w14:textId="77777777" w:rsidR="000318DE" w:rsidRDefault="00B61895">
      <w:pPr>
        <w:pStyle w:val="Heading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40934CEF" w:rsidR="000318DE" w:rsidRPr="00D50032" w:rsidRDefault="00B61895">
            <w:pPr>
              <w:rPr>
                <w:rFonts w:eastAsiaTheme="minorEastAsia"/>
                <w:color w:val="000000" w:themeColor="text1"/>
                <w:lang w:val="en-US" w:eastAsia="zh-CN"/>
              </w:rPr>
            </w:pPr>
            <w:r w:rsidRPr="00D50032">
              <w:rPr>
                <w:rFonts w:eastAsiaTheme="minorEastAsia"/>
                <w:b/>
                <w:bCs/>
                <w:color w:val="000000" w:themeColor="text1"/>
                <w:lang w:val="en-US" w:eastAsia="zh-CN"/>
              </w:rPr>
              <w:t>Sub-topic#</w:t>
            </w:r>
            <w:r w:rsidR="002E1446" w:rsidRPr="00D50032">
              <w:rPr>
                <w:rFonts w:eastAsiaTheme="minorEastAsia"/>
                <w:b/>
                <w:bCs/>
                <w:color w:val="000000" w:themeColor="text1"/>
                <w:lang w:val="en-US" w:eastAsia="zh-CN"/>
              </w:rPr>
              <w:t>5-1</w:t>
            </w:r>
          </w:p>
        </w:tc>
        <w:tc>
          <w:tcPr>
            <w:tcW w:w="8615" w:type="dxa"/>
          </w:tcPr>
          <w:p w14:paraId="5E353781" w14:textId="74A0EA09" w:rsidR="002E1446" w:rsidRPr="00D50032" w:rsidRDefault="002E1446">
            <w:pPr>
              <w:rPr>
                <w:rFonts w:eastAsiaTheme="minorEastAsia"/>
                <w:color w:val="000000" w:themeColor="text1"/>
                <w:lang w:val="en-US" w:eastAsia="zh-CN"/>
              </w:rPr>
            </w:pPr>
            <w:r w:rsidRPr="00D50032">
              <w:rPr>
                <w:rFonts w:eastAsiaTheme="minorEastAsia"/>
                <w:color w:val="000000" w:themeColor="text1"/>
                <w:lang w:val="en-US" w:eastAsia="zh-CN"/>
              </w:rPr>
              <w:t>Although there was no contribution</w:t>
            </w:r>
            <w:r w:rsidR="006C1E73" w:rsidRPr="00D50032">
              <w:rPr>
                <w:rFonts w:eastAsiaTheme="minorEastAsia"/>
                <w:color w:val="000000" w:themeColor="text1"/>
                <w:lang w:val="en-US" w:eastAsia="zh-CN"/>
              </w:rPr>
              <w:t xml:space="preserve"> in RAN4#95-</w:t>
            </w:r>
            <w:r w:rsidR="006A2878" w:rsidRPr="00D50032">
              <w:rPr>
                <w:rFonts w:eastAsiaTheme="minorEastAsia"/>
                <w:color w:val="000000" w:themeColor="text1"/>
                <w:lang w:val="en-US" w:eastAsia="zh-CN"/>
              </w:rPr>
              <w:t>e (but was in the last meeting)</w:t>
            </w:r>
            <w:r w:rsidRPr="00D50032">
              <w:rPr>
                <w:rFonts w:eastAsiaTheme="minorEastAsia"/>
                <w:color w:val="000000" w:themeColor="text1"/>
                <w:lang w:val="en-US" w:eastAsia="zh-CN"/>
              </w:rPr>
              <w:t>, some companies propose to revisit the previous RAN4 agreement (R4-1908028</w:t>
            </w:r>
            <w:ins w:id="367" w:author="Nokia" w:date="2020-06-01T12:05:00Z">
              <w:r w:rsidR="005411D0">
                <w:rPr>
                  <w:rFonts w:eastAsiaTheme="minorEastAsia"/>
                  <w:color w:val="000000" w:themeColor="text1"/>
                  <w:lang w:val="en-US" w:eastAsia="zh-CN"/>
                </w:rPr>
                <w:t>/</w:t>
              </w:r>
              <w:r w:rsidR="005411D0" w:rsidRPr="005411D0">
                <w:rPr>
                  <w:rFonts w:eastAsiaTheme="minorEastAsia"/>
                  <w:color w:val="000000" w:themeColor="text1"/>
                  <w:lang w:val="en-US" w:eastAsia="zh-CN"/>
                </w:rPr>
                <w:t>R4-1910238/R4-1910239</w:t>
              </w:r>
            </w:ins>
            <w:r w:rsidRPr="00D50032">
              <w:rPr>
                <w:rFonts w:eastAsiaTheme="minorEastAsia"/>
                <w:color w:val="000000" w:themeColor="text1"/>
                <w:lang w:val="en-US" w:eastAsia="zh-CN"/>
              </w:rPr>
              <w:t xml:space="preserve">) </w:t>
            </w:r>
            <w:r w:rsidR="00784F5A" w:rsidRPr="00D50032">
              <w:rPr>
                <w:rFonts w:eastAsiaTheme="minorEastAsia"/>
                <w:color w:val="000000" w:themeColor="text1"/>
                <w:lang w:val="en-US" w:eastAsia="zh-CN"/>
              </w:rPr>
              <w:t>during the email discussion</w:t>
            </w:r>
            <w:r w:rsidR="006C1E73" w:rsidRPr="00D50032">
              <w:rPr>
                <w:rFonts w:eastAsiaTheme="minorEastAsia"/>
                <w:color w:val="000000" w:themeColor="text1"/>
                <w:lang w:val="en-US" w:eastAsia="zh-CN"/>
              </w:rPr>
              <w:t>.</w:t>
            </w:r>
          </w:p>
          <w:p w14:paraId="050EDE9B" w14:textId="2697068F" w:rsidR="002E1446" w:rsidRPr="00D50032" w:rsidRDefault="008A3AA3" w:rsidP="002E1446">
            <w:pPr>
              <w:pStyle w:val="ListParagraph"/>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t xml:space="preserve">Option 1: </w:t>
            </w:r>
            <w:r w:rsidR="002E1446" w:rsidRPr="00D50032">
              <w:rPr>
                <w:rFonts w:eastAsiaTheme="minorEastAsia"/>
                <w:color w:val="000000" w:themeColor="text1"/>
                <w:lang w:val="en-US" w:eastAsia="zh-CN"/>
              </w:rPr>
              <w:t xml:space="preserve">The agreement should be revisited. (Verizon, Ericsson, Docomo, </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CHTTL?</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w:t>
            </w:r>
          </w:p>
          <w:p w14:paraId="513EB1C6" w14:textId="79411280" w:rsidR="002E1446" w:rsidRPr="00D50032" w:rsidRDefault="008A3AA3" w:rsidP="002E1446">
            <w:pPr>
              <w:pStyle w:val="ListParagraph"/>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t xml:space="preserve">Option 2: </w:t>
            </w:r>
            <w:r w:rsidR="002E1446" w:rsidRPr="00D50032">
              <w:rPr>
                <w:rFonts w:eastAsiaTheme="minorEastAsia"/>
                <w:color w:val="000000" w:themeColor="text1"/>
                <w:lang w:val="en-US" w:eastAsia="zh-CN"/>
              </w:rPr>
              <w:t>No change to RAN4 spec (OPPO, ZTE, MTK, Huawei, Apple)</w:t>
            </w:r>
          </w:p>
          <w:p w14:paraId="5B409710" w14:textId="77777777" w:rsidR="002E1446" w:rsidRPr="00D50032" w:rsidRDefault="00160545" w:rsidP="00784F5A">
            <w:pPr>
              <w:rPr>
                <w:rFonts w:eastAsiaTheme="minorEastAsia"/>
                <w:color w:val="000000" w:themeColor="text1"/>
                <w:lang w:val="en-US" w:eastAsia="zh-CN"/>
              </w:rPr>
            </w:pPr>
            <w:r w:rsidRPr="00D50032">
              <w:rPr>
                <w:rFonts w:eastAsiaTheme="minorEastAsia"/>
                <w:color w:val="000000" w:themeColor="text1"/>
                <w:lang w:val="en-US" w:eastAsia="zh-CN"/>
              </w:rPr>
              <w:t xml:space="preserve">Assuming </w:t>
            </w:r>
            <w:r w:rsidR="00810A38"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LS reply draft can be based on either Nokia or Apple’s draft. There was no majority view but there were more supports to use </w:t>
            </w:r>
            <w:r w:rsidR="008A3AA3" w:rsidRPr="00D50032">
              <w:rPr>
                <w:rFonts w:eastAsiaTheme="minorEastAsia"/>
                <w:color w:val="000000" w:themeColor="text1"/>
                <w:lang w:val="en-US" w:eastAsia="zh-CN"/>
              </w:rPr>
              <w:t>Nokia’s</w:t>
            </w:r>
            <w:r w:rsidRPr="00D50032">
              <w:rPr>
                <w:rFonts w:eastAsiaTheme="minorEastAsia"/>
                <w:color w:val="000000" w:themeColor="text1"/>
                <w:lang w:val="en-US" w:eastAsia="zh-CN"/>
              </w:rPr>
              <w:t xml:space="preserve"> </w:t>
            </w:r>
            <w:r w:rsidR="005473C2" w:rsidRPr="00D50032">
              <w:rPr>
                <w:rFonts w:eastAsiaTheme="minorEastAsia"/>
                <w:color w:val="000000" w:themeColor="text1"/>
                <w:lang w:val="en-US" w:eastAsia="zh-CN"/>
              </w:rPr>
              <w:t>reply text for A1</w:t>
            </w:r>
            <w:r w:rsidR="008A3AA3" w:rsidRPr="00D50032">
              <w:rPr>
                <w:rFonts w:eastAsiaTheme="minorEastAsia"/>
                <w:color w:val="000000" w:themeColor="text1"/>
                <w:lang w:val="en-US" w:eastAsia="zh-CN"/>
              </w:rPr>
              <w:t xml:space="preserve"> </w:t>
            </w:r>
            <w:r w:rsidR="00802BF5" w:rsidRPr="00D50032">
              <w:rPr>
                <w:rFonts w:eastAsiaTheme="minorEastAsia"/>
                <w:color w:val="000000" w:themeColor="text1"/>
                <w:lang w:val="en-US" w:eastAsia="zh-CN"/>
              </w:rPr>
              <w:t>to start with</w:t>
            </w:r>
            <w:r w:rsidRPr="00D50032">
              <w:rPr>
                <w:rFonts w:eastAsiaTheme="minorEastAsia"/>
                <w:color w:val="000000" w:themeColor="text1"/>
                <w:lang w:val="en-US" w:eastAsia="zh-CN"/>
              </w:rPr>
              <w:t>.</w:t>
            </w:r>
          </w:p>
          <w:p w14:paraId="1286F45E" w14:textId="22A93058" w:rsidR="00554F15" w:rsidRPr="00D50032" w:rsidRDefault="00554F15" w:rsidP="00784F5A">
            <w:pPr>
              <w:rPr>
                <w:rFonts w:eastAsiaTheme="minorEastAsia"/>
                <w:color w:val="000000" w:themeColor="text1"/>
                <w:lang w:val="en-US" w:eastAsia="zh-CN"/>
              </w:rPr>
            </w:pPr>
            <w:r w:rsidRPr="00D50032">
              <w:rPr>
                <w:rFonts w:eastAsiaTheme="minorEastAsia"/>
                <w:color w:val="000000" w:themeColor="text1"/>
                <w:highlight w:val="yellow"/>
                <w:lang w:val="en-US" w:eastAsia="zh-CN"/>
              </w:rPr>
              <w:t xml:space="preserve">In the second round, we discuss if option 1 should be still </w:t>
            </w:r>
            <w:r w:rsidR="00E27ADB" w:rsidRPr="00D50032">
              <w:rPr>
                <w:rFonts w:eastAsiaTheme="minorEastAsia"/>
                <w:color w:val="000000" w:themeColor="text1"/>
                <w:highlight w:val="yellow"/>
                <w:lang w:val="en-US" w:eastAsia="zh-CN"/>
              </w:rPr>
              <w:t xml:space="preserve">pursued or not </w:t>
            </w:r>
            <w:r w:rsidRPr="00D50032">
              <w:rPr>
                <w:rFonts w:eastAsiaTheme="minorEastAsia"/>
                <w:color w:val="000000" w:themeColor="text1"/>
                <w:highlight w:val="yellow"/>
                <w:lang w:val="en-US" w:eastAsia="zh-CN"/>
              </w:rPr>
              <w:t>and if we can focus on LS draft</w:t>
            </w:r>
            <w:r w:rsidR="00E27ADB" w:rsidRPr="00D50032">
              <w:rPr>
                <w:rFonts w:eastAsiaTheme="minorEastAsia"/>
                <w:color w:val="000000" w:themeColor="text1"/>
                <w:highlight w:val="yellow"/>
                <w:lang w:val="en-US" w:eastAsia="zh-CN"/>
              </w:rPr>
              <w:t xml:space="preserve"> based on Option </w:t>
            </w:r>
            <w:r w:rsidR="00064C14" w:rsidRPr="00D50032">
              <w:rPr>
                <w:rFonts w:eastAsiaTheme="minorEastAsia"/>
                <w:color w:val="000000" w:themeColor="text1"/>
                <w:highlight w:val="yellow"/>
                <w:lang w:val="en-US" w:eastAsia="zh-CN"/>
              </w:rPr>
              <w:t>2</w:t>
            </w:r>
            <w:r w:rsidRPr="00D50032">
              <w:rPr>
                <w:rFonts w:eastAsiaTheme="minorEastAsia"/>
                <w:color w:val="000000" w:themeColor="text1"/>
                <w:highlight w:val="yellow"/>
                <w:lang w:val="en-US" w:eastAsia="zh-CN"/>
              </w:rPr>
              <w:t>.</w:t>
            </w:r>
          </w:p>
        </w:tc>
      </w:tr>
      <w:tr w:rsidR="00160545" w14:paraId="68581007" w14:textId="77777777">
        <w:tc>
          <w:tcPr>
            <w:tcW w:w="1242" w:type="dxa"/>
          </w:tcPr>
          <w:p w14:paraId="42773C5D" w14:textId="7FEC7E83" w:rsidR="00160545" w:rsidRPr="00D50032" w:rsidRDefault="00160545">
            <w:pPr>
              <w:rPr>
                <w:rFonts w:eastAsiaTheme="minorEastAsia"/>
                <w:b/>
                <w:bCs/>
                <w:color w:val="000000" w:themeColor="text1"/>
                <w:lang w:val="en-US" w:eastAsia="zh-CN"/>
              </w:rPr>
            </w:pPr>
            <w:r w:rsidRPr="00D50032">
              <w:rPr>
                <w:rFonts w:eastAsiaTheme="minorEastAsia"/>
                <w:b/>
                <w:bCs/>
                <w:color w:val="000000" w:themeColor="text1"/>
                <w:lang w:val="en-US" w:eastAsia="zh-CN"/>
              </w:rPr>
              <w:t>Sub-topic#5-2</w:t>
            </w:r>
          </w:p>
        </w:tc>
        <w:tc>
          <w:tcPr>
            <w:tcW w:w="8615" w:type="dxa"/>
          </w:tcPr>
          <w:p w14:paraId="735393C0" w14:textId="5A0CA19C" w:rsidR="00160545" w:rsidRPr="00D50032" w:rsidDel="002E1446" w:rsidRDefault="00160545">
            <w:pPr>
              <w:rPr>
                <w:rFonts w:eastAsiaTheme="minorEastAsia"/>
                <w:i/>
                <w:color w:val="000000" w:themeColor="text1"/>
                <w:lang w:val="en-US" w:eastAsia="zh-CN"/>
              </w:rPr>
            </w:pPr>
            <w:r w:rsidRPr="00D50032">
              <w:rPr>
                <w:rFonts w:eastAsiaTheme="minorEastAsia"/>
                <w:color w:val="000000" w:themeColor="text1"/>
                <w:lang w:val="en-US" w:eastAsia="zh-CN"/>
              </w:rPr>
              <w:t xml:space="preserve">Assuming </w:t>
            </w:r>
            <w:r w:rsidR="005E381A"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in topic #5-1, </w:t>
            </w:r>
            <w:r w:rsidR="00810A38" w:rsidRPr="00D50032">
              <w:rPr>
                <w:rFonts w:eastAsiaTheme="minorEastAsia"/>
                <w:color w:val="000000" w:themeColor="text1"/>
                <w:lang w:val="en-US" w:eastAsia="zh-CN"/>
              </w:rPr>
              <w:t xml:space="preserve">the majority view </w:t>
            </w:r>
            <w:r w:rsidR="005473C2" w:rsidRPr="00D50032">
              <w:rPr>
                <w:rFonts w:eastAsiaTheme="minorEastAsia"/>
                <w:color w:val="000000" w:themeColor="text1"/>
                <w:lang w:val="en-US" w:eastAsia="zh-CN"/>
              </w:rPr>
              <w:t>is to</w:t>
            </w:r>
            <w:r w:rsidR="00810A38" w:rsidRPr="00D50032">
              <w:rPr>
                <w:rFonts w:eastAsiaTheme="minorEastAsia"/>
                <w:color w:val="000000" w:themeColor="text1"/>
                <w:lang w:val="en-US" w:eastAsia="zh-CN"/>
              </w:rPr>
              <w:t xml:space="preserve"> answer </w:t>
            </w:r>
            <w:r w:rsidR="001E5E6C" w:rsidRPr="00D50032">
              <w:rPr>
                <w:rFonts w:eastAsiaTheme="minorEastAsia"/>
                <w:color w:val="000000" w:themeColor="text1"/>
                <w:lang w:val="en-US" w:eastAsia="zh-CN"/>
              </w:rPr>
              <w:t xml:space="preserve">only </w:t>
            </w:r>
            <w:r w:rsidR="00810A38" w:rsidRPr="00D50032">
              <w:rPr>
                <w:rFonts w:eastAsiaTheme="minorEastAsia"/>
                <w:color w:val="000000" w:themeColor="text1"/>
                <w:lang w:val="en-US" w:eastAsia="zh-CN"/>
              </w:rPr>
              <w:t xml:space="preserve">“No” </w:t>
            </w:r>
            <w:r w:rsidR="005473C2" w:rsidRPr="00D50032">
              <w:rPr>
                <w:rFonts w:eastAsiaTheme="minorEastAsia"/>
                <w:color w:val="000000" w:themeColor="text1"/>
                <w:lang w:val="en-US" w:eastAsia="zh-CN"/>
              </w:rPr>
              <w:t xml:space="preserve">for A2 </w:t>
            </w:r>
            <w:r w:rsidR="00810A38" w:rsidRPr="00D50032">
              <w:rPr>
                <w:rFonts w:eastAsiaTheme="minorEastAsia"/>
                <w:color w:val="000000" w:themeColor="text1"/>
                <w:lang w:val="en-US" w:eastAsia="zh-CN"/>
              </w:rPr>
              <w:t xml:space="preserve">in the reply </w:t>
            </w:r>
            <w:r w:rsidRPr="00D50032">
              <w:rPr>
                <w:rFonts w:eastAsiaTheme="minorEastAsia"/>
                <w:color w:val="000000" w:themeColor="text1"/>
                <w:lang w:val="en-US" w:eastAsia="zh-CN"/>
              </w:rPr>
              <w:t>LS.</w:t>
            </w:r>
          </w:p>
        </w:tc>
      </w:tr>
    </w:tbl>
    <w:p w14:paraId="290B9693" w14:textId="77777777" w:rsidR="000318DE" w:rsidRPr="00B519B7" w:rsidRDefault="000318DE">
      <w:pPr>
        <w:rPr>
          <w:i/>
          <w:color w:val="0070C0"/>
          <w:lang w:eastAsia="zh-CN"/>
        </w:rPr>
      </w:pPr>
    </w:p>
    <w:p w14:paraId="3C9C3F79" w14:textId="1A41D0C7" w:rsidR="000318DE" w:rsidRDefault="00B61895">
      <w:pPr>
        <w:rPr>
          <w:i/>
          <w:color w:val="0070C0"/>
          <w:lang w:val="en-US" w:eastAsia="zh-CN"/>
        </w:rPr>
      </w:pPr>
      <w:r>
        <w:rPr>
          <w:i/>
          <w:color w:val="0070C0"/>
          <w:lang w:val="en-US" w:eastAsia="zh-CN"/>
        </w:rPr>
        <w:t xml:space="preserve">Suggestion on WF/LS assignment </w:t>
      </w:r>
    </w:p>
    <w:p w14:paraId="69F321AE" w14:textId="7AB7EECC" w:rsidR="00B44BD3" w:rsidRDefault="00B44BD3">
      <w:pPr>
        <w:rPr>
          <w:color w:val="0070C0"/>
          <w:lang w:val="en-US" w:eastAsia="zh-CN"/>
        </w:rPr>
      </w:pPr>
      <w:r w:rsidRPr="00B44BD3">
        <w:rPr>
          <w:color w:val="0070C0"/>
          <w:highlight w:val="yellow"/>
          <w:lang w:val="en-US" w:eastAsia="zh-CN"/>
        </w:rPr>
        <w:t>A1 is based on Nokia text to start with</w:t>
      </w:r>
      <w:r>
        <w:rPr>
          <w:color w:val="0070C0"/>
          <w:lang w:val="en-US" w:eastAsia="zh-CN"/>
        </w:rPr>
        <w:t>.</w:t>
      </w:r>
    </w:p>
    <w:p w14:paraId="7D510E3A" w14:textId="450BF28D" w:rsidR="00B44BD3" w:rsidRPr="00B44BD3" w:rsidRDefault="00B44BD3">
      <w:pPr>
        <w:rPr>
          <w:color w:val="0070C0"/>
          <w:lang w:val="en-US" w:eastAsia="zh-CN"/>
        </w:rPr>
      </w:pPr>
      <w:r w:rsidRPr="00B44BD3">
        <w:rPr>
          <w:color w:val="0070C0"/>
          <w:highlight w:val="yellow"/>
          <w:lang w:val="en-US" w:eastAsia="zh-CN"/>
        </w:rPr>
        <w:t>As is “No.”</w:t>
      </w:r>
    </w:p>
    <w:tbl>
      <w:tblPr>
        <w:tblStyle w:val="TableGrid"/>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 xml:space="preserve">WF/LS t-doc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488E783A" w:rsidR="000318DE" w:rsidRPr="00D50032" w:rsidRDefault="00B61895">
            <w:pPr>
              <w:rPr>
                <w:rFonts w:eastAsiaTheme="minorEastAsia"/>
                <w:color w:val="000000" w:themeColor="text1"/>
                <w:lang w:val="en-US" w:eastAsia="zh-CN"/>
              </w:rPr>
            </w:pPr>
            <w:del w:id="368" w:author="Nokia" w:date="2020-06-04T11:21:00Z">
              <w:r w:rsidRPr="00D50032" w:rsidDel="00962F52">
                <w:rPr>
                  <w:rFonts w:eastAsiaTheme="minorEastAsia"/>
                  <w:color w:val="000000" w:themeColor="text1"/>
                  <w:lang w:val="en-US" w:eastAsia="zh-CN"/>
                </w:rPr>
                <w:delText>#1</w:delText>
              </w:r>
              <w:r w:rsidR="00094178" w:rsidRPr="00D50032" w:rsidDel="00962F52">
                <w:rPr>
                  <w:color w:val="000000" w:themeColor="text1"/>
                </w:rPr>
                <w:delText xml:space="preserve"> </w:delText>
              </w:r>
            </w:del>
            <w:ins w:id="369" w:author="Nokia" w:date="2020-06-04T11:21:00Z">
              <w:r w:rsidR="00962F52">
                <w:t>R4-2008403  (</w:t>
              </w:r>
            </w:ins>
            <w:r w:rsidR="00094178" w:rsidRPr="00D50032">
              <w:rPr>
                <w:color w:val="000000" w:themeColor="text1"/>
              </w:rPr>
              <w:t>Revis</w:t>
            </w:r>
            <w:r w:rsidR="00BC47EA" w:rsidRPr="00D50032">
              <w:rPr>
                <w:color w:val="000000" w:themeColor="text1"/>
              </w:rPr>
              <w:t>ion of</w:t>
            </w:r>
            <w:r w:rsidR="00094178" w:rsidRPr="00D50032">
              <w:rPr>
                <w:color w:val="000000" w:themeColor="text1"/>
              </w:rPr>
              <w:t xml:space="preserve"> </w:t>
            </w:r>
            <w:r w:rsidR="00094178" w:rsidRPr="00D50032">
              <w:rPr>
                <w:rFonts w:eastAsiaTheme="minorEastAsia"/>
                <w:color w:val="000000" w:themeColor="text1"/>
                <w:lang w:val="en-US" w:eastAsia="zh-CN"/>
              </w:rPr>
              <w:t>R4-2006578</w:t>
            </w:r>
            <w:ins w:id="370" w:author="Nokia" w:date="2020-06-04T11:21:00Z">
              <w:r w:rsidR="00962F52">
                <w:rPr>
                  <w:rFonts w:eastAsiaTheme="minorEastAsia"/>
                  <w:color w:val="000000" w:themeColor="text1"/>
                  <w:lang w:val="en-US" w:eastAsia="zh-CN"/>
                </w:rPr>
                <w:t>_</w:t>
              </w:r>
            </w:ins>
          </w:p>
        </w:tc>
        <w:tc>
          <w:tcPr>
            <w:tcW w:w="4554" w:type="dxa"/>
          </w:tcPr>
          <w:p w14:paraId="4F31B818" w14:textId="6188D542" w:rsidR="000318DE" w:rsidRPr="00D50032" w:rsidRDefault="00810A38">
            <w:pPr>
              <w:rPr>
                <w:rFonts w:eastAsiaTheme="minorEastAsia"/>
                <w:color w:val="000000" w:themeColor="text1"/>
                <w:lang w:val="en-US" w:eastAsia="zh-CN"/>
              </w:rPr>
            </w:pPr>
            <w:r w:rsidRPr="00D50032">
              <w:rPr>
                <w:rFonts w:eastAsiaTheme="minorEastAsia"/>
                <w:color w:val="000000" w:themeColor="text1"/>
                <w:lang w:val="en-US" w:eastAsia="zh-CN"/>
              </w:rPr>
              <w:t>Reply LS on Handling of Fallbacks for combined contiguous and non-contiguous CA or DC configurations in FR2</w:t>
            </w:r>
          </w:p>
        </w:tc>
        <w:tc>
          <w:tcPr>
            <w:tcW w:w="2932" w:type="dxa"/>
          </w:tcPr>
          <w:p w14:paraId="41706023" w14:textId="77777777" w:rsidR="000318DE" w:rsidRPr="00D50032" w:rsidRDefault="000318DE">
            <w:pPr>
              <w:spacing w:after="0"/>
              <w:rPr>
                <w:rFonts w:eastAsiaTheme="minorEastAsia"/>
                <w:color w:val="000000" w:themeColor="text1"/>
                <w:lang w:val="en-US" w:eastAsia="zh-CN"/>
              </w:rPr>
            </w:pPr>
          </w:p>
          <w:p w14:paraId="0F24FC61" w14:textId="2A55407B" w:rsidR="000318DE" w:rsidRPr="00D50032" w:rsidRDefault="00810A38">
            <w:pPr>
              <w:spacing w:after="0"/>
              <w:rPr>
                <w:rFonts w:eastAsiaTheme="minorEastAsia"/>
                <w:color w:val="000000" w:themeColor="text1"/>
                <w:lang w:val="en-US" w:eastAsia="zh-CN"/>
              </w:rPr>
            </w:pPr>
            <w:r w:rsidRPr="00D50032">
              <w:rPr>
                <w:rFonts w:eastAsiaTheme="minorEastAsia"/>
                <w:color w:val="000000" w:themeColor="text1"/>
                <w:lang w:val="en-US" w:eastAsia="zh-CN"/>
              </w:rPr>
              <w:t>MediaTek</w:t>
            </w:r>
          </w:p>
          <w:p w14:paraId="18F2CAAA" w14:textId="77777777" w:rsidR="000318DE" w:rsidRPr="00D50032" w:rsidRDefault="000318DE">
            <w:pPr>
              <w:rPr>
                <w:rFonts w:eastAsiaTheme="minorEastAsia"/>
                <w:color w:val="000000" w:themeColor="text1"/>
                <w:lang w:val="en-US" w:eastAsia="zh-CN"/>
              </w:rPr>
            </w:pPr>
          </w:p>
        </w:tc>
      </w:tr>
    </w:tbl>
    <w:p w14:paraId="315300B7" w14:textId="77777777" w:rsidR="000318DE" w:rsidRDefault="00B61895">
      <w:pPr>
        <w:pStyle w:val="Heading3"/>
        <w:rPr>
          <w:sz w:val="24"/>
          <w:szCs w:val="16"/>
          <w:lang w:val="en-US"/>
        </w:rPr>
      </w:pPr>
      <w:r>
        <w:rPr>
          <w:sz w:val="24"/>
          <w:szCs w:val="16"/>
          <w:lang w:val="en-US"/>
        </w:rPr>
        <w:t>CRs/TPs</w:t>
      </w:r>
    </w:p>
    <w:p w14:paraId="0AE0112C" w14:textId="403B7860" w:rsidR="005375B6" w:rsidRDefault="00B61895" w:rsidP="005375B6">
      <w:pPr>
        <w:pStyle w:val="Heading2"/>
        <w:rPr>
          <w:ins w:id="371" w:author="Nokia" w:date="2020-06-01T11:38:00Z"/>
          <w:lang w:val="en-US"/>
        </w:rPr>
      </w:pPr>
      <w:r>
        <w:rPr>
          <w:lang w:val="en-US"/>
        </w:rPr>
        <w:t>Discussion on 2nd round (if applicable)</w:t>
      </w:r>
    </w:p>
    <w:p w14:paraId="220827AC" w14:textId="7B3DC418" w:rsidR="00150AC1" w:rsidRPr="009572B4" w:rsidRDefault="00150AC1" w:rsidP="008B0FB4">
      <w:pPr>
        <w:rPr>
          <w:ins w:id="372" w:author="Nokia" w:date="2020-06-01T11:28:00Z"/>
          <w:lang w:val="en-US" w:eastAsia="zh-CN"/>
        </w:rPr>
      </w:pPr>
      <w:ins w:id="373" w:author="Nokia" w:date="2020-06-01T12:14:00Z">
        <w:r>
          <w:rPr>
            <w:color w:val="000000" w:themeColor="text1"/>
            <w:highlight w:val="yellow"/>
            <w:lang w:val="en-US" w:eastAsia="zh-CN"/>
          </w:rPr>
          <w:t xml:space="preserve">Moderator: </w:t>
        </w:r>
      </w:ins>
      <w:ins w:id="374" w:author="Nokia" w:date="2020-06-01T12:11:00Z">
        <w:r w:rsidRPr="00150AC1">
          <w:rPr>
            <w:color w:val="000000" w:themeColor="text1"/>
            <w:highlight w:val="yellow"/>
            <w:lang w:val="en-US" w:eastAsia="zh-CN"/>
          </w:rPr>
          <w:t xml:space="preserve">Proponents of Option 1 in #5-1 </w:t>
        </w:r>
      </w:ins>
      <w:ins w:id="375" w:author="Nokia" w:date="2020-06-01T13:27:00Z">
        <w:r w:rsidR="00BA6D5C">
          <w:rPr>
            <w:color w:val="000000" w:themeColor="text1"/>
            <w:highlight w:val="yellow"/>
            <w:lang w:val="en-US" w:eastAsia="zh-CN"/>
          </w:rPr>
          <w:t>should</w:t>
        </w:r>
      </w:ins>
      <w:ins w:id="376" w:author="Nokia" w:date="2020-06-01T12:11:00Z">
        <w:r w:rsidRPr="00150AC1">
          <w:rPr>
            <w:color w:val="000000" w:themeColor="text1"/>
            <w:highlight w:val="yellow"/>
            <w:lang w:val="en-US" w:eastAsia="zh-CN"/>
          </w:rPr>
          <w:t xml:space="preserve"> provide more technical justification</w:t>
        </w:r>
      </w:ins>
      <w:ins w:id="377" w:author="Nokia" w:date="2020-06-01T13:27:00Z">
        <w:r w:rsidR="00BA6D5C">
          <w:rPr>
            <w:color w:val="000000" w:themeColor="text1"/>
            <w:highlight w:val="yellow"/>
            <w:lang w:val="en-US" w:eastAsia="zh-CN"/>
          </w:rPr>
          <w:t>s</w:t>
        </w:r>
      </w:ins>
      <w:ins w:id="378" w:author="Nokia" w:date="2020-06-01T12:12:00Z">
        <w:r w:rsidRPr="00150AC1">
          <w:rPr>
            <w:color w:val="000000" w:themeColor="text1"/>
            <w:highlight w:val="yellow"/>
            <w:lang w:val="en-US" w:eastAsia="zh-CN"/>
          </w:rPr>
          <w:t xml:space="preserve"> to revisit the agreement</w:t>
        </w:r>
      </w:ins>
      <w:ins w:id="379" w:author="Nokia" w:date="2020-06-01T13:24:00Z">
        <w:r w:rsidR="00BA6D5C">
          <w:rPr>
            <w:color w:val="000000" w:themeColor="text1"/>
            <w:highlight w:val="yellow"/>
            <w:lang w:val="en-US" w:eastAsia="zh-CN"/>
          </w:rPr>
          <w:t xml:space="preserve">, although </w:t>
        </w:r>
      </w:ins>
      <w:ins w:id="380" w:author="Nokia" w:date="2020-06-01T12:12:00Z">
        <w:r w:rsidRPr="00150AC1">
          <w:rPr>
            <w:color w:val="000000" w:themeColor="text1"/>
            <w:highlight w:val="yellow"/>
            <w:lang w:val="en-US" w:eastAsia="zh-CN"/>
          </w:rPr>
          <w:t xml:space="preserve">NBC </w:t>
        </w:r>
        <w:r w:rsidRPr="00BA6D5C">
          <w:rPr>
            <w:color w:val="000000" w:themeColor="text1"/>
            <w:highlight w:val="yellow"/>
            <w:lang w:val="en-US" w:eastAsia="zh-CN"/>
          </w:rPr>
          <w:t xml:space="preserve">issue </w:t>
        </w:r>
      </w:ins>
      <w:ins w:id="381" w:author="Nokia" w:date="2020-06-01T13:32:00Z">
        <w:r w:rsidR="004172E7">
          <w:rPr>
            <w:color w:val="000000" w:themeColor="text1"/>
            <w:highlight w:val="yellow"/>
            <w:lang w:val="en-US" w:eastAsia="zh-CN"/>
          </w:rPr>
          <w:t>was</w:t>
        </w:r>
      </w:ins>
      <w:ins w:id="382" w:author="Nokia" w:date="2020-06-01T12:14:00Z">
        <w:r w:rsidRPr="00BA6D5C">
          <w:rPr>
            <w:color w:val="000000" w:themeColor="text1"/>
            <w:highlight w:val="yellow"/>
            <w:lang w:val="en-US" w:eastAsia="zh-CN"/>
          </w:rPr>
          <w:t xml:space="preserve"> </w:t>
        </w:r>
      </w:ins>
      <w:ins w:id="383" w:author="Nokia" w:date="2020-06-01T13:42:00Z">
        <w:r w:rsidR="00FA7970">
          <w:rPr>
            <w:color w:val="000000" w:themeColor="text1"/>
            <w:highlight w:val="yellow"/>
            <w:lang w:val="en-US" w:eastAsia="zh-CN"/>
          </w:rPr>
          <w:t xml:space="preserve">not </w:t>
        </w:r>
      </w:ins>
      <w:ins w:id="384" w:author="Nokia" w:date="2020-06-01T12:12:00Z">
        <w:r w:rsidRPr="00BA6D5C">
          <w:rPr>
            <w:color w:val="000000" w:themeColor="text1"/>
            <w:highlight w:val="yellow"/>
            <w:lang w:val="en-US" w:eastAsia="zh-CN"/>
          </w:rPr>
          <w:t xml:space="preserve">communicated </w:t>
        </w:r>
      </w:ins>
      <w:ins w:id="385" w:author="Nokia" w:date="2020-06-01T13:28:00Z">
        <w:r w:rsidR="00BA6D5C" w:rsidRPr="00BA6D5C">
          <w:rPr>
            <w:color w:val="000000" w:themeColor="text1"/>
            <w:highlight w:val="yellow"/>
            <w:lang w:val="en-US" w:eastAsia="zh-CN"/>
          </w:rPr>
          <w:t xml:space="preserve">in </w:t>
        </w:r>
      </w:ins>
      <w:ins w:id="386" w:author="Nokia" w:date="2020-06-01T13:29:00Z">
        <w:r w:rsidR="00BA6D5C" w:rsidRPr="00BA6D5C">
          <w:rPr>
            <w:color w:val="000000" w:themeColor="text1"/>
            <w:highlight w:val="yellow"/>
            <w:lang w:val="en-US" w:eastAsia="zh-CN"/>
          </w:rPr>
          <w:t xml:space="preserve">the </w:t>
        </w:r>
      </w:ins>
      <w:ins w:id="387" w:author="Nokia" w:date="2020-06-01T13:28:00Z">
        <w:r w:rsidR="00BA6D5C" w:rsidRPr="00BA6D5C">
          <w:rPr>
            <w:color w:val="000000" w:themeColor="text1"/>
            <w:highlight w:val="yellow"/>
            <w:lang w:val="en-US" w:eastAsia="zh-CN"/>
          </w:rPr>
          <w:t>LS reply fro</w:t>
        </w:r>
      </w:ins>
      <w:ins w:id="388" w:author="Nokia" w:date="2020-06-01T13:29:00Z">
        <w:r w:rsidR="00BA6D5C" w:rsidRPr="00BA6D5C">
          <w:rPr>
            <w:color w:val="000000" w:themeColor="text1"/>
            <w:highlight w:val="yellow"/>
            <w:lang w:val="en-US" w:eastAsia="zh-CN"/>
          </w:rPr>
          <w:t>m</w:t>
        </w:r>
      </w:ins>
      <w:ins w:id="389" w:author="Nokia" w:date="2020-06-01T12:12:00Z">
        <w:r w:rsidRPr="00BA6D5C">
          <w:rPr>
            <w:color w:val="000000" w:themeColor="text1"/>
            <w:highlight w:val="yellow"/>
            <w:lang w:val="en-US" w:eastAsia="zh-CN"/>
          </w:rPr>
          <w:t xml:space="preserve"> RAN2</w:t>
        </w:r>
      </w:ins>
      <w:ins w:id="390" w:author="Nokia" w:date="2020-06-01T13:24:00Z">
        <w:r w:rsidR="00BA6D5C" w:rsidRPr="00BA6D5C">
          <w:rPr>
            <w:color w:val="000000" w:themeColor="text1"/>
            <w:highlight w:val="yellow"/>
            <w:lang w:val="en-US" w:eastAsia="zh-CN"/>
          </w:rPr>
          <w:t xml:space="preserve">. </w:t>
        </w:r>
      </w:ins>
      <w:ins w:id="391" w:author="Nokia" w:date="2020-06-01T12:17:00Z">
        <w:r w:rsidRPr="00BA6D5C">
          <w:rPr>
            <w:color w:val="000000" w:themeColor="text1"/>
            <w:highlight w:val="yellow"/>
            <w:lang w:val="en-US" w:eastAsia="zh-CN"/>
          </w:rPr>
          <w:t xml:space="preserve">Is </w:t>
        </w:r>
      </w:ins>
      <w:ins w:id="392" w:author="Nokia" w:date="2020-06-01T13:29:00Z">
        <w:r w:rsidR="00BA6D5C" w:rsidRPr="00BA6D5C">
          <w:rPr>
            <w:color w:val="000000" w:themeColor="text1"/>
            <w:highlight w:val="yellow"/>
            <w:lang w:val="en-US" w:eastAsia="zh-CN"/>
          </w:rPr>
          <w:t xml:space="preserve">it critical to change RAN4 spec and revert the </w:t>
        </w:r>
      </w:ins>
      <w:ins w:id="393" w:author="Nokia" w:date="2020-06-01T13:28:00Z">
        <w:r w:rsidR="00BA6D5C" w:rsidRPr="00BA6D5C">
          <w:rPr>
            <w:color w:val="000000" w:themeColor="text1"/>
            <w:highlight w:val="yellow"/>
            <w:lang w:val="en-US" w:eastAsia="zh-CN"/>
          </w:rPr>
          <w:t xml:space="preserve">previous </w:t>
        </w:r>
      </w:ins>
      <w:ins w:id="394" w:author="Nokia" w:date="2020-06-01T13:32:00Z">
        <w:r w:rsidR="00C55020">
          <w:rPr>
            <w:color w:val="000000" w:themeColor="text1"/>
            <w:highlight w:val="yellow"/>
            <w:lang w:val="en-US" w:eastAsia="zh-CN"/>
          </w:rPr>
          <w:t xml:space="preserve">RAN4 </w:t>
        </w:r>
      </w:ins>
      <w:ins w:id="395" w:author="Nokia" w:date="2020-06-01T13:28:00Z">
        <w:r w:rsidR="00BA6D5C" w:rsidRPr="00BA6D5C">
          <w:rPr>
            <w:color w:val="000000" w:themeColor="text1"/>
            <w:highlight w:val="yellow"/>
            <w:lang w:val="en-US" w:eastAsia="zh-CN"/>
          </w:rPr>
          <w:t>LS</w:t>
        </w:r>
      </w:ins>
      <w:ins w:id="396" w:author="Nokia" w:date="2020-06-01T13:29:00Z">
        <w:r w:rsidR="00BA6D5C" w:rsidRPr="00BA6D5C">
          <w:rPr>
            <w:highlight w:val="yellow"/>
          </w:rPr>
          <w:t xml:space="preserve"> </w:t>
        </w:r>
        <w:r w:rsidR="00BA6D5C" w:rsidRPr="00BA6D5C">
          <w:rPr>
            <w:color w:val="000000" w:themeColor="text1"/>
            <w:highlight w:val="yellow"/>
            <w:lang w:val="en-US" w:eastAsia="zh-CN"/>
          </w:rPr>
          <w:t>R4-1910239</w:t>
        </w:r>
      </w:ins>
      <w:ins w:id="397" w:author="Nokia" w:date="2020-06-01T13:42:00Z">
        <w:r w:rsidR="00877234">
          <w:rPr>
            <w:color w:val="000000" w:themeColor="text1"/>
            <w:highlight w:val="yellow"/>
            <w:lang w:val="en-US" w:eastAsia="zh-CN"/>
          </w:rPr>
          <w:t>?</w:t>
        </w:r>
      </w:ins>
      <w:ins w:id="398" w:author="Nokia" w:date="2020-06-01T13:29:00Z">
        <w:r w:rsidR="00BA6D5C" w:rsidRPr="00BA6D5C">
          <w:rPr>
            <w:color w:val="000000" w:themeColor="text1"/>
            <w:highlight w:val="yellow"/>
            <w:lang w:val="en-US" w:eastAsia="zh-CN"/>
          </w:rPr>
          <w:t xml:space="preserve"> </w:t>
        </w:r>
      </w:ins>
      <w:ins w:id="399" w:author="Nokia" w:date="2020-06-01T13:30:00Z">
        <w:r w:rsidR="00BA6D5C">
          <w:rPr>
            <w:color w:val="000000" w:themeColor="text1"/>
            <w:highlight w:val="yellow"/>
            <w:lang w:val="en-US" w:eastAsia="zh-CN"/>
          </w:rPr>
          <w:t xml:space="preserve">What </w:t>
        </w:r>
      </w:ins>
      <w:ins w:id="400" w:author="Nokia" w:date="2020-06-01T13:31:00Z">
        <w:r w:rsidR="00BA6D5C">
          <w:rPr>
            <w:color w:val="000000" w:themeColor="text1"/>
            <w:highlight w:val="yellow"/>
            <w:lang w:val="en-US" w:eastAsia="zh-CN"/>
          </w:rPr>
          <w:t>are</w:t>
        </w:r>
      </w:ins>
      <w:ins w:id="401" w:author="Nokia" w:date="2020-06-01T13:30:00Z">
        <w:r w:rsidR="00BA6D5C">
          <w:rPr>
            <w:color w:val="000000" w:themeColor="text1"/>
            <w:highlight w:val="yellow"/>
            <w:lang w:val="en-US" w:eastAsia="zh-CN"/>
          </w:rPr>
          <w:t xml:space="preserve"> the </w:t>
        </w:r>
      </w:ins>
      <w:ins w:id="402" w:author="Nokia" w:date="2020-06-01T12:17:00Z">
        <w:r w:rsidRPr="00150AC1">
          <w:rPr>
            <w:color w:val="000000" w:themeColor="text1"/>
            <w:highlight w:val="yellow"/>
            <w:lang w:val="en-US" w:eastAsia="zh-CN"/>
          </w:rPr>
          <w:t xml:space="preserve">critical </w:t>
        </w:r>
      </w:ins>
      <w:ins w:id="403" w:author="Nokia" w:date="2020-06-01T13:30:00Z">
        <w:r w:rsidR="00BA6D5C">
          <w:rPr>
            <w:color w:val="000000" w:themeColor="text1"/>
            <w:highlight w:val="yellow"/>
            <w:lang w:val="en-US" w:eastAsia="zh-CN"/>
          </w:rPr>
          <w:t xml:space="preserve">issues </w:t>
        </w:r>
      </w:ins>
      <w:ins w:id="404" w:author="Nokia" w:date="2020-06-01T12:17:00Z">
        <w:r w:rsidRPr="00150AC1">
          <w:rPr>
            <w:color w:val="000000" w:themeColor="text1"/>
            <w:highlight w:val="yellow"/>
            <w:lang w:val="en-US" w:eastAsia="zh-CN"/>
          </w:rPr>
          <w:t xml:space="preserve">for network </w:t>
        </w:r>
      </w:ins>
      <w:ins w:id="405" w:author="Nokia" w:date="2020-06-01T12:18:00Z">
        <w:r w:rsidRPr="00150AC1">
          <w:rPr>
            <w:color w:val="000000" w:themeColor="text1"/>
            <w:highlight w:val="yellow"/>
            <w:lang w:val="en-US" w:eastAsia="zh-CN"/>
          </w:rPr>
          <w:t>deployment</w:t>
        </w:r>
      </w:ins>
      <w:ins w:id="406" w:author="Nokia" w:date="2020-06-01T13:30:00Z">
        <w:r w:rsidR="00BA6D5C">
          <w:rPr>
            <w:color w:val="000000" w:themeColor="text1"/>
            <w:highlight w:val="yellow"/>
            <w:lang w:val="en-US" w:eastAsia="zh-CN"/>
          </w:rPr>
          <w:t xml:space="preserve">, </w:t>
        </w:r>
      </w:ins>
      <w:ins w:id="407" w:author="Nokia" w:date="2020-06-01T12:18:00Z">
        <w:r w:rsidRPr="00150AC1">
          <w:rPr>
            <w:color w:val="000000" w:themeColor="text1"/>
            <w:highlight w:val="yellow"/>
            <w:lang w:val="en-US" w:eastAsia="zh-CN"/>
          </w:rPr>
          <w:t>operation</w:t>
        </w:r>
      </w:ins>
      <w:ins w:id="408" w:author="Nokia" w:date="2020-06-01T13:30:00Z">
        <w:r w:rsidR="00BA6D5C">
          <w:rPr>
            <w:color w:val="000000" w:themeColor="text1"/>
            <w:highlight w:val="yellow"/>
            <w:lang w:val="en-US" w:eastAsia="zh-CN"/>
          </w:rPr>
          <w:t>, and performance</w:t>
        </w:r>
      </w:ins>
      <w:ins w:id="409" w:author="Nokia" w:date="2020-06-01T12:18:00Z">
        <w:r w:rsidRPr="00150AC1">
          <w:rPr>
            <w:color w:val="000000" w:themeColor="text1"/>
            <w:highlight w:val="yellow"/>
            <w:lang w:val="en-US" w:eastAsia="zh-CN"/>
          </w:rPr>
          <w:t>?</w:t>
        </w:r>
      </w:ins>
    </w:p>
    <w:tbl>
      <w:tblPr>
        <w:tblStyle w:val="TableGrid"/>
        <w:tblW w:w="9857" w:type="dxa"/>
        <w:tblLayout w:type="fixed"/>
        <w:tblLook w:val="04A0" w:firstRow="1" w:lastRow="0" w:firstColumn="1" w:lastColumn="0" w:noHBand="0" w:noVBand="1"/>
      </w:tblPr>
      <w:tblGrid>
        <w:gridCol w:w="1242"/>
        <w:gridCol w:w="8615"/>
      </w:tblGrid>
      <w:tr w:rsidR="005375B6" w:rsidRPr="00784F5A" w14:paraId="770E6C57" w14:textId="77777777" w:rsidTr="008947CB">
        <w:trPr>
          <w:ins w:id="410" w:author="Nokia" w:date="2020-06-01T11:28:00Z"/>
        </w:trPr>
        <w:tc>
          <w:tcPr>
            <w:tcW w:w="1242" w:type="dxa"/>
          </w:tcPr>
          <w:p w14:paraId="28FBB26E" w14:textId="77777777" w:rsidR="005375B6" w:rsidRDefault="005375B6" w:rsidP="00AE6989">
            <w:pPr>
              <w:rPr>
                <w:ins w:id="411" w:author="Nokia" w:date="2020-06-01T11:28:00Z"/>
                <w:rFonts w:eastAsiaTheme="minorEastAsia"/>
                <w:color w:val="0070C0"/>
                <w:lang w:val="en-US" w:eastAsia="zh-CN"/>
              </w:rPr>
            </w:pPr>
            <w:ins w:id="412" w:author="Nokia" w:date="2020-06-01T11:28:00Z">
              <w:r>
                <w:rPr>
                  <w:rFonts w:eastAsiaTheme="minorEastAsia"/>
                  <w:b/>
                  <w:bCs/>
                  <w:color w:val="0070C0"/>
                  <w:lang w:val="en-US" w:eastAsia="zh-CN"/>
                </w:rPr>
                <w:t>Sub-topic#5-1</w:t>
              </w:r>
            </w:ins>
          </w:p>
        </w:tc>
        <w:tc>
          <w:tcPr>
            <w:tcW w:w="8615" w:type="dxa"/>
          </w:tcPr>
          <w:p w14:paraId="13E3368B" w14:textId="77777777" w:rsidR="005375B6" w:rsidRDefault="0019351E" w:rsidP="0019351E">
            <w:pPr>
              <w:rPr>
                <w:ins w:id="413" w:author="Apple" w:date="2020-06-02T21:20:00Z"/>
                <w:rFonts w:eastAsia="DengXian"/>
                <w:color w:val="0070C0"/>
                <w:lang w:val="en-US" w:eastAsia="zh-CN"/>
              </w:rPr>
            </w:pPr>
            <w:ins w:id="414" w:author="OPPO" w:date="2020-06-01T15:10:00Z">
              <w:r>
                <w:rPr>
                  <w:rFonts w:eastAsia="DengXian" w:hint="eastAsia"/>
                  <w:color w:val="0070C0"/>
                  <w:lang w:val="en-US" w:eastAsia="zh-CN"/>
                </w:rPr>
                <w:t>O</w:t>
              </w:r>
              <w:r>
                <w:rPr>
                  <w:rFonts w:eastAsia="DengXian"/>
                  <w:color w:val="0070C0"/>
                  <w:lang w:val="en-US" w:eastAsia="zh-CN"/>
                </w:rPr>
                <w:t>PPO</w:t>
              </w:r>
              <w:r>
                <w:rPr>
                  <w:rFonts w:eastAsia="DengXian" w:hint="eastAsia"/>
                  <w:color w:val="0070C0"/>
                  <w:lang w:val="en-US" w:eastAsia="zh-CN"/>
                </w:rPr>
                <w:t>:</w:t>
              </w:r>
              <w:r>
                <w:rPr>
                  <w:rFonts w:eastAsia="DengXian"/>
                  <w:color w:val="0070C0"/>
                  <w:lang w:val="en-US" w:eastAsia="zh-CN"/>
                </w:rPr>
                <w:t xml:space="preserve"> We don’t think the previous </w:t>
              </w:r>
              <w:r w:rsidRPr="0019351E">
                <w:rPr>
                  <w:rFonts w:eastAsia="DengXian"/>
                  <w:color w:val="0070C0"/>
                  <w:lang w:val="en-US" w:eastAsia="zh-CN"/>
                </w:rPr>
                <w:t>agreement</w:t>
              </w:r>
              <w:r>
                <w:rPr>
                  <w:rFonts w:eastAsia="DengXian"/>
                  <w:color w:val="0070C0"/>
                  <w:lang w:val="en-US" w:eastAsia="zh-CN"/>
                </w:rPr>
                <w:t xml:space="preserve"> and</w:t>
              </w:r>
            </w:ins>
            <w:ins w:id="415" w:author="OPPO" w:date="2020-06-01T15:11:00Z">
              <w:r>
                <w:rPr>
                  <w:rFonts w:eastAsia="DengXian"/>
                  <w:color w:val="0070C0"/>
                  <w:lang w:val="en-US" w:eastAsia="zh-CN"/>
                </w:rPr>
                <w:t xml:space="preserve"> LS</w:t>
              </w:r>
            </w:ins>
            <w:ins w:id="416" w:author="OPPO" w:date="2020-06-01T15:10:00Z">
              <w:r w:rsidRPr="0019351E">
                <w:rPr>
                  <w:rFonts w:eastAsia="DengXian"/>
                  <w:color w:val="0070C0"/>
                  <w:lang w:val="en-US" w:eastAsia="zh-CN"/>
                </w:rPr>
                <w:t xml:space="preserve"> </w:t>
              </w:r>
            </w:ins>
            <w:ins w:id="417" w:author="OPPO" w:date="2020-06-01T15:13:00Z">
              <w:r>
                <w:rPr>
                  <w:rFonts w:eastAsia="DengXian"/>
                  <w:color w:val="0070C0"/>
                  <w:lang w:val="en-US" w:eastAsia="zh-CN"/>
                </w:rPr>
                <w:t>need to</w:t>
              </w:r>
            </w:ins>
            <w:ins w:id="418" w:author="OPPO" w:date="2020-06-01T15:10:00Z">
              <w:r w:rsidRPr="0019351E">
                <w:rPr>
                  <w:rFonts w:eastAsia="DengXian"/>
                  <w:color w:val="0070C0"/>
                  <w:lang w:val="en-US" w:eastAsia="zh-CN"/>
                </w:rPr>
                <w:t xml:space="preserve"> be revisited</w:t>
              </w:r>
            </w:ins>
            <w:ins w:id="419" w:author="OPPO" w:date="2020-06-01T15:13:00Z">
              <w:r>
                <w:rPr>
                  <w:rFonts w:eastAsia="DengXian"/>
                  <w:color w:val="0070C0"/>
                  <w:lang w:val="en-US" w:eastAsia="zh-CN"/>
                </w:rPr>
                <w:t xml:space="preserve">. No critical issue </w:t>
              </w:r>
            </w:ins>
            <w:ins w:id="420" w:author="OPPO" w:date="2020-06-01T15:14:00Z">
              <w:r>
                <w:rPr>
                  <w:rFonts w:eastAsia="DengXian"/>
                  <w:color w:val="0070C0"/>
                  <w:lang w:val="en-US" w:eastAsia="zh-CN"/>
                </w:rPr>
                <w:t>in NW is foreseen.</w:t>
              </w:r>
            </w:ins>
          </w:p>
          <w:p w14:paraId="0EB033FD" w14:textId="77777777" w:rsidR="00730452" w:rsidRPr="00730452" w:rsidRDefault="00730452" w:rsidP="00730452">
            <w:pPr>
              <w:rPr>
                <w:ins w:id="421" w:author="Apple" w:date="2020-06-02T21:20:00Z"/>
                <w:rFonts w:eastAsia="DengXian"/>
                <w:b/>
                <w:bCs/>
                <w:color w:val="0070C0"/>
                <w:lang w:val="en-US" w:eastAsia="zh-CN"/>
              </w:rPr>
            </w:pPr>
            <w:ins w:id="422" w:author="Apple" w:date="2020-06-02T21:20:00Z">
              <w:r w:rsidRPr="00730452">
                <w:rPr>
                  <w:rFonts w:eastAsia="DengXian"/>
                  <w:b/>
                  <w:bCs/>
                  <w:color w:val="0070C0"/>
                  <w:lang w:val="en-US" w:eastAsia="zh-CN"/>
                </w:rPr>
                <w:t>Apple:</w:t>
              </w:r>
            </w:ins>
          </w:p>
          <w:p w14:paraId="18C71AF3" w14:textId="77777777" w:rsidR="00730452" w:rsidRPr="00730452" w:rsidRDefault="00730452" w:rsidP="00730452">
            <w:pPr>
              <w:rPr>
                <w:ins w:id="423" w:author="Apple" w:date="2020-06-02T21:20:00Z"/>
                <w:rFonts w:eastAsia="DengXian"/>
                <w:color w:val="0070C0"/>
                <w:lang w:val="en-US" w:eastAsia="zh-CN"/>
              </w:rPr>
            </w:pPr>
            <w:ins w:id="424" w:author="Apple" w:date="2020-06-02T21:20:00Z">
              <w:r w:rsidRPr="00730452">
                <w:rPr>
                  <w:rFonts w:eastAsia="DengXian"/>
                  <w:color w:val="0070C0"/>
                  <w:lang w:val="en-US" w:eastAsia="zh-CN"/>
                </w:rPr>
                <w:t>First we want to correct the false accusations from Ericsson against RAN4 in the first round, where they stated that the CRs were pushed into the spec without agreeing them. This is not true, the draft CRs</w:t>
              </w:r>
              <w:r w:rsidRPr="00730452">
                <w:rPr>
                  <w:rFonts w:eastAsia="DengXian"/>
                  <w:color w:val="0070C0"/>
                  <w:sz w:val="18"/>
                  <w:szCs w:val="18"/>
                  <w:lang w:val="en-US" w:eastAsia="zh-CN"/>
                </w:rPr>
                <w:t xml:space="preserve"> </w:t>
              </w:r>
              <w:r w:rsidRPr="00730452">
                <w:rPr>
                  <w:rFonts w:eastAsiaTheme="minorEastAsia"/>
                  <w:color w:val="000000" w:themeColor="text1"/>
                  <w:szCs w:val="21"/>
                  <w:lang w:val="en-US" w:eastAsia="zh-CN"/>
                </w:rPr>
                <w:t xml:space="preserve">R4-1908028 and R4-1910238 </w:t>
              </w:r>
              <w:r w:rsidRPr="00730452">
                <w:rPr>
                  <w:rFonts w:eastAsia="DengXian"/>
                  <w:color w:val="0070C0"/>
                  <w:lang w:val="en-US" w:eastAsia="zh-CN"/>
                </w:rPr>
                <w:t xml:space="preserve">were endorsed, without any objection, also not from Ericsson, to become </w:t>
              </w:r>
              <w:r w:rsidRPr="00730452">
                <w:rPr>
                  <w:rFonts w:eastAsia="DengXian"/>
                  <w:color w:val="0070C0"/>
                  <w:lang w:val="en-US" w:eastAsia="zh-CN"/>
                </w:rPr>
                <w:lastRenderedPageBreak/>
                <w:t>implemented in the big CRs for Rel. 15 covering all Rel. 15 CRs in RAN4#92. These big CRs were still used in RAN4#92 for the last time, then they were agreed via email approval (again without Ericsson objection), as always during the Rel. 15 development of 38.101-x. Then the approved CRs were sent to RAN Plenary and were there approved as well. There was never a condition to wait for the LS, as the LS was just sent to RAN2 for information, as it clearly says. There is no need to revert any decision of RAN4, since the CRs have been agreed multiple times according to the working procedures in 3GPP.</w:t>
              </w:r>
            </w:ins>
          </w:p>
          <w:p w14:paraId="6F5F86FA" w14:textId="77777777" w:rsidR="00730452" w:rsidRDefault="00730452" w:rsidP="00730452">
            <w:pPr>
              <w:rPr>
                <w:ins w:id="425" w:author="tank" w:date="2020-06-03T16:06:00Z"/>
                <w:rFonts w:eastAsia="PMingLiU"/>
                <w:color w:val="0070C0"/>
                <w:lang w:val="en-US" w:eastAsia="zh-TW"/>
              </w:rPr>
            </w:pPr>
            <w:ins w:id="426" w:author="Apple" w:date="2020-06-02T21:20:00Z">
              <w:r w:rsidRPr="00730452">
                <w:rPr>
                  <w:rFonts w:eastAsia="DengXian"/>
                  <w:color w:val="0070C0"/>
                  <w:lang w:val="en-US" w:eastAsia="zh-CN"/>
                </w:rPr>
                <w:t>We do not see any need to revisit the previous agreements. As the LS from RAN2 shows, RAN2 proposes a fully backward compatible solution. In the LS it is described that first the BS asks the UE to send the second list of combinations. So if the BS is doesn’t know this second list of combinations, it will just not get the list and uses the usual list. So there should be no critical issue in the network.</w:t>
              </w:r>
            </w:ins>
          </w:p>
          <w:p w14:paraId="1A2DF632" w14:textId="77777777" w:rsidR="00665057" w:rsidRDefault="00665057" w:rsidP="00730452">
            <w:pPr>
              <w:rPr>
                <w:ins w:id="427" w:author="Per Lindell" w:date="2020-06-03T13:14:00Z"/>
                <w:rFonts w:eastAsia="PMingLiU"/>
                <w:color w:val="0070C0"/>
                <w:lang w:val="en-US" w:eastAsia="zh-TW"/>
              </w:rPr>
            </w:pPr>
            <w:ins w:id="428" w:author="tank" w:date="2020-06-03T16:06:00Z">
              <w:r>
                <w:rPr>
                  <w:rFonts w:eastAsia="PMingLiU" w:hint="eastAsia"/>
                  <w:color w:val="0070C0"/>
                  <w:lang w:val="en-US" w:eastAsia="zh-TW"/>
                </w:rPr>
                <w:t>CH</w:t>
              </w:r>
            </w:ins>
            <w:ins w:id="429" w:author="tank" w:date="2020-06-03T16:07:00Z">
              <w:r>
                <w:rPr>
                  <w:rFonts w:eastAsia="PMingLiU" w:hint="eastAsia"/>
                  <w:color w:val="0070C0"/>
                  <w:lang w:val="en-US" w:eastAsia="zh-TW"/>
                </w:rPr>
                <w:t>TTL: We respect the Verizon</w:t>
              </w:r>
              <w:r>
                <w:rPr>
                  <w:rFonts w:eastAsia="PMingLiU"/>
                  <w:color w:val="0070C0"/>
                  <w:lang w:val="en-US" w:eastAsia="zh-TW"/>
                </w:rPr>
                <w:t>’</w:t>
              </w:r>
              <w:r>
                <w:rPr>
                  <w:rFonts w:eastAsia="PMingLiU" w:hint="eastAsia"/>
                  <w:color w:val="0070C0"/>
                  <w:lang w:val="en-US" w:eastAsia="zh-TW"/>
                </w:rPr>
                <w:t>s view in the 1</w:t>
              </w:r>
              <w:r w:rsidRPr="00665057">
                <w:rPr>
                  <w:rFonts w:eastAsia="PMingLiU" w:hint="eastAsia"/>
                  <w:color w:val="0070C0"/>
                  <w:vertAlign w:val="superscript"/>
                  <w:lang w:val="en-US" w:eastAsia="zh-TW"/>
                </w:rPr>
                <w:t>st</w:t>
              </w:r>
              <w:r>
                <w:rPr>
                  <w:rFonts w:eastAsia="PMingLiU" w:hint="eastAsia"/>
                  <w:color w:val="0070C0"/>
                  <w:lang w:val="en-US" w:eastAsia="zh-TW"/>
                </w:rPr>
                <w:t xml:space="preserve"> round.</w:t>
              </w:r>
            </w:ins>
          </w:p>
          <w:p w14:paraId="24560A5E" w14:textId="77777777" w:rsidR="008947CB" w:rsidRDefault="008947CB" w:rsidP="00D977F2">
            <w:pPr>
              <w:rPr>
                <w:ins w:id="430" w:author="Nokia" w:date="2020-06-04T10:55:00Z"/>
                <w:rFonts w:eastAsia="PMingLiU"/>
                <w:color w:val="0070C0"/>
                <w:lang w:val="en-US" w:eastAsia="zh-TW"/>
              </w:rPr>
            </w:pPr>
            <w:ins w:id="431" w:author="Per Lindell" w:date="2020-06-03T13:14:00Z">
              <w:r>
                <w:rPr>
                  <w:rFonts w:eastAsia="PMingLiU"/>
                  <w:color w:val="0070C0"/>
                  <w:lang w:val="en-US" w:eastAsia="zh-TW"/>
                </w:rPr>
                <w:t xml:space="preserve">Ericsson. </w:t>
              </w:r>
            </w:ins>
            <w:ins w:id="432" w:author="Per Lindell" w:date="2020-06-03T13:15:00Z">
              <w:r>
                <w:rPr>
                  <w:rFonts w:eastAsia="PMingLiU"/>
                  <w:color w:val="0070C0"/>
                  <w:lang w:val="en-US" w:eastAsia="zh-TW"/>
                </w:rPr>
                <w:t>We have the same view as in the 1</w:t>
              </w:r>
              <w:r w:rsidRPr="008947CB">
                <w:rPr>
                  <w:rFonts w:eastAsia="PMingLiU"/>
                  <w:color w:val="0070C0"/>
                  <w:vertAlign w:val="superscript"/>
                  <w:lang w:val="en-US" w:eastAsia="zh-TW"/>
                </w:rPr>
                <w:t>st</w:t>
              </w:r>
              <w:r>
                <w:rPr>
                  <w:rFonts w:eastAsia="PMingLiU"/>
                  <w:color w:val="0070C0"/>
                  <w:lang w:val="en-US" w:eastAsia="zh-TW"/>
                </w:rPr>
                <w:t xml:space="preserve"> round </w:t>
              </w:r>
            </w:ins>
            <w:ins w:id="433" w:author="Per Lindell" w:date="2020-06-03T13:17:00Z">
              <w:r>
                <w:rPr>
                  <w:rFonts w:eastAsia="PMingLiU"/>
                  <w:color w:val="0070C0"/>
                  <w:lang w:val="en-US" w:eastAsia="zh-TW"/>
                </w:rPr>
                <w:t>and</w:t>
              </w:r>
            </w:ins>
            <w:ins w:id="434" w:author="Per Lindell" w:date="2020-06-03T13:15:00Z">
              <w:r>
                <w:rPr>
                  <w:rFonts w:eastAsia="PMingLiU"/>
                  <w:color w:val="0070C0"/>
                  <w:lang w:val="en-US" w:eastAsia="zh-TW"/>
                </w:rPr>
                <w:t xml:space="preserve"> respect the Verizon view.</w:t>
              </w:r>
            </w:ins>
            <w:ins w:id="435" w:author="Per Lindell" w:date="2020-06-03T13:23:00Z">
              <w:r>
                <w:rPr>
                  <w:rFonts w:eastAsia="PMingLiU"/>
                  <w:color w:val="0070C0"/>
                  <w:lang w:val="en-US" w:eastAsia="zh-TW"/>
                </w:rPr>
                <w:t xml:space="preserve"> All fallbacks need to be supported</w:t>
              </w:r>
            </w:ins>
            <w:ins w:id="436" w:author="Per Lindell" w:date="2020-06-03T13:27:00Z">
              <w:r w:rsidR="00D977F2">
                <w:rPr>
                  <w:rFonts w:eastAsia="PMingLiU"/>
                  <w:color w:val="0070C0"/>
                  <w:lang w:val="en-US" w:eastAsia="zh-TW"/>
                </w:rPr>
                <w:t>.</w:t>
              </w:r>
            </w:ins>
          </w:p>
          <w:p w14:paraId="1F9454D2" w14:textId="77777777" w:rsidR="00A535AD" w:rsidRDefault="00A535AD" w:rsidP="00A535AD">
            <w:pPr>
              <w:rPr>
                <w:ins w:id="437" w:author="Nokia" w:date="2020-06-04T10:55:00Z"/>
                <w:rFonts w:eastAsiaTheme="minorEastAsia"/>
                <w:color w:val="0070C0"/>
                <w:lang w:val="en-US" w:eastAsia="ja-JP"/>
              </w:rPr>
            </w:pPr>
            <w:ins w:id="438" w:author="Nokia" w:date="2020-06-04T10:55:00Z">
              <w:r>
                <w:rPr>
                  <w:rFonts w:eastAsiaTheme="minorEastAsia"/>
                  <w:color w:val="0070C0"/>
                  <w:lang w:val="en-US" w:eastAsia="ja-JP"/>
                </w:rPr>
                <w:t>NTT DOCOMO, INC. Option 1.</w:t>
              </w:r>
            </w:ins>
          </w:p>
          <w:p w14:paraId="1767755F" w14:textId="1886BDDB" w:rsidR="00A535AD" w:rsidRPr="00665057" w:rsidRDefault="00A535AD" w:rsidP="00A535AD">
            <w:pPr>
              <w:rPr>
                <w:ins w:id="439" w:author="Nokia" w:date="2020-06-01T11:28:00Z"/>
                <w:rFonts w:eastAsia="PMingLiU"/>
                <w:color w:val="0070C0"/>
                <w:lang w:val="en-US" w:eastAsia="zh-TW"/>
              </w:rPr>
            </w:pPr>
            <w:ins w:id="440" w:author="Nokia" w:date="2020-06-04T10:55:00Z">
              <w:r>
                <w:rPr>
                  <w:rFonts w:eastAsiaTheme="minorEastAsia"/>
                  <w:color w:val="0070C0"/>
                  <w:lang w:val="en-US" w:eastAsia="ja-JP"/>
                </w:rPr>
                <w:t>The reason is that as mentioned in LS from RAN2, there was a discussion whether this approach should be applied or not. We saw the papers from both sides, and while we understand the signalling approach to handle the fallbacks of mixed contiguous and non-contiguous CA/DC configuration in FR2, we also understand the concern about c</w:t>
              </w:r>
              <w:r w:rsidRPr="00724805">
                <w:rPr>
                  <w:rFonts w:eastAsiaTheme="minorEastAsia"/>
                  <w:color w:val="0070C0"/>
                  <w:lang w:val="en-US" w:eastAsia="ja-JP"/>
                </w:rPr>
                <w:t>omputational complexity</w:t>
              </w:r>
              <w:r>
                <w:rPr>
                  <w:rFonts w:eastAsiaTheme="minorEastAsia"/>
                  <w:color w:val="0070C0"/>
                  <w:lang w:val="en-US" w:eastAsia="ja-JP"/>
                </w:rPr>
                <w:t xml:space="preserve"> and c</w:t>
              </w:r>
              <w:r w:rsidRPr="00724805">
                <w:rPr>
                  <w:rFonts w:eastAsiaTheme="minorEastAsia"/>
                  <w:color w:val="0070C0"/>
                  <w:lang w:val="en-US" w:eastAsia="ja-JP"/>
                </w:rPr>
                <w:t>apability signalling overhead</w:t>
              </w:r>
              <w:r>
                <w:rPr>
                  <w:rFonts w:eastAsiaTheme="minorEastAsia"/>
                  <w:color w:val="0070C0"/>
                  <w:lang w:val="en-US" w:eastAsia="ja-JP"/>
                </w:rPr>
                <w:t xml:space="preserve"> as mentioned</w:t>
              </w:r>
              <w:r w:rsidRPr="00724805">
                <w:rPr>
                  <w:rFonts w:eastAsiaTheme="minorEastAsia"/>
                  <w:color w:val="0070C0"/>
                  <w:lang w:val="en-US" w:eastAsia="ja-JP"/>
                </w:rPr>
                <w:t xml:space="preserve"> </w:t>
              </w:r>
              <w:r>
                <w:rPr>
                  <w:rFonts w:eastAsiaTheme="minorEastAsia"/>
                  <w:color w:val="0070C0"/>
                  <w:lang w:val="en-US" w:eastAsia="ja-JP"/>
                </w:rPr>
                <w:t xml:space="preserve">in R2-2003832. At least in our understanding, this aspect was not discussed in RAN4. That is why we would like to revisit this agreement in RAN4.   </w:t>
              </w:r>
            </w:ins>
          </w:p>
        </w:tc>
      </w:tr>
      <w:tr w:rsidR="005375B6" w:rsidDel="002E1446" w14:paraId="21C6AC0C" w14:textId="77777777" w:rsidTr="008947CB">
        <w:trPr>
          <w:ins w:id="441" w:author="Nokia" w:date="2020-06-01T11:28:00Z"/>
        </w:trPr>
        <w:tc>
          <w:tcPr>
            <w:tcW w:w="1242" w:type="dxa"/>
          </w:tcPr>
          <w:p w14:paraId="7F5F3399" w14:textId="77777777" w:rsidR="005375B6" w:rsidRDefault="005375B6" w:rsidP="00AE6989">
            <w:pPr>
              <w:rPr>
                <w:ins w:id="442" w:author="Nokia" w:date="2020-06-01T11:28:00Z"/>
                <w:rFonts w:eastAsiaTheme="minorEastAsia"/>
                <w:b/>
                <w:bCs/>
                <w:color w:val="0070C0"/>
                <w:lang w:val="en-US" w:eastAsia="zh-CN"/>
              </w:rPr>
            </w:pPr>
            <w:ins w:id="443" w:author="Nokia" w:date="2020-06-01T11:28:00Z">
              <w:r>
                <w:rPr>
                  <w:rFonts w:eastAsiaTheme="minorEastAsia"/>
                  <w:b/>
                  <w:bCs/>
                  <w:color w:val="0070C0"/>
                  <w:lang w:val="en-US" w:eastAsia="zh-CN"/>
                </w:rPr>
                <w:lastRenderedPageBreak/>
                <w:t>Sub-topic#5-2</w:t>
              </w:r>
            </w:ins>
          </w:p>
        </w:tc>
        <w:tc>
          <w:tcPr>
            <w:tcW w:w="8615" w:type="dxa"/>
          </w:tcPr>
          <w:p w14:paraId="024B674D" w14:textId="0AD181DE" w:rsidR="005375B6" w:rsidDel="002E1446" w:rsidRDefault="005375B6" w:rsidP="00AE6989">
            <w:pPr>
              <w:rPr>
                <w:ins w:id="444" w:author="Nokia" w:date="2020-06-01T11:28:00Z"/>
                <w:rFonts w:eastAsiaTheme="minorEastAsia"/>
                <w:i/>
                <w:color w:val="0070C0"/>
                <w:lang w:val="en-US" w:eastAsia="zh-CN"/>
              </w:rPr>
            </w:pPr>
          </w:p>
        </w:tc>
      </w:tr>
      <w:tr w:rsidR="008B0FB4" w:rsidDel="002E1446" w14:paraId="0C6F7487" w14:textId="77777777" w:rsidTr="008947CB">
        <w:trPr>
          <w:ins w:id="445" w:author="Nokia" w:date="2020-06-01T11:36:00Z"/>
        </w:trPr>
        <w:tc>
          <w:tcPr>
            <w:tcW w:w="1242" w:type="dxa"/>
          </w:tcPr>
          <w:p w14:paraId="03C07CC5" w14:textId="195F4499" w:rsidR="008B0FB4" w:rsidRDefault="008B0FB4" w:rsidP="00AE6989">
            <w:pPr>
              <w:rPr>
                <w:ins w:id="446" w:author="Nokia" w:date="2020-06-01T11:37:00Z"/>
                <w:rFonts w:eastAsiaTheme="minorEastAsia"/>
                <w:b/>
                <w:bCs/>
                <w:color w:val="0070C0"/>
                <w:lang w:val="en-US" w:eastAsia="zh-CN"/>
              </w:rPr>
            </w:pPr>
            <w:ins w:id="447" w:author="Nokia" w:date="2020-06-01T11:37:00Z">
              <w:r>
                <w:rPr>
                  <w:rFonts w:eastAsiaTheme="minorEastAsia"/>
                  <w:b/>
                  <w:bCs/>
                  <w:color w:val="0070C0"/>
                  <w:lang w:val="en-US" w:eastAsia="zh-CN"/>
                </w:rPr>
                <w:t>LS draft</w:t>
              </w:r>
            </w:ins>
          </w:p>
          <w:p w14:paraId="485888B5" w14:textId="4847C0E9" w:rsidR="008B0FB4" w:rsidRDefault="008B0FB4" w:rsidP="00AE6989">
            <w:pPr>
              <w:rPr>
                <w:ins w:id="448" w:author="Nokia" w:date="2020-06-01T11:36:00Z"/>
                <w:rFonts w:eastAsiaTheme="minorEastAsia"/>
                <w:b/>
                <w:bCs/>
                <w:color w:val="0070C0"/>
                <w:lang w:val="en-US" w:eastAsia="zh-CN"/>
              </w:rPr>
            </w:pPr>
            <w:ins w:id="449" w:author="Nokia" w:date="2020-06-01T11:36:00Z">
              <w:r w:rsidRPr="008B0FB4">
                <w:rPr>
                  <w:rFonts w:eastAsiaTheme="minorEastAsia"/>
                  <w:b/>
                  <w:bCs/>
                  <w:color w:val="0070C0"/>
                  <w:lang w:val="en-US" w:eastAsia="zh-CN"/>
                </w:rPr>
                <w:t>R4-2008403</w:t>
              </w:r>
              <w:r>
                <w:rPr>
                  <w:rFonts w:eastAsiaTheme="minorEastAsia"/>
                  <w:b/>
                  <w:bCs/>
                  <w:color w:val="0070C0"/>
                  <w:lang w:val="en-US" w:eastAsia="zh-CN"/>
                </w:rPr>
                <w:t xml:space="preserve"> (</w:t>
              </w:r>
            </w:ins>
            <w:ins w:id="450" w:author="Nokia" w:date="2020-06-01T11:37:00Z">
              <w:r w:rsidRPr="008B0FB4">
                <w:rPr>
                  <w:rFonts w:eastAsiaTheme="minorEastAsia"/>
                  <w:b/>
                  <w:bCs/>
                  <w:color w:val="0070C0"/>
                  <w:lang w:val="en-US" w:eastAsia="zh-CN"/>
                </w:rPr>
                <w:t>Rev of R4-2006578</w:t>
              </w:r>
              <w:r>
                <w:rPr>
                  <w:rFonts w:eastAsiaTheme="minorEastAsia"/>
                  <w:b/>
                  <w:bCs/>
                  <w:color w:val="0070C0"/>
                  <w:lang w:val="en-US" w:eastAsia="zh-CN"/>
                </w:rPr>
                <w:t>)</w:t>
              </w:r>
            </w:ins>
          </w:p>
        </w:tc>
        <w:tc>
          <w:tcPr>
            <w:tcW w:w="8615" w:type="dxa"/>
          </w:tcPr>
          <w:p w14:paraId="28600601" w14:textId="77777777" w:rsidR="008B0FB4" w:rsidRDefault="0019351E" w:rsidP="00AE6989">
            <w:pPr>
              <w:rPr>
                <w:ins w:id="451" w:author="OPPO" w:date="2020-06-01T15:12:00Z"/>
                <w:rFonts w:eastAsia="DengXian"/>
                <w:color w:val="0070C0"/>
                <w:lang w:val="en-US" w:eastAsia="zh-CN"/>
              </w:rPr>
            </w:pPr>
            <w:ins w:id="452" w:author="OPPO" w:date="2020-06-01T15:12:00Z">
              <w:r>
                <w:rPr>
                  <w:rFonts w:eastAsia="DengXian" w:hint="eastAsia"/>
                  <w:color w:val="0070C0"/>
                  <w:lang w:val="en-US" w:eastAsia="zh-CN"/>
                </w:rPr>
                <w:t>O</w:t>
              </w:r>
              <w:r>
                <w:rPr>
                  <w:rFonts w:eastAsia="DengXian"/>
                  <w:color w:val="0070C0"/>
                  <w:lang w:val="en-US" w:eastAsia="zh-CN"/>
                </w:rPr>
                <w:t>PPO</w:t>
              </w:r>
              <w:r>
                <w:rPr>
                  <w:rFonts w:eastAsia="DengXian" w:hint="eastAsia"/>
                  <w:color w:val="0070C0"/>
                  <w:lang w:val="en-US" w:eastAsia="zh-CN"/>
                </w:rPr>
                <w:t>:</w:t>
              </w:r>
              <w:r>
                <w:rPr>
                  <w:rFonts w:eastAsia="DengXian"/>
                  <w:color w:val="0070C0"/>
                  <w:lang w:val="en-US" w:eastAsia="zh-CN"/>
                </w:rPr>
                <w:t xml:space="preserve"> Ok with the draft LS, i.e. </w:t>
              </w:r>
            </w:ins>
          </w:p>
          <w:p w14:paraId="669834CF" w14:textId="77777777" w:rsidR="0019351E" w:rsidRPr="0019351E" w:rsidRDefault="0019351E" w:rsidP="0019351E">
            <w:pPr>
              <w:ind w:leftChars="100" w:left="200"/>
              <w:rPr>
                <w:ins w:id="453" w:author="OPPO" w:date="2020-06-01T15:12:00Z"/>
                <w:rFonts w:eastAsia="DengXian"/>
                <w:i/>
                <w:color w:val="0070C0"/>
                <w:lang w:val="en-US" w:eastAsia="zh-CN"/>
              </w:rPr>
            </w:pPr>
            <w:ins w:id="454" w:author="OPPO" w:date="2020-06-01T15:12:00Z">
              <w:r w:rsidRPr="0019351E">
                <w:rPr>
                  <w:rFonts w:eastAsia="DengXian" w:hint="eastAsia"/>
                  <w:i/>
                  <w:color w:val="0070C0"/>
                  <w:lang w:val="en-US" w:eastAsia="zh-CN"/>
                </w:rPr>
                <w:t>•</w:t>
              </w:r>
              <w:r w:rsidRPr="0019351E">
                <w:rPr>
                  <w:rFonts w:eastAsia="DengXian"/>
                  <w:i/>
                  <w:color w:val="0070C0"/>
                  <w:lang w:val="en-US" w:eastAsia="zh-CN"/>
                </w:rPr>
                <w:tab/>
                <w:t>Answer to Q1: RAN4 does not intend to specify exceptional band combinations in RAN4 specification. All Fallbacks for combined contiguous and non-contiguous CA or DC configurations in FR2 can be considered as exceptional</w:t>
              </w:r>
            </w:ins>
          </w:p>
          <w:p w14:paraId="2FAE1429" w14:textId="77777777" w:rsidR="0019351E" w:rsidRDefault="0019351E" w:rsidP="0019351E">
            <w:pPr>
              <w:ind w:leftChars="100" w:left="200"/>
              <w:rPr>
                <w:ins w:id="455" w:author="Apple" w:date="2020-06-02T21:21:00Z"/>
                <w:rFonts w:eastAsia="DengXian"/>
                <w:i/>
                <w:color w:val="0070C0"/>
                <w:lang w:val="en-US" w:eastAsia="zh-CN"/>
              </w:rPr>
            </w:pPr>
            <w:ins w:id="456" w:author="OPPO" w:date="2020-06-01T15:12:00Z">
              <w:r w:rsidRPr="0019351E">
                <w:rPr>
                  <w:rFonts w:eastAsia="DengXian" w:hint="eastAsia"/>
                  <w:i/>
                  <w:color w:val="0070C0"/>
                  <w:lang w:val="en-US" w:eastAsia="zh-CN"/>
                </w:rPr>
                <w:t>•</w:t>
              </w:r>
              <w:r w:rsidRPr="0019351E">
                <w:rPr>
                  <w:rFonts w:eastAsia="DengXian"/>
                  <w:i/>
                  <w:color w:val="0070C0"/>
                  <w:lang w:val="en-US" w:eastAsia="zh-CN"/>
                </w:rPr>
                <w:tab/>
                <w:t>Answer to Q2: No</w:t>
              </w:r>
            </w:ins>
          </w:p>
          <w:p w14:paraId="44483D30" w14:textId="77777777" w:rsidR="00730452" w:rsidRPr="00730452" w:rsidRDefault="00730452" w:rsidP="00730452">
            <w:pPr>
              <w:rPr>
                <w:ins w:id="457" w:author="Apple" w:date="2020-06-02T21:21:00Z"/>
                <w:rFonts w:eastAsia="DengXian"/>
                <w:b/>
                <w:bCs/>
                <w:color w:val="0070C0"/>
                <w:lang w:val="en-US" w:eastAsia="zh-CN"/>
              </w:rPr>
            </w:pPr>
            <w:ins w:id="458" w:author="Apple" w:date="2020-06-02T21:21:00Z">
              <w:r w:rsidRPr="00730452">
                <w:rPr>
                  <w:rFonts w:eastAsia="DengXian"/>
                  <w:b/>
                  <w:bCs/>
                  <w:color w:val="0070C0"/>
                  <w:lang w:val="en-US" w:eastAsia="zh-CN"/>
                </w:rPr>
                <w:t>Apple:</w:t>
              </w:r>
            </w:ins>
          </w:p>
          <w:p w14:paraId="62CEAB1F" w14:textId="77777777" w:rsidR="00730452" w:rsidRDefault="00730452" w:rsidP="00730452">
            <w:pPr>
              <w:rPr>
                <w:ins w:id="459" w:author="tank" w:date="2020-06-03T16:08:00Z"/>
                <w:rFonts w:eastAsia="PMingLiU"/>
                <w:color w:val="0070C0"/>
                <w:lang w:val="en-US" w:eastAsia="zh-TW"/>
              </w:rPr>
            </w:pPr>
            <w:ins w:id="460" w:author="Apple" w:date="2020-06-02T21:21:00Z">
              <w:r w:rsidRPr="00730452">
                <w:rPr>
                  <w:rFonts w:eastAsia="DengXian"/>
                  <w:color w:val="0070C0"/>
                  <w:lang w:val="en-US" w:eastAsia="zh-CN"/>
                </w:rPr>
                <w:t>We are fine with the draft LS as cited above.</w:t>
              </w:r>
              <w:r>
                <w:rPr>
                  <w:rFonts w:eastAsia="DengXian"/>
                  <w:color w:val="0070C0"/>
                  <w:lang w:val="en-US" w:eastAsia="zh-CN"/>
                </w:rPr>
                <w:t xml:space="preserve"> </w:t>
              </w:r>
            </w:ins>
          </w:p>
          <w:p w14:paraId="3E5D8E03" w14:textId="0FB54F54" w:rsidR="00665057" w:rsidRDefault="00665057" w:rsidP="00730452">
            <w:pPr>
              <w:rPr>
                <w:ins w:id="461" w:author="tank" w:date="2020-06-03T16:09:00Z"/>
                <w:rFonts w:eastAsia="PMingLiU"/>
                <w:color w:val="0070C0"/>
                <w:lang w:val="en-US" w:eastAsia="zh-TW"/>
              </w:rPr>
            </w:pPr>
            <w:ins w:id="462" w:author="tank" w:date="2020-06-03T16:08:00Z">
              <w:r>
                <w:rPr>
                  <w:rFonts w:eastAsia="PMingLiU" w:hint="eastAsia"/>
                  <w:color w:val="0070C0"/>
                  <w:lang w:val="en-US" w:eastAsia="zh-TW"/>
                </w:rPr>
                <w:t xml:space="preserve">CHTTL: </w:t>
              </w:r>
            </w:ins>
            <w:ins w:id="463" w:author="tank" w:date="2020-06-03T16:10:00Z">
              <w:r>
                <w:rPr>
                  <w:rFonts w:eastAsia="PMingLiU" w:hint="eastAsia"/>
                  <w:color w:val="0070C0"/>
                  <w:lang w:val="en-US" w:eastAsia="zh-TW"/>
                </w:rPr>
                <w:t>We think the following sentence gives sufficient information to RAN2.</w:t>
              </w:r>
            </w:ins>
          </w:p>
          <w:p w14:paraId="262D891C" w14:textId="43DB7511" w:rsidR="00665057" w:rsidRPr="0019351E" w:rsidRDefault="00665057" w:rsidP="00665057">
            <w:pPr>
              <w:ind w:leftChars="100" w:left="200"/>
              <w:rPr>
                <w:ins w:id="464" w:author="tank" w:date="2020-06-03T16:10:00Z"/>
                <w:rFonts w:eastAsia="DengXian"/>
                <w:i/>
                <w:color w:val="0070C0"/>
                <w:lang w:val="en-US" w:eastAsia="zh-CN"/>
              </w:rPr>
            </w:pPr>
            <w:ins w:id="465" w:author="tank" w:date="2020-06-03T16:10:00Z">
              <w:r w:rsidRPr="0019351E">
                <w:rPr>
                  <w:rFonts w:eastAsia="DengXian" w:hint="eastAsia"/>
                  <w:i/>
                  <w:color w:val="0070C0"/>
                  <w:lang w:val="en-US" w:eastAsia="zh-CN"/>
                </w:rPr>
                <w:t>•</w:t>
              </w:r>
              <w:r w:rsidRPr="0019351E">
                <w:rPr>
                  <w:rFonts w:eastAsia="DengXian"/>
                  <w:i/>
                  <w:color w:val="0070C0"/>
                  <w:lang w:val="en-US" w:eastAsia="zh-CN"/>
                </w:rPr>
                <w:tab/>
                <w:t xml:space="preserve">Answer to Q1: RAN4 does not intend to specify exceptional band combinations in RAN4 specification. </w:t>
              </w:r>
            </w:ins>
          </w:p>
          <w:p w14:paraId="1FD70FC4" w14:textId="77777777" w:rsidR="00665057" w:rsidRDefault="00665057" w:rsidP="00665057">
            <w:pPr>
              <w:ind w:leftChars="100" w:left="200"/>
              <w:rPr>
                <w:ins w:id="466" w:author="Per Lindell" w:date="2020-06-03T13:18:00Z"/>
                <w:rFonts w:eastAsia="DengXian"/>
                <w:i/>
                <w:color w:val="0070C0"/>
                <w:lang w:val="en-US" w:eastAsia="zh-CN"/>
              </w:rPr>
            </w:pPr>
            <w:ins w:id="467" w:author="tank" w:date="2020-06-03T16:10:00Z">
              <w:r w:rsidRPr="0019351E">
                <w:rPr>
                  <w:rFonts w:eastAsia="DengXian" w:hint="eastAsia"/>
                  <w:i/>
                  <w:color w:val="0070C0"/>
                  <w:lang w:val="en-US" w:eastAsia="zh-CN"/>
                </w:rPr>
                <w:t>•</w:t>
              </w:r>
              <w:r w:rsidRPr="0019351E">
                <w:rPr>
                  <w:rFonts w:eastAsia="DengXian"/>
                  <w:i/>
                  <w:color w:val="0070C0"/>
                  <w:lang w:val="en-US" w:eastAsia="zh-CN"/>
                </w:rPr>
                <w:tab/>
                <w:t>Answer to Q2: No</w:t>
              </w:r>
            </w:ins>
          </w:p>
          <w:p w14:paraId="4BD4FC57" w14:textId="77777777" w:rsidR="008947CB" w:rsidRDefault="00D977F2" w:rsidP="008947CB">
            <w:pPr>
              <w:rPr>
                <w:ins w:id="468" w:author="Apple" w:date="2020-06-03T15:52:00Z"/>
                <w:rFonts w:eastAsia="PMingLiU"/>
                <w:color w:val="0070C0"/>
                <w:lang w:val="en-US" w:eastAsia="zh-TW"/>
              </w:rPr>
            </w:pPr>
            <w:ins w:id="469" w:author="Per Lindell" w:date="2020-06-03T13:27:00Z">
              <w:r>
                <w:rPr>
                  <w:rFonts w:eastAsia="PMingLiU"/>
                  <w:color w:val="0070C0"/>
                  <w:lang w:val="en-US" w:eastAsia="zh-TW"/>
                </w:rPr>
                <w:t>Ericsson: We</w:t>
              </w:r>
            </w:ins>
            <w:ins w:id="470" w:author="Per Lindell" w:date="2020-06-03T13:18:00Z">
              <w:r w:rsidR="008947CB">
                <w:rPr>
                  <w:rFonts w:eastAsia="PMingLiU"/>
                  <w:color w:val="0070C0"/>
                  <w:lang w:val="en-US" w:eastAsia="zh-TW"/>
                </w:rPr>
                <w:t xml:space="preserve"> think the LS reply is</w:t>
              </w:r>
            </w:ins>
            <w:ins w:id="471" w:author="Per Lindell" w:date="2020-06-03T13:19:00Z">
              <w:r w:rsidR="008947CB">
                <w:rPr>
                  <w:rFonts w:eastAsia="PMingLiU"/>
                  <w:color w:val="0070C0"/>
                  <w:lang w:val="en-US" w:eastAsia="zh-TW"/>
                </w:rPr>
                <w:t xml:space="preserve"> not clear </w:t>
              </w:r>
            </w:ins>
            <w:ins w:id="472" w:author="Per Lindell" w:date="2020-06-03T13:21:00Z">
              <w:r w:rsidR="008947CB">
                <w:rPr>
                  <w:rFonts w:eastAsia="PMingLiU"/>
                  <w:color w:val="0070C0"/>
                  <w:lang w:val="en-US" w:eastAsia="zh-TW"/>
                </w:rPr>
                <w:t xml:space="preserve">since it </w:t>
              </w:r>
            </w:ins>
            <w:ins w:id="473" w:author="Per Lindell" w:date="2020-06-03T13:19:00Z">
              <w:r w:rsidR="008947CB">
                <w:rPr>
                  <w:rFonts w:eastAsia="PMingLiU"/>
                  <w:color w:val="0070C0"/>
                  <w:lang w:val="en-US" w:eastAsia="zh-TW"/>
                </w:rPr>
                <w:t xml:space="preserve">both mention that we don’t specify exceptional band combination but also </w:t>
              </w:r>
            </w:ins>
            <w:ins w:id="474" w:author="Per Lindell" w:date="2020-06-03T13:21:00Z">
              <w:r w:rsidR="008947CB">
                <w:rPr>
                  <w:rFonts w:eastAsia="PMingLiU"/>
                  <w:color w:val="0070C0"/>
                  <w:lang w:val="en-US" w:eastAsia="zh-TW"/>
                </w:rPr>
                <w:t xml:space="preserve">states </w:t>
              </w:r>
            </w:ins>
            <w:ins w:id="475" w:author="Per Lindell" w:date="2020-06-03T13:19:00Z">
              <w:r w:rsidR="008947CB">
                <w:rPr>
                  <w:rFonts w:eastAsia="PMingLiU"/>
                  <w:color w:val="0070C0"/>
                  <w:lang w:val="en-US" w:eastAsia="zh-TW"/>
                </w:rPr>
                <w:t>that we have exceptional band combina</w:t>
              </w:r>
            </w:ins>
            <w:ins w:id="476" w:author="Per Lindell" w:date="2020-06-03T13:20:00Z">
              <w:r w:rsidR="008947CB">
                <w:rPr>
                  <w:rFonts w:eastAsia="PMingLiU"/>
                  <w:color w:val="0070C0"/>
                  <w:lang w:val="en-US" w:eastAsia="zh-TW"/>
                </w:rPr>
                <w:t>t</w:t>
              </w:r>
            </w:ins>
            <w:ins w:id="477" w:author="Per Lindell" w:date="2020-06-03T13:19:00Z">
              <w:r w:rsidR="008947CB">
                <w:rPr>
                  <w:rFonts w:eastAsia="PMingLiU"/>
                  <w:color w:val="0070C0"/>
                  <w:lang w:val="en-US" w:eastAsia="zh-TW"/>
                </w:rPr>
                <w:t>ions</w:t>
              </w:r>
            </w:ins>
            <w:ins w:id="478" w:author="Per Lindell" w:date="2020-06-03T13:20:00Z">
              <w:r w:rsidR="008947CB">
                <w:rPr>
                  <w:rFonts w:eastAsia="PMingLiU"/>
                  <w:color w:val="0070C0"/>
                  <w:lang w:val="en-US" w:eastAsia="zh-TW"/>
                </w:rPr>
                <w:t xml:space="preserve">. </w:t>
              </w:r>
            </w:ins>
            <w:ins w:id="479" w:author="Per Lindell" w:date="2020-06-03T13:27:00Z">
              <w:r>
                <w:rPr>
                  <w:rFonts w:eastAsia="PMingLiU"/>
                  <w:color w:val="0070C0"/>
                  <w:lang w:val="en-US" w:eastAsia="zh-TW"/>
                </w:rPr>
                <w:t>Our view is that e</w:t>
              </w:r>
            </w:ins>
            <w:ins w:id="480" w:author="Per Lindell" w:date="2020-06-03T13:20:00Z">
              <w:r w:rsidR="008947CB">
                <w:rPr>
                  <w:rFonts w:eastAsia="PMingLiU"/>
                  <w:color w:val="0070C0"/>
                  <w:lang w:val="en-US" w:eastAsia="zh-TW"/>
                </w:rPr>
                <w:t xml:space="preserve">ither we </w:t>
              </w:r>
            </w:ins>
            <w:ins w:id="481" w:author="Per Lindell" w:date="2020-06-03T13:27:00Z">
              <w:r>
                <w:rPr>
                  <w:rFonts w:eastAsia="PMingLiU"/>
                  <w:color w:val="0070C0"/>
                  <w:lang w:val="en-US" w:eastAsia="zh-TW"/>
                </w:rPr>
                <w:t>have,</w:t>
              </w:r>
            </w:ins>
            <w:ins w:id="482" w:author="Per Lindell" w:date="2020-06-03T13:20:00Z">
              <w:r w:rsidR="008947CB">
                <w:rPr>
                  <w:rFonts w:eastAsia="PMingLiU"/>
                  <w:color w:val="0070C0"/>
                  <w:lang w:val="en-US" w:eastAsia="zh-TW"/>
                </w:rPr>
                <w:t xml:space="preserve"> or we don’t have exception</w:t>
              </w:r>
            </w:ins>
            <w:ins w:id="483" w:author="Per Lindell" w:date="2020-06-03T13:27:00Z">
              <w:r>
                <w:rPr>
                  <w:rFonts w:eastAsia="PMingLiU"/>
                  <w:color w:val="0070C0"/>
                  <w:lang w:val="en-US" w:eastAsia="zh-TW"/>
                </w:rPr>
                <w:t>al</w:t>
              </w:r>
            </w:ins>
            <w:ins w:id="484" w:author="Per Lindell" w:date="2020-06-03T13:20:00Z">
              <w:r w:rsidR="008947CB">
                <w:rPr>
                  <w:rFonts w:eastAsia="PMingLiU"/>
                  <w:color w:val="0070C0"/>
                  <w:lang w:val="en-US" w:eastAsia="zh-TW"/>
                </w:rPr>
                <w:t xml:space="preserve"> band combinations, not both.</w:t>
              </w:r>
            </w:ins>
            <w:ins w:id="485" w:author="Per Lindell" w:date="2020-06-03T13:23:00Z">
              <w:r w:rsidR="008947CB">
                <w:rPr>
                  <w:rFonts w:eastAsia="PMingLiU"/>
                  <w:color w:val="0070C0"/>
                  <w:lang w:val="en-US" w:eastAsia="zh-TW"/>
                </w:rPr>
                <w:t xml:space="preserve"> </w:t>
              </w:r>
            </w:ins>
            <w:ins w:id="486" w:author="Per Lindell" w:date="2020-06-03T13:20:00Z">
              <w:r w:rsidR="008947CB">
                <w:rPr>
                  <w:rFonts w:eastAsia="PMingLiU"/>
                  <w:color w:val="0070C0"/>
                  <w:lang w:val="en-US" w:eastAsia="zh-TW"/>
                </w:rPr>
                <w:t xml:space="preserve">It is </w:t>
              </w:r>
            </w:ins>
            <w:ins w:id="487" w:author="Per Lindell" w:date="2020-06-03T13:21:00Z">
              <w:r w:rsidR="008947CB">
                <w:rPr>
                  <w:rFonts w:eastAsia="PMingLiU"/>
                  <w:color w:val="0070C0"/>
                  <w:lang w:val="en-US" w:eastAsia="zh-TW"/>
                </w:rPr>
                <w:t>clearer</w:t>
              </w:r>
            </w:ins>
            <w:ins w:id="488" w:author="Per Lindell" w:date="2020-06-03T13:20:00Z">
              <w:r w:rsidR="008947CB">
                <w:rPr>
                  <w:rFonts w:eastAsia="PMingLiU"/>
                  <w:color w:val="0070C0"/>
                  <w:lang w:val="en-US" w:eastAsia="zh-TW"/>
                </w:rPr>
                <w:t xml:space="preserve"> to write “</w:t>
              </w:r>
              <w:r w:rsidR="008947CB" w:rsidRPr="008947CB">
                <w:rPr>
                  <w:rFonts w:eastAsia="PMingLiU"/>
                  <w:color w:val="0070C0"/>
                  <w:lang w:val="en-US" w:eastAsia="zh-TW"/>
                </w:rPr>
                <w:t>RAN4 does not intend to specify exceptional band combinations in RAN4 specification</w:t>
              </w:r>
              <w:r w:rsidR="008947CB">
                <w:rPr>
                  <w:rFonts w:eastAsia="PMingLiU"/>
                  <w:color w:val="0070C0"/>
                  <w:lang w:val="en-US" w:eastAsia="zh-TW"/>
                </w:rPr>
                <w:t>”</w:t>
              </w:r>
            </w:ins>
            <w:ins w:id="489" w:author="Per Lindell" w:date="2020-06-03T13:18:00Z">
              <w:r w:rsidR="008947CB">
                <w:rPr>
                  <w:rFonts w:eastAsia="PMingLiU"/>
                  <w:color w:val="0070C0"/>
                  <w:lang w:val="en-US" w:eastAsia="zh-TW"/>
                </w:rPr>
                <w:t>.</w:t>
              </w:r>
            </w:ins>
          </w:p>
          <w:p w14:paraId="52C2D1C5" w14:textId="77777777" w:rsidR="00A535AD" w:rsidRDefault="00A535AD" w:rsidP="00A535AD">
            <w:pPr>
              <w:rPr>
                <w:ins w:id="490" w:author="Nokia" w:date="2020-06-04T10:55:00Z"/>
                <w:rFonts w:eastAsiaTheme="minorEastAsia"/>
                <w:color w:val="0070C0"/>
                <w:lang w:val="en-US" w:eastAsia="ja-JP"/>
              </w:rPr>
            </w:pPr>
            <w:ins w:id="491" w:author="Nokia" w:date="2020-06-04T10:55:00Z">
              <w:r>
                <w:rPr>
                  <w:rFonts w:eastAsiaTheme="minorEastAsia"/>
                  <w:color w:val="0070C0"/>
                  <w:lang w:val="en-US" w:eastAsia="ja-JP"/>
                </w:rPr>
                <w:t>NTT DOCOMO, INC.</w:t>
              </w:r>
            </w:ins>
          </w:p>
          <w:p w14:paraId="16F64477" w14:textId="77777777" w:rsidR="00A535AD" w:rsidRDefault="00A535AD" w:rsidP="00A535AD">
            <w:pPr>
              <w:rPr>
                <w:ins w:id="492" w:author="Nokia" w:date="2020-06-04T10:55:00Z"/>
                <w:rFonts w:eastAsiaTheme="minorEastAsia"/>
                <w:color w:val="0070C0"/>
                <w:lang w:val="en-US" w:eastAsia="ja-JP"/>
              </w:rPr>
            </w:pPr>
            <w:ins w:id="493" w:author="Nokia" w:date="2020-06-04T10:55:00Z">
              <w:r>
                <w:rPr>
                  <w:rFonts w:eastAsiaTheme="minorEastAsia" w:hint="eastAsia"/>
                  <w:color w:val="0070C0"/>
                  <w:lang w:val="en-US" w:eastAsia="ja-JP"/>
                </w:rPr>
                <w:t>W</w:t>
              </w:r>
              <w:r>
                <w:rPr>
                  <w:rFonts w:eastAsiaTheme="minorEastAsia"/>
                  <w:color w:val="0070C0"/>
                  <w:lang w:val="en-US" w:eastAsia="ja-JP"/>
                </w:rPr>
                <w:t>e are OK to send LS, but we would like to put the below text in last.</w:t>
              </w:r>
            </w:ins>
          </w:p>
          <w:p w14:paraId="5D8E995A" w14:textId="77777777" w:rsidR="00A535AD" w:rsidRDefault="00A535AD" w:rsidP="00A535AD">
            <w:pPr>
              <w:rPr>
                <w:ins w:id="494" w:author="Nokia" w:date="2020-06-04T10:55:00Z"/>
                <w:rFonts w:eastAsiaTheme="minorEastAsia"/>
                <w:i/>
                <w:iCs/>
                <w:color w:val="0070C0"/>
                <w:lang w:val="en-US" w:eastAsia="ja-JP"/>
              </w:rPr>
            </w:pPr>
            <w:ins w:id="495" w:author="Nokia" w:date="2020-06-04T10:55:00Z">
              <w:r w:rsidRPr="00CF64EF">
                <w:rPr>
                  <w:rFonts w:eastAsiaTheme="minorEastAsia"/>
                  <w:i/>
                  <w:iCs/>
                  <w:color w:val="0070C0"/>
                  <w:lang w:val="en-US" w:eastAsia="ja-JP"/>
                </w:rPr>
                <w:t xml:space="preserve">RAN4 understanding of the previous agreement is as mentioned above, but RAN4 would like to ask </w:t>
              </w:r>
              <w:r>
                <w:rPr>
                  <w:rFonts w:eastAsiaTheme="minorEastAsia"/>
                  <w:i/>
                  <w:iCs/>
                  <w:color w:val="0070C0"/>
                  <w:lang w:val="en-US" w:eastAsia="ja-JP"/>
                </w:rPr>
                <w:t xml:space="preserve">RAN2 </w:t>
              </w:r>
              <w:r w:rsidRPr="00CF64EF">
                <w:rPr>
                  <w:rFonts w:eastAsiaTheme="minorEastAsia"/>
                  <w:i/>
                  <w:iCs/>
                  <w:color w:val="0070C0"/>
                  <w:lang w:val="en-US" w:eastAsia="ja-JP"/>
                </w:rPr>
                <w:t xml:space="preserve">to </w:t>
              </w:r>
              <w:r>
                <w:rPr>
                  <w:rFonts w:eastAsiaTheme="minorEastAsia"/>
                  <w:i/>
                  <w:iCs/>
                  <w:color w:val="0070C0"/>
                  <w:lang w:val="en-US" w:eastAsia="ja-JP"/>
                </w:rPr>
                <w:t xml:space="preserve">wait for </w:t>
              </w:r>
              <w:r w:rsidRPr="00CF64EF">
                <w:rPr>
                  <w:rFonts w:eastAsiaTheme="minorEastAsia"/>
                  <w:i/>
                  <w:iCs/>
                  <w:color w:val="0070C0"/>
                  <w:lang w:val="en-US" w:eastAsia="ja-JP"/>
                </w:rPr>
                <w:t>implement</w:t>
              </w:r>
              <w:r>
                <w:rPr>
                  <w:rFonts w:eastAsiaTheme="minorEastAsia"/>
                  <w:i/>
                  <w:iCs/>
                  <w:color w:val="0070C0"/>
                  <w:lang w:val="en-US" w:eastAsia="ja-JP"/>
                </w:rPr>
                <w:t>ing</w:t>
              </w:r>
              <w:r w:rsidRPr="00CF64EF">
                <w:rPr>
                  <w:rFonts w:eastAsiaTheme="minorEastAsia"/>
                  <w:i/>
                  <w:iCs/>
                  <w:color w:val="0070C0"/>
                  <w:lang w:val="en-US" w:eastAsia="ja-JP"/>
                </w:rPr>
                <w:t xml:space="preserve"> the CR since RAN4 are now discussing whether the previous agreements should be revisited or not.</w:t>
              </w:r>
            </w:ins>
          </w:p>
          <w:p w14:paraId="1858EA79" w14:textId="3A8D65FE" w:rsidR="00EC398D" w:rsidRDefault="00630760" w:rsidP="00A535AD">
            <w:pPr>
              <w:rPr>
                <w:ins w:id="496" w:author="Apple" w:date="2020-06-03T16:06:00Z"/>
                <w:rFonts w:eastAsia="PMingLiU"/>
                <w:color w:val="0070C0"/>
                <w:lang w:val="en-US" w:eastAsia="zh-TW"/>
              </w:rPr>
            </w:pPr>
            <w:ins w:id="497" w:author="Apple" w:date="2020-06-03T15:52:00Z">
              <w:r>
                <w:rPr>
                  <w:rFonts w:eastAsia="PMingLiU"/>
                  <w:color w:val="0070C0"/>
                  <w:lang w:val="en-US" w:eastAsia="zh-TW"/>
                </w:rPr>
                <w:lastRenderedPageBreak/>
                <w:t>Apple(</w:t>
              </w:r>
            </w:ins>
            <w:ins w:id="498" w:author="Apple" w:date="2020-06-03T15:53:00Z">
              <w:r>
                <w:rPr>
                  <w:rFonts w:eastAsia="PMingLiU"/>
                  <w:color w:val="0070C0"/>
                  <w:lang w:val="en-US" w:eastAsia="zh-TW"/>
                </w:rPr>
                <w:t xml:space="preserve">2): </w:t>
              </w:r>
            </w:ins>
            <w:ins w:id="499" w:author="Apple" w:date="2020-06-03T15:55:00Z">
              <w:r>
                <w:rPr>
                  <w:rFonts w:eastAsia="PMingLiU"/>
                  <w:color w:val="0070C0"/>
                  <w:lang w:val="en-US" w:eastAsia="zh-TW"/>
                </w:rPr>
                <w:t>While RAN4 doesn’t plan to specify a</w:t>
              </w:r>
            </w:ins>
            <w:ins w:id="500" w:author="Apple" w:date="2020-06-03T15:57:00Z">
              <w:r>
                <w:rPr>
                  <w:rFonts w:eastAsia="PMingLiU"/>
                  <w:color w:val="0070C0"/>
                  <w:lang w:val="en-US" w:eastAsia="zh-TW"/>
                </w:rPr>
                <w:t>n additional</w:t>
              </w:r>
            </w:ins>
            <w:ins w:id="501" w:author="Apple" w:date="2020-06-03T15:55:00Z">
              <w:r>
                <w:rPr>
                  <w:rFonts w:eastAsia="PMingLiU"/>
                  <w:color w:val="0070C0"/>
                  <w:lang w:val="en-US" w:eastAsia="zh-TW"/>
                </w:rPr>
                <w:t xml:space="preserve"> list of exceptional combinations</w:t>
              </w:r>
            </w:ins>
            <w:ins w:id="502" w:author="Apple" w:date="2020-06-03T15:56:00Z">
              <w:r>
                <w:rPr>
                  <w:rFonts w:eastAsia="PMingLiU"/>
                  <w:color w:val="0070C0"/>
                  <w:lang w:val="en-US" w:eastAsia="zh-TW"/>
                </w:rPr>
                <w:t xml:space="preserve">, we already have </w:t>
              </w:r>
            </w:ins>
            <w:ins w:id="503" w:author="Apple" w:date="2020-06-03T15:57:00Z">
              <w:r>
                <w:rPr>
                  <w:rFonts w:eastAsia="PMingLiU"/>
                  <w:color w:val="0070C0"/>
                  <w:lang w:val="en-US" w:eastAsia="zh-TW"/>
                </w:rPr>
                <w:t xml:space="preserve">agreed </w:t>
              </w:r>
            </w:ins>
            <w:ins w:id="504" w:author="Apple" w:date="2020-06-03T15:56:00Z">
              <w:r>
                <w:rPr>
                  <w:rFonts w:eastAsia="PMingLiU"/>
                  <w:color w:val="0070C0"/>
                  <w:lang w:val="en-US" w:eastAsia="zh-TW"/>
                </w:rPr>
                <w:t>combined contiguous/non-contiguous FR2 combinations</w:t>
              </w:r>
            </w:ins>
            <w:ins w:id="505" w:author="Apple" w:date="2020-06-03T15:58:00Z">
              <w:r>
                <w:rPr>
                  <w:rFonts w:eastAsia="PMingLiU"/>
                  <w:color w:val="0070C0"/>
                  <w:lang w:val="en-US" w:eastAsia="zh-TW"/>
                </w:rPr>
                <w:t xml:space="preserve"> as an exception in the spec</w:t>
              </w:r>
            </w:ins>
            <w:ins w:id="506" w:author="Apple" w:date="2020-06-03T15:59:00Z">
              <w:r>
                <w:rPr>
                  <w:rFonts w:eastAsia="PMingLiU"/>
                  <w:color w:val="0070C0"/>
                  <w:lang w:val="en-US" w:eastAsia="zh-TW"/>
                </w:rPr>
                <w:t>,</w:t>
              </w:r>
            </w:ins>
            <w:ins w:id="507" w:author="Apple" w:date="2020-06-03T15:58:00Z">
              <w:r>
                <w:rPr>
                  <w:rFonts w:eastAsia="PMingLiU"/>
                  <w:color w:val="0070C0"/>
                  <w:lang w:val="en-US" w:eastAsia="zh-TW"/>
                </w:rPr>
                <w:t xml:space="preserve"> we should also communicate this back to R</w:t>
              </w:r>
            </w:ins>
            <w:ins w:id="508" w:author="Apple" w:date="2020-06-03T15:59:00Z">
              <w:r>
                <w:rPr>
                  <w:rFonts w:eastAsia="PMingLiU"/>
                  <w:color w:val="0070C0"/>
                  <w:lang w:val="en-US" w:eastAsia="zh-TW"/>
                </w:rPr>
                <w:t>A</w:t>
              </w:r>
            </w:ins>
            <w:ins w:id="509" w:author="Apple" w:date="2020-06-03T15:58:00Z">
              <w:r>
                <w:rPr>
                  <w:rFonts w:eastAsia="PMingLiU"/>
                  <w:color w:val="0070C0"/>
                  <w:lang w:val="en-US" w:eastAsia="zh-TW"/>
                </w:rPr>
                <w:t>N2.</w:t>
              </w:r>
            </w:ins>
            <w:ins w:id="510" w:author="Apple" w:date="2020-06-03T15:59:00Z">
              <w:r>
                <w:rPr>
                  <w:rFonts w:eastAsia="PMingLiU"/>
                  <w:color w:val="0070C0"/>
                  <w:lang w:val="en-US" w:eastAsia="zh-TW"/>
                </w:rPr>
                <w:t xml:space="preserve"> Just stating we do not intend</w:t>
              </w:r>
            </w:ins>
            <w:ins w:id="511" w:author="Apple" w:date="2020-06-03T16:00:00Z">
              <w:r>
                <w:rPr>
                  <w:rFonts w:eastAsia="PMingLiU"/>
                  <w:color w:val="0070C0"/>
                  <w:lang w:val="en-US" w:eastAsia="zh-TW"/>
                </w:rPr>
                <w:t xml:space="preserve"> to specify exceptional band combinations is wrong, as we already have them. Therefore we cannot </w:t>
              </w:r>
            </w:ins>
            <w:ins w:id="512" w:author="Apple" w:date="2020-06-03T16:01:00Z">
              <w:r>
                <w:rPr>
                  <w:rFonts w:eastAsia="PMingLiU"/>
                  <w:color w:val="0070C0"/>
                  <w:lang w:val="en-US" w:eastAsia="zh-TW"/>
                </w:rPr>
                <w:t>a</w:t>
              </w:r>
            </w:ins>
            <w:ins w:id="513" w:author="Apple" w:date="2020-06-03T16:00:00Z">
              <w:r>
                <w:rPr>
                  <w:rFonts w:eastAsia="PMingLiU"/>
                  <w:color w:val="0070C0"/>
                  <w:lang w:val="en-US" w:eastAsia="zh-TW"/>
                </w:rPr>
                <w:t>gree</w:t>
              </w:r>
            </w:ins>
            <w:ins w:id="514" w:author="Apple" w:date="2020-06-03T16:01:00Z">
              <w:r>
                <w:rPr>
                  <w:rFonts w:eastAsia="PMingLiU"/>
                  <w:color w:val="0070C0"/>
                  <w:lang w:val="en-US" w:eastAsia="zh-TW"/>
                </w:rPr>
                <w:t xml:space="preserve"> to</w:t>
              </w:r>
            </w:ins>
            <w:ins w:id="515" w:author="Apple" w:date="2020-06-03T15:53:00Z">
              <w:r>
                <w:rPr>
                  <w:rFonts w:eastAsia="PMingLiU"/>
                  <w:color w:val="0070C0"/>
                  <w:lang w:val="en-US" w:eastAsia="zh-TW"/>
                </w:rPr>
                <w:t xml:space="preserve"> the modific</w:t>
              </w:r>
            </w:ins>
            <w:ins w:id="516" w:author="Apple" w:date="2020-06-03T16:02:00Z">
              <w:r>
                <w:rPr>
                  <w:rFonts w:eastAsia="PMingLiU"/>
                  <w:color w:val="0070C0"/>
                  <w:lang w:val="en-US" w:eastAsia="zh-TW"/>
                </w:rPr>
                <w:t>a</w:t>
              </w:r>
            </w:ins>
            <w:ins w:id="517" w:author="Apple" w:date="2020-06-03T15:53:00Z">
              <w:r>
                <w:rPr>
                  <w:rFonts w:eastAsia="PMingLiU"/>
                  <w:color w:val="0070C0"/>
                  <w:lang w:val="en-US" w:eastAsia="zh-TW"/>
                </w:rPr>
                <w:t>tions</w:t>
              </w:r>
            </w:ins>
            <w:ins w:id="518" w:author="Apple" w:date="2020-06-03T16:02:00Z">
              <w:r>
                <w:rPr>
                  <w:rFonts w:eastAsia="PMingLiU"/>
                  <w:color w:val="0070C0"/>
                  <w:lang w:val="en-US" w:eastAsia="zh-TW"/>
                </w:rPr>
                <w:t xml:space="preserve"> </w:t>
              </w:r>
            </w:ins>
            <w:ins w:id="519" w:author="Apple" w:date="2020-06-03T15:53:00Z">
              <w:r>
                <w:rPr>
                  <w:rFonts w:eastAsia="PMingLiU"/>
                  <w:color w:val="0070C0"/>
                  <w:lang w:val="en-US" w:eastAsia="zh-TW"/>
                </w:rPr>
                <w:t>p</w:t>
              </w:r>
            </w:ins>
            <w:ins w:id="520" w:author="Apple" w:date="2020-06-03T16:01:00Z">
              <w:r>
                <w:rPr>
                  <w:rFonts w:eastAsia="PMingLiU"/>
                  <w:color w:val="0070C0"/>
                  <w:lang w:val="en-US" w:eastAsia="zh-TW"/>
                </w:rPr>
                <w:t>r</w:t>
              </w:r>
            </w:ins>
            <w:ins w:id="521" w:author="Apple" w:date="2020-06-03T15:53:00Z">
              <w:r>
                <w:rPr>
                  <w:rFonts w:eastAsia="PMingLiU"/>
                  <w:color w:val="0070C0"/>
                  <w:lang w:val="en-US" w:eastAsia="zh-TW"/>
                </w:rPr>
                <w:t>oposed by CHTTL</w:t>
              </w:r>
            </w:ins>
            <w:ins w:id="522" w:author="Apple" w:date="2020-06-03T16:01:00Z">
              <w:r>
                <w:rPr>
                  <w:rFonts w:eastAsia="PMingLiU"/>
                  <w:color w:val="0070C0"/>
                  <w:lang w:val="en-US" w:eastAsia="zh-TW"/>
                </w:rPr>
                <w:t xml:space="preserve"> or Ericsson.</w:t>
              </w:r>
            </w:ins>
            <w:ins w:id="523" w:author="Apple" w:date="2020-06-03T16:05:00Z">
              <w:r w:rsidR="00EC398D">
                <w:rPr>
                  <w:rFonts w:eastAsia="PMingLiU"/>
                  <w:color w:val="0070C0"/>
                  <w:lang w:val="en-US" w:eastAsia="zh-TW"/>
                </w:rPr>
                <w:t xml:space="preserve"> While the original sentence is perfectly fine</w:t>
              </w:r>
            </w:ins>
            <w:ins w:id="524" w:author="Apple" w:date="2020-06-03T16:06:00Z">
              <w:r w:rsidR="00EC398D">
                <w:rPr>
                  <w:rFonts w:eastAsia="PMingLiU"/>
                  <w:color w:val="0070C0"/>
                  <w:lang w:val="en-US" w:eastAsia="zh-TW"/>
                </w:rPr>
                <w:t xml:space="preserve"> and clear, we could offer as a compromise</w:t>
              </w:r>
            </w:ins>
            <w:ins w:id="525" w:author="Apple" w:date="2020-06-03T16:08:00Z">
              <w:r w:rsidR="00EC398D">
                <w:rPr>
                  <w:rFonts w:eastAsia="PMingLiU"/>
                  <w:color w:val="0070C0"/>
                  <w:lang w:val="en-US" w:eastAsia="zh-TW"/>
                </w:rPr>
                <w:t>:</w:t>
              </w:r>
            </w:ins>
            <w:ins w:id="526" w:author="Apple" w:date="2020-06-03T16:06:00Z">
              <w:r w:rsidR="00EC398D">
                <w:rPr>
                  <w:rFonts w:eastAsia="PMingLiU"/>
                  <w:color w:val="0070C0"/>
                  <w:lang w:val="en-US" w:eastAsia="zh-TW"/>
                </w:rPr>
                <w:t xml:space="preserve"> </w:t>
              </w:r>
            </w:ins>
            <w:ins w:id="527" w:author="Apple" w:date="2020-06-03T16:07:00Z">
              <w:r w:rsidR="00EC398D">
                <w:rPr>
                  <w:rFonts w:eastAsia="PMingLiU"/>
                  <w:color w:val="0070C0"/>
                  <w:lang w:val="en-US" w:eastAsia="zh-TW"/>
                </w:rPr>
                <w:t>“</w:t>
              </w:r>
            </w:ins>
            <w:ins w:id="528" w:author="Apple" w:date="2020-06-03T16:06:00Z">
              <w:r w:rsidR="00EC398D" w:rsidRPr="008947CB">
                <w:rPr>
                  <w:rFonts w:eastAsia="PMingLiU"/>
                  <w:color w:val="0070C0"/>
                  <w:lang w:val="en-US" w:eastAsia="zh-TW"/>
                </w:rPr>
                <w:t>RAN4 does not intend to specify exceptional band combinations in RAN4 specification</w:t>
              </w:r>
            </w:ins>
            <w:ins w:id="529" w:author="Apple" w:date="2020-06-03T16:08:00Z">
              <w:r w:rsidR="00EC398D">
                <w:rPr>
                  <w:rFonts w:eastAsia="PMingLiU"/>
                  <w:color w:val="0070C0"/>
                  <w:lang w:val="en-US" w:eastAsia="zh-TW"/>
                </w:rPr>
                <w:t>s</w:t>
              </w:r>
            </w:ins>
            <w:ins w:id="530" w:author="Apple" w:date="2020-06-03T16:07:00Z">
              <w:r w:rsidR="00EC398D">
                <w:rPr>
                  <w:rFonts w:eastAsia="PMingLiU"/>
                  <w:color w:val="0070C0"/>
                  <w:lang w:val="en-US" w:eastAsia="zh-TW"/>
                </w:rPr>
                <w:t xml:space="preserve"> besides those already specified.</w:t>
              </w:r>
            </w:ins>
            <w:ins w:id="531" w:author="Apple" w:date="2020-06-03T16:06:00Z">
              <w:r w:rsidR="00EC398D">
                <w:rPr>
                  <w:rFonts w:eastAsia="PMingLiU"/>
                  <w:color w:val="0070C0"/>
                  <w:lang w:val="en-US" w:eastAsia="zh-TW"/>
                </w:rPr>
                <w:t>”.</w:t>
              </w:r>
            </w:ins>
          </w:p>
          <w:p w14:paraId="1FE931F5" w14:textId="502E3F6C" w:rsidR="00630760" w:rsidRDefault="00390BCC" w:rsidP="008947CB">
            <w:pPr>
              <w:rPr>
                <w:ins w:id="532" w:author="Apple" w:date="2020-06-03T22:43:00Z"/>
                <w:rFonts w:eastAsia="PMingLiU"/>
                <w:color w:val="0070C0"/>
                <w:lang w:val="en-US" w:eastAsia="zh-TW"/>
              </w:rPr>
            </w:pPr>
            <w:ins w:id="533" w:author="Per Lindell" w:date="2020-06-03T22:11:00Z">
              <w:r w:rsidRPr="00390BCC">
                <w:rPr>
                  <w:rFonts w:eastAsia="PMingLiU"/>
                  <w:color w:val="0070C0"/>
                  <w:lang w:val="en-US" w:eastAsia="zh-TW"/>
                </w:rPr>
                <w:t>Ericsson</w:t>
              </w:r>
            </w:ins>
            <w:ins w:id="534" w:author="Per Lindell" w:date="2020-06-03T22:21:00Z">
              <w:r w:rsidR="0061740C">
                <w:rPr>
                  <w:rFonts w:eastAsia="PMingLiU"/>
                  <w:color w:val="0070C0"/>
                  <w:lang w:val="en-US" w:eastAsia="zh-TW"/>
                </w:rPr>
                <w:t>(2)</w:t>
              </w:r>
            </w:ins>
            <w:ins w:id="535" w:author="Per Lindell" w:date="2020-06-03T22:11:00Z">
              <w:r>
                <w:rPr>
                  <w:rFonts w:eastAsia="PMingLiU"/>
                  <w:color w:val="0070C0"/>
                  <w:lang w:val="en-US" w:eastAsia="zh-TW"/>
                </w:rPr>
                <w:t>: Where in the RA</w:t>
              </w:r>
            </w:ins>
            <w:ins w:id="536" w:author="Per Lindell" w:date="2020-06-03T22:12:00Z">
              <w:r>
                <w:rPr>
                  <w:rFonts w:eastAsia="PMingLiU"/>
                  <w:color w:val="0070C0"/>
                  <w:lang w:val="en-US" w:eastAsia="zh-TW"/>
                </w:rPr>
                <w:t>N4 specs is the definition of exceptional band combinations? From what we know, we don’t have a classification of “normal” or exceptional band combinations.</w:t>
              </w:r>
            </w:ins>
            <w:ins w:id="537" w:author="Per Lindell" w:date="2020-06-03T22:13:00Z">
              <w:r>
                <w:rPr>
                  <w:rFonts w:eastAsia="PMingLiU"/>
                  <w:color w:val="0070C0"/>
                  <w:lang w:val="en-US" w:eastAsia="zh-TW"/>
                </w:rPr>
                <w:t xml:space="preserve"> </w:t>
              </w:r>
            </w:ins>
            <w:ins w:id="538" w:author="Per Lindell" w:date="2020-06-03T22:15:00Z">
              <w:r>
                <w:rPr>
                  <w:rFonts w:eastAsia="PMingLiU"/>
                  <w:color w:val="0070C0"/>
                  <w:lang w:val="en-US" w:eastAsia="zh-TW"/>
                </w:rPr>
                <w:t xml:space="preserve">Nowhere in </w:t>
              </w:r>
            </w:ins>
            <w:ins w:id="539" w:author="Per Lindell" w:date="2020-06-03T22:23:00Z">
              <w:r w:rsidR="0061740C">
                <w:rPr>
                  <w:rFonts w:eastAsia="PMingLiU"/>
                  <w:color w:val="0070C0"/>
                  <w:lang w:val="en-US" w:eastAsia="zh-TW"/>
                </w:rPr>
                <w:t xml:space="preserve">38.101-1, </w:t>
              </w:r>
            </w:ins>
            <w:ins w:id="540" w:author="Per Lindell" w:date="2020-06-03T22:15:00Z">
              <w:r>
                <w:rPr>
                  <w:rFonts w:eastAsia="PMingLiU"/>
                  <w:color w:val="0070C0"/>
                  <w:lang w:val="en-US" w:eastAsia="zh-TW"/>
                </w:rPr>
                <w:t>38.101-</w:t>
              </w:r>
            </w:ins>
            <w:ins w:id="541" w:author="Per Lindell" w:date="2020-06-03T22:16:00Z">
              <w:r>
                <w:rPr>
                  <w:rFonts w:eastAsia="PMingLiU"/>
                  <w:color w:val="0070C0"/>
                  <w:lang w:val="en-US" w:eastAsia="zh-TW"/>
                </w:rPr>
                <w:t>2</w:t>
              </w:r>
            </w:ins>
            <w:ins w:id="542" w:author="Per Lindell" w:date="2020-06-03T22:15:00Z">
              <w:r>
                <w:rPr>
                  <w:rFonts w:eastAsia="PMingLiU"/>
                  <w:color w:val="0070C0"/>
                  <w:lang w:val="en-US" w:eastAsia="zh-TW"/>
                </w:rPr>
                <w:t xml:space="preserve"> or 38,101-3</w:t>
              </w:r>
            </w:ins>
            <w:ins w:id="543" w:author="Per Lindell" w:date="2020-06-03T22:16:00Z">
              <w:r>
                <w:rPr>
                  <w:rFonts w:eastAsia="PMingLiU"/>
                  <w:color w:val="0070C0"/>
                  <w:lang w:val="en-US" w:eastAsia="zh-TW"/>
                </w:rPr>
                <w:t xml:space="preserve"> is the word exceptional used</w:t>
              </w:r>
            </w:ins>
            <w:ins w:id="544" w:author="Per Lindell" w:date="2020-06-03T22:23:00Z">
              <w:r w:rsidR="0061740C">
                <w:rPr>
                  <w:rFonts w:eastAsia="PMingLiU"/>
                  <w:color w:val="0070C0"/>
                  <w:lang w:val="en-US" w:eastAsia="zh-TW"/>
                </w:rPr>
                <w:t>.</w:t>
              </w:r>
            </w:ins>
          </w:p>
          <w:p w14:paraId="1943EDA6" w14:textId="2FD375D5" w:rsidR="007F483C" w:rsidRDefault="007F483C" w:rsidP="008947CB">
            <w:pPr>
              <w:rPr>
                <w:ins w:id="545" w:author="Apple" w:date="2020-06-03T22:43:00Z"/>
                <w:rFonts w:eastAsia="PMingLiU"/>
                <w:color w:val="0070C0"/>
                <w:lang w:val="en-US" w:eastAsia="zh-TW"/>
              </w:rPr>
            </w:pPr>
            <w:ins w:id="546" w:author="Apple" w:date="2020-06-03T22:43:00Z">
              <w:r>
                <w:rPr>
                  <w:rFonts w:eastAsia="PMingLiU"/>
                  <w:color w:val="0070C0"/>
                  <w:lang w:val="en-US" w:eastAsia="zh-TW"/>
                </w:rPr>
                <w:t>Apple</w:t>
              </w:r>
            </w:ins>
            <w:ins w:id="547" w:author="Apple" w:date="2020-06-03T22:46:00Z">
              <w:r>
                <w:rPr>
                  <w:rFonts w:eastAsia="PMingLiU"/>
                  <w:color w:val="0070C0"/>
                  <w:lang w:val="en-US" w:eastAsia="zh-TW"/>
                </w:rPr>
                <w:t>(3)</w:t>
              </w:r>
            </w:ins>
            <w:ins w:id="548" w:author="Apple" w:date="2020-06-03T22:43:00Z">
              <w:r>
                <w:rPr>
                  <w:rFonts w:eastAsia="PMingLiU"/>
                  <w:color w:val="0070C0"/>
                  <w:lang w:val="en-US" w:eastAsia="zh-TW"/>
                </w:rPr>
                <w:t xml:space="preserve">: </w:t>
              </w:r>
            </w:ins>
            <w:ins w:id="549" w:author="Apple" w:date="2020-06-03T22:44:00Z">
              <w:r>
                <w:rPr>
                  <w:rFonts w:eastAsia="PMingLiU"/>
                  <w:color w:val="0070C0"/>
                  <w:lang w:val="en-US" w:eastAsia="zh-TW"/>
                </w:rPr>
                <w:t xml:space="preserve">Yes, RAN4 doesn’t specify exceptional combinations, this </w:t>
              </w:r>
            </w:ins>
            <w:ins w:id="550" w:author="Apple" w:date="2020-06-03T22:48:00Z">
              <w:r>
                <w:rPr>
                  <w:rFonts w:eastAsia="PMingLiU"/>
                  <w:color w:val="0070C0"/>
                  <w:lang w:val="en-US" w:eastAsia="zh-TW"/>
                </w:rPr>
                <w:t>wording c</w:t>
              </w:r>
            </w:ins>
            <w:ins w:id="551" w:author="Apple" w:date="2020-06-03T22:44:00Z">
              <w:r>
                <w:rPr>
                  <w:rFonts w:eastAsia="PMingLiU"/>
                  <w:color w:val="0070C0"/>
                  <w:lang w:val="en-US" w:eastAsia="zh-TW"/>
                </w:rPr>
                <w:t>omes from RAN2, who obviously consider each</w:t>
              </w:r>
            </w:ins>
            <w:ins w:id="552" w:author="Apple" w:date="2020-06-03T22:45:00Z">
              <w:r>
                <w:rPr>
                  <w:rFonts w:eastAsia="PMingLiU"/>
                  <w:color w:val="0070C0"/>
                  <w:lang w:val="en-US" w:eastAsia="zh-TW"/>
                </w:rPr>
                <w:t xml:space="preserve"> combination without fallback exceptional combinations. This is why the proposed LS says</w:t>
              </w:r>
            </w:ins>
            <w:ins w:id="553" w:author="Apple" w:date="2020-06-03T22:48:00Z">
              <w:r>
                <w:rPr>
                  <w:rFonts w:eastAsia="PMingLiU"/>
                  <w:color w:val="0070C0"/>
                  <w:lang w:val="en-US" w:eastAsia="zh-TW"/>
                </w:rPr>
                <w:t xml:space="preserve"> RAN4 doesn’t specify</w:t>
              </w:r>
            </w:ins>
            <w:ins w:id="554" w:author="Apple" w:date="2020-06-03T22:49:00Z">
              <w:r>
                <w:rPr>
                  <w:rFonts w:eastAsia="PMingLiU"/>
                  <w:color w:val="0070C0"/>
                  <w:lang w:val="en-US" w:eastAsia="zh-TW"/>
                </w:rPr>
                <w:t xml:space="preserve"> exceptional combiantions but RAN2 can consider those combinations from the RAN4 LS as exceptional. Therefore we should not delete the second sentence from the proposed LS</w:t>
              </w:r>
            </w:ins>
            <w:ins w:id="555" w:author="Apple" w:date="2020-06-03T22:54:00Z">
              <w:r w:rsidR="00EE3487">
                <w:rPr>
                  <w:rFonts w:eastAsia="PMingLiU"/>
                  <w:color w:val="0070C0"/>
                  <w:lang w:val="en-US" w:eastAsia="zh-TW"/>
                </w:rPr>
                <w:t xml:space="preserve"> as it is necessary to explain this to RAN2</w:t>
              </w:r>
            </w:ins>
            <w:ins w:id="556" w:author="Apple" w:date="2020-06-03T22:46:00Z">
              <w:r>
                <w:rPr>
                  <w:rFonts w:eastAsia="PMingLiU"/>
                  <w:color w:val="0070C0"/>
                  <w:lang w:val="en-US" w:eastAsia="zh-TW"/>
                </w:rPr>
                <w:t>:</w:t>
              </w:r>
            </w:ins>
          </w:p>
          <w:p w14:paraId="5B0ABBA1" w14:textId="77777777" w:rsidR="007F483C" w:rsidRPr="0019351E" w:rsidRDefault="007F483C" w:rsidP="007F483C">
            <w:pPr>
              <w:ind w:leftChars="100" w:left="200"/>
              <w:rPr>
                <w:ins w:id="557" w:author="Apple" w:date="2020-06-03T22:45:00Z"/>
                <w:rFonts w:eastAsia="DengXian"/>
                <w:i/>
                <w:color w:val="0070C0"/>
                <w:lang w:val="en-US" w:eastAsia="zh-CN"/>
              </w:rPr>
            </w:pPr>
            <w:ins w:id="558" w:author="Apple" w:date="2020-06-03T22:45:00Z">
              <w:r w:rsidRPr="0019351E">
                <w:rPr>
                  <w:rFonts w:eastAsia="DengXian" w:hint="eastAsia"/>
                  <w:i/>
                  <w:color w:val="0070C0"/>
                  <w:lang w:val="en-US" w:eastAsia="zh-CN"/>
                </w:rPr>
                <w:t>•</w:t>
              </w:r>
              <w:r w:rsidRPr="0019351E">
                <w:rPr>
                  <w:rFonts w:eastAsia="DengXian"/>
                  <w:i/>
                  <w:color w:val="0070C0"/>
                  <w:lang w:val="en-US" w:eastAsia="zh-CN"/>
                </w:rPr>
                <w:tab/>
                <w:t>Answer to Q1: RAN4 does not intend to specify exceptional band combinations in RAN4 specification. All Fallbacks for combined contiguous and non-contiguous CA or DC configurations in FR2 can be considered as exceptional</w:t>
              </w:r>
            </w:ins>
          </w:p>
          <w:p w14:paraId="6EB83E77" w14:textId="77777777" w:rsidR="007F483C" w:rsidRDefault="007F483C" w:rsidP="008947CB">
            <w:pPr>
              <w:rPr>
                <w:ins w:id="559" w:author="Per Lindell" w:date="2020-06-03T23:18:00Z"/>
                <w:rFonts w:eastAsia="PMingLiU"/>
                <w:color w:val="0070C0"/>
                <w:lang w:val="en-US" w:eastAsia="zh-TW"/>
              </w:rPr>
            </w:pPr>
            <w:ins w:id="560" w:author="Apple" w:date="2020-06-03T22:51:00Z">
              <w:r>
                <w:rPr>
                  <w:rFonts w:eastAsia="PMingLiU"/>
                  <w:color w:val="0070C0"/>
                  <w:lang w:val="en-US" w:eastAsia="zh-TW"/>
                </w:rPr>
                <w:t>We also do not agree to add the sentence which Docomo</w:t>
              </w:r>
            </w:ins>
            <w:ins w:id="561" w:author="Apple" w:date="2020-06-03T22:52:00Z">
              <w:r>
                <w:rPr>
                  <w:rFonts w:eastAsia="PMingLiU"/>
                  <w:color w:val="0070C0"/>
                  <w:lang w:val="en-US" w:eastAsia="zh-TW"/>
                </w:rPr>
                <w:t xml:space="preserve"> proposed </w:t>
              </w:r>
            </w:ins>
            <w:ins w:id="562" w:author="Apple" w:date="2020-06-03T22:51:00Z">
              <w:r>
                <w:rPr>
                  <w:rFonts w:eastAsia="PMingLiU"/>
                  <w:color w:val="0070C0"/>
                  <w:lang w:val="en-US" w:eastAsia="zh-TW"/>
                </w:rPr>
                <w:t>to add in another fork</w:t>
              </w:r>
            </w:ins>
            <w:ins w:id="563" w:author="Apple" w:date="2020-06-03T22:56:00Z">
              <w:r w:rsidR="004414C7">
                <w:rPr>
                  <w:rFonts w:eastAsia="PMingLiU"/>
                  <w:color w:val="0070C0"/>
                  <w:lang w:val="en-US" w:eastAsia="zh-TW"/>
                </w:rPr>
                <w:t xml:space="preserve"> as the result of the discussion in the first round doesn’t support that</w:t>
              </w:r>
            </w:ins>
            <w:ins w:id="564" w:author="Apple" w:date="2020-06-03T22:51:00Z">
              <w:r>
                <w:rPr>
                  <w:rFonts w:eastAsia="PMingLiU"/>
                  <w:color w:val="0070C0"/>
                  <w:lang w:val="en-US" w:eastAsia="zh-TW"/>
                </w:rPr>
                <w:t>.</w:t>
              </w:r>
            </w:ins>
            <w:ins w:id="565" w:author="Apple" w:date="2020-06-03T22:52:00Z">
              <w:r>
                <w:rPr>
                  <w:rFonts w:eastAsia="PMingLiU"/>
                  <w:color w:val="0070C0"/>
                  <w:lang w:val="en-US" w:eastAsia="zh-TW"/>
                </w:rPr>
                <w:t xml:space="preserve"> We should agree the LS as proposed by Mediatek.</w:t>
              </w:r>
            </w:ins>
          </w:p>
          <w:p w14:paraId="53FC8A81" w14:textId="77777777" w:rsidR="00063CFF" w:rsidRDefault="00063CFF" w:rsidP="008947CB">
            <w:pPr>
              <w:rPr>
                <w:ins w:id="566" w:author="Apple" w:date="2020-06-03T23:49:00Z"/>
                <w:rFonts w:eastAsia="PMingLiU"/>
                <w:color w:val="0070C0"/>
                <w:lang w:val="en-US" w:eastAsia="zh-TW"/>
              </w:rPr>
            </w:pPr>
            <w:ins w:id="567" w:author="Per Lindell" w:date="2020-06-03T23:18:00Z">
              <w:r>
                <w:rPr>
                  <w:rFonts w:eastAsia="PMingLiU"/>
                  <w:color w:val="0070C0"/>
                  <w:lang w:val="en-US" w:eastAsia="zh-TW"/>
                </w:rPr>
                <w:t xml:space="preserve">Ericsson: We cannot invent a classification in a LS reply. </w:t>
              </w:r>
            </w:ins>
            <w:ins w:id="568" w:author="Per Lindell" w:date="2020-06-03T23:19:00Z">
              <w:r>
                <w:rPr>
                  <w:rFonts w:eastAsia="PMingLiU"/>
                  <w:color w:val="0070C0"/>
                  <w:lang w:val="en-US" w:eastAsia="zh-TW"/>
                </w:rPr>
                <w:t xml:space="preserve">We need to reply to RAN2 about </w:t>
              </w:r>
            </w:ins>
            <w:ins w:id="569" w:author="Per Lindell" w:date="2020-06-03T23:20:00Z">
              <w:r>
                <w:rPr>
                  <w:rFonts w:eastAsia="PMingLiU"/>
                  <w:color w:val="0070C0"/>
                  <w:lang w:val="en-US" w:eastAsia="zh-TW"/>
                </w:rPr>
                <w:t xml:space="preserve">what we have </w:t>
              </w:r>
            </w:ins>
            <w:ins w:id="570" w:author="Per Lindell" w:date="2020-06-03T23:23:00Z">
              <w:r>
                <w:rPr>
                  <w:rFonts w:eastAsia="PMingLiU"/>
                  <w:color w:val="0070C0"/>
                  <w:lang w:val="en-US" w:eastAsia="zh-TW"/>
                </w:rPr>
                <w:t xml:space="preserve">agreed </w:t>
              </w:r>
            </w:ins>
            <w:ins w:id="571" w:author="Per Lindell" w:date="2020-06-03T23:20:00Z">
              <w:r>
                <w:rPr>
                  <w:rFonts w:eastAsia="PMingLiU"/>
                  <w:color w:val="0070C0"/>
                  <w:lang w:val="en-US" w:eastAsia="zh-TW"/>
                </w:rPr>
                <w:t xml:space="preserve">in </w:t>
              </w:r>
            </w:ins>
            <w:ins w:id="572" w:author="Per Lindell" w:date="2020-06-03T23:19:00Z">
              <w:r>
                <w:rPr>
                  <w:rFonts w:eastAsia="PMingLiU"/>
                  <w:color w:val="0070C0"/>
                  <w:lang w:val="en-US" w:eastAsia="zh-TW"/>
                </w:rPr>
                <w:t xml:space="preserve">RAN4 </w:t>
              </w:r>
            </w:ins>
            <w:ins w:id="573" w:author="Per Lindell" w:date="2020-06-03T23:28:00Z">
              <w:r w:rsidR="002F18B1">
                <w:rPr>
                  <w:rFonts w:eastAsia="PMingLiU"/>
                  <w:color w:val="0070C0"/>
                  <w:lang w:val="en-US" w:eastAsia="zh-TW"/>
                </w:rPr>
                <w:t xml:space="preserve">and actually have in the </w:t>
              </w:r>
            </w:ins>
            <w:ins w:id="574" w:author="Per Lindell" w:date="2020-06-03T23:29:00Z">
              <w:r w:rsidR="002F18B1">
                <w:rPr>
                  <w:rFonts w:eastAsia="PMingLiU"/>
                  <w:color w:val="0070C0"/>
                  <w:lang w:val="en-US" w:eastAsia="zh-TW"/>
                </w:rPr>
                <w:t xml:space="preserve">RAN4 </w:t>
              </w:r>
            </w:ins>
            <w:ins w:id="575" w:author="Per Lindell" w:date="2020-06-03T23:19:00Z">
              <w:r>
                <w:rPr>
                  <w:rFonts w:eastAsia="PMingLiU"/>
                  <w:color w:val="0070C0"/>
                  <w:lang w:val="en-US" w:eastAsia="zh-TW"/>
                </w:rPr>
                <w:t>specifications.</w:t>
              </w:r>
            </w:ins>
            <w:ins w:id="576" w:author="Per Lindell" w:date="2020-06-03T23:28:00Z">
              <w:r w:rsidR="002F18B1">
                <w:rPr>
                  <w:rFonts w:eastAsia="PMingLiU"/>
                  <w:color w:val="0070C0"/>
                  <w:lang w:val="en-US" w:eastAsia="zh-TW"/>
                </w:rPr>
                <w:t xml:space="preserve"> There is no RAN4 consensus on what </w:t>
              </w:r>
            </w:ins>
            <w:ins w:id="577" w:author="Per Lindell" w:date="2020-06-03T23:29:00Z">
              <w:r w:rsidR="002F18B1">
                <w:rPr>
                  <w:rFonts w:eastAsia="PMingLiU"/>
                  <w:color w:val="0070C0"/>
                  <w:lang w:val="en-US" w:eastAsia="zh-TW"/>
                </w:rPr>
                <w:t xml:space="preserve">an </w:t>
              </w:r>
            </w:ins>
            <w:ins w:id="578" w:author="Per Lindell" w:date="2020-06-03T23:28:00Z">
              <w:r w:rsidR="002F18B1">
                <w:rPr>
                  <w:rFonts w:eastAsia="PMingLiU"/>
                  <w:color w:val="0070C0"/>
                  <w:lang w:val="en-US" w:eastAsia="zh-TW"/>
                </w:rPr>
                <w:t xml:space="preserve">exceptional </w:t>
              </w:r>
            </w:ins>
            <w:ins w:id="579" w:author="Per Lindell" w:date="2020-06-03T23:29:00Z">
              <w:r w:rsidR="002F18B1">
                <w:rPr>
                  <w:rFonts w:eastAsia="PMingLiU"/>
                  <w:color w:val="0070C0"/>
                  <w:lang w:val="en-US" w:eastAsia="zh-TW"/>
                </w:rPr>
                <w:t xml:space="preserve">band combination means, and </w:t>
              </w:r>
            </w:ins>
            <w:ins w:id="580" w:author="Per Lindell" w:date="2020-06-03T23:32:00Z">
              <w:r w:rsidR="00051550">
                <w:rPr>
                  <w:rFonts w:eastAsia="PMingLiU"/>
                  <w:color w:val="0070C0"/>
                  <w:lang w:val="en-US" w:eastAsia="zh-TW"/>
                </w:rPr>
                <w:t xml:space="preserve">therefore </w:t>
              </w:r>
            </w:ins>
            <w:ins w:id="581" w:author="Per Lindell" w:date="2020-06-03T23:29:00Z">
              <w:r w:rsidR="002F18B1">
                <w:rPr>
                  <w:rFonts w:eastAsia="PMingLiU"/>
                  <w:color w:val="0070C0"/>
                  <w:lang w:val="en-US" w:eastAsia="zh-TW"/>
                </w:rPr>
                <w:t xml:space="preserve">we cannot </w:t>
              </w:r>
            </w:ins>
            <w:ins w:id="582" w:author="Per Lindell" w:date="2020-06-03T23:33:00Z">
              <w:r w:rsidR="00051550">
                <w:rPr>
                  <w:rFonts w:eastAsia="PMingLiU"/>
                  <w:color w:val="0070C0"/>
                  <w:lang w:val="en-US" w:eastAsia="zh-TW"/>
                </w:rPr>
                <w:t xml:space="preserve">invent </w:t>
              </w:r>
            </w:ins>
            <w:ins w:id="583" w:author="Per Lindell" w:date="2020-06-03T23:32:00Z">
              <w:r w:rsidR="00051550">
                <w:rPr>
                  <w:rFonts w:eastAsia="PMingLiU"/>
                  <w:color w:val="0070C0"/>
                  <w:lang w:val="en-US" w:eastAsia="zh-TW"/>
                </w:rPr>
                <w:t xml:space="preserve">what an </w:t>
              </w:r>
            </w:ins>
            <w:ins w:id="584" w:author="Per Lindell" w:date="2020-06-03T23:31:00Z">
              <w:r w:rsidR="00051550">
                <w:rPr>
                  <w:rFonts w:eastAsia="PMingLiU"/>
                  <w:color w:val="0070C0"/>
                  <w:lang w:val="en-US" w:eastAsia="zh-TW"/>
                </w:rPr>
                <w:t>exception</w:t>
              </w:r>
            </w:ins>
            <w:ins w:id="585" w:author="Per Lindell" w:date="2020-06-03T23:32:00Z">
              <w:r w:rsidR="00051550">
                <w:rPr>
                  <w:rFonts w:eastAsia="PMingLiU"/>
                  <w:color w:val="0070C0"/>
                  <w:lang w:val="en-US" w:eastAsia="zh-TW"/>
                </w:rPr>
                <w:t>al</w:t>
              </w:r>
            </w:ins>
            <w:ins w:id="586" w:author="Per Lindell" w:date="2020-06-03T23:31:00Z">
              <w:r w:rsidR="00051550">
                <w:rPr>
                  <w:rFonts w:eastAsia="PMingLiU"/>
                  <w:color w:val="0070C0"/>
                  <w:lang w:val="en-US" w:eastAsia="zh-TW"/>
                </w:rPr>
                <w:t xml:space="preserve"> band combination is </w:t>
              </w:r>
            </w:ins>
            <w:ins w:id="587" w:author="Per Lindell" w:date="2020-06-03T23:29:00Z">
              <w:r w:rsidR="002F18B1">
                <w:rPr>
                  <w:rFonts w:eastAsia="PMingLiU"/>
                  <w:color w:val="0070C0"/>
                  <w:lang w:val="en-US" w:eastAsia="zh-TW"/>
                </w:rPr>
                <w:t>in a LS reply.</w:t>
              </w:r>
            </w:ins>
          </w:p>
          <w:p w14:paraId="45387B16" w14:textId="501B39FD" w:rsidR="00732026" w:rsidRDefault="00732026" w:rsidP="00732026">
            <w:pPr>
              <w:rPr>
                <w:ins w:id="588" w:author="Apple Inc." w:date="2020-06-03T15:15:00Z"/>
                <w:rFonts w:eastAsia="PMingLiU"/>
                <w:color w:val="0070C0"/>
                <w:lang w:val="en-US" w:eastAsia="zh-TW"/>
              </w:rPr>
            </w:pPr>
            <w:ins w:id="589" w:author="Apple Inc." w:date="2020-06-03T15:15:00Z">
              <w:r>
                <w:rPr>
                  <w:rFonts w:eastAsia="PMingLiU"/>
                  <w:color w:val="0070C0"/>
                  <w:lang w:val="en-US" w:eastAsia="zh-TW"/>
                </w:rPr>
                <w:t>Apple</w:t>
              </w:r>
            </w:ins>
            <w:ins w:id="590" w:author="Apple Inc." w:date="2020-06-03T17:47:00Z">
              <w:r w:rsidR="00C22751">
                <w:rPr>
                  <w:rFonts w:eastAsia="PMingLiU"/>
                  <w:color w:val="0070C0"/>
                  <w:lang w:val="en-US" w:eastAsia="zh-TW"/>
                </w:rPr>
                <w:t>(4)</w:t>
              </w:r>
            </w:ins>
            <w:ins w:id="591" w:author="Apple Inc." w:date="2020-06-03T15:15:00Z">
              <w:r>
                <w:rPr>
                  <w:rFonts w:eastAsia="PMingLiU"/>
                  <w:color w:val="0070C0"/>
                  <w:lang w:val="en-US" w:eastAsia="zh-TW"/>
                </w:rPr>
                <w:t>: This wording doesn’t invent a new classification, it just gives a hint to RAN2. If that is your concern, we can also modify the sentence to read:</w:t>
              </w:r>
            </w:ins>
          </w:p>
          <w:p w14:paraId="22D6D8BB" w14:textId="77777777" w:rsidR="00732026" w:rsidRPr="0019351E" w:rsidRDefault="00732026" w:rsidP="00732026">
            <w:pPr>
              <w:ind w:leftChars="100" w:left="200"/>
              <w:rPr>
                <w:ins w:id="592" w:author="Apple Inc." w:date="2020-06-03T15:15:00Z"/>
                <w:rFonts w:eastAsia="DengXian"/>
                <w:i/>
                <w:color w:val="0070C0"/>
                <w:lang w:val="en-US" w:eastAsia="zh-CN"/>
              </w:rPr>
            </w:pPr>
            <w:ins w:id="593" w:author="Apple Inc." w:date="2020-06-03T15:15:00Z">
              <w:r w:rsidRPr="0019351E">
                <w:rPr>
                  <w:rFonts w:eastAsia="DengXian" w:hint="eastAsia"/>
                  <w:i/>
                  <w:color w:val="0070C0"/>
                  <w:lang w:val="en-US" w:eastAsia="zh-CN"/>
                </w:rPr>
                <w:t>•</w:t>
              </w:r>
              <w:r w:rsidRPr="0019351E">
                <w:rPr>
                  <w:rFonts w:eastAsia="DengXian"/>
                  <w:i/>
                  <w:color w:val="0070C0"/>
                  <w:lang w:val="en-US" w:eastAsia="zh-CN"/>
                </w:rPr>
                <w:tab/>
                <w:t xml:space="preserve">Answer to Q1: RAN4 does not intend to specify exceptional band combinations in RAN4 specification. All Fallbacks for combined contiguous and non-contiguous CA or DC configurations in FR2 </w:t>
              </w:r>
              <w:r>
                <w:rPr>
                  <w:rFonts w:eastAsia="DengXian"/>
                  <w:i/>
                  <w:color w:val="0070C0"/>
                  <w:lang w:val="en-US" w:eastAsia="zh-CN"/>
                </w:rPr>
                <w:t xml:space="preserve">are specified to not need fallbacks. </w:t>
              </w:r>
            </w:ins>
          </w:p>
          <w:p w14:paraId="696D264E" w14:textId="77777777" w:rsidR="004554A6" w:rsidRDefault="00732026" w:rsidP="00732026">
            <w:pPr>
              <w:rPr>
                <w:ins w:id="594" w:author="Nokia" w:date="2020-06-04T11:00:00Z"/>
                <w:rFonts w:eastAsia="PMingLiU"/>
                <w:color w:val="0070C0"/>
                <w:lang w:val="en-US" w:eastAsia="zh-TW"/>
              </w:rPr>
            </w:pPr>
            <w:ins w:id="595" w:author="Apple Inc." w:date="2020-06-03T15:15:00Z">
              <w:r>
                <w:rPr>
                  <w:rFonts w:eastAsia="PMingLiU"/>
                  <w:color w:val="0070C0"/>
                  <w:lang w:val="en-US" w:eastAsia="zh-TW"/>
                </w:rPr>
                <w:t xml:space="preserve">We can accept either this modification or the original LS. </w:t>
              </w:r>
            </w:ins>
            <w:ins w:id="596" w:author="Apple" w:date="2020-06-04T00:03:00Z">
              <w:r w:rsidR="00FA2EF3">
                <w:rPr>
                  <w:rFonts w:eastAsia="PMingLiU"/>
                  <w:color w:val="0070C0"/>
                  <w:lang w:val="en-US" w:eastAsia="zh-TW"/>
                </w:rPr>
                <w:t xml:space="preserve"> </w:t>
              </w:r>
            </w:ins>
          </w:p>
          <w:p w14:paraId="1B636909" w14:textId="77777777" w:rsidR="00A535AD" w:rsidRDefault="00A535AD" w:rsidP="00A535AD">
            <w:pPr>
              <w:rPr>
                <w:ins w:id="597" w:author="Nokia" w:date="2020-06-04T11:00:00Z"/>
                <w:rFonts w:eastAsia="PMingLiU"/>
                <w:color w:val="0070C0"/>
                <w:lang w:val="en-US" w:eastAsia="zh-TW"/>
              </w:rPr>
            </w:pPr>
            <w:ins w:id="598" w:author="Nokia" w:date="2020-06-04T11:00:00Z">
              <w:r>
                <w:rPr>
                  <w:rFonts w:eastAsia="PMingLiU"/>
                  <w:color w:val="0070C0"/>
                  <w:lang w:val="en-US" w:eastAsia="zh-TW"/>
                </w:rPr>
                <w:t>[Verizon]</w:t>
              </w:r>
            </w:ins>
          </w:p>
          <w:p w14:paraId="4FC14AEC" w14:textId="77777777" w:rsidR="00A535AD" w:rsidRPr="000269C9" w:rsidRDefault="00A535AD" w:rsidP="00A535AD">
            <w:pPr>
              <w:shd w:val="clear" w:color="auto" w:fill="F2F2F2" w:themeFill="background1" w:themeFillShade="F2"/>
              <w:tabs>
                <w:tab w:val="left" w:pos="1032"/>
              </w:tabs>
              <w:spacing w:after="0" w:line="240" w:lineRule="auto"/>
              <w:rPr>
                <w:ins w:id="599" w:author="Nokia" w:date="2020-06-04T11:00:00Z"/>
                <w:rFonts w:eastAsia="Times New Roman"/>
                <w:color w:val="222222"/>
                <w:lang w:val="en-US"/>
              </w:rPr>
            </w:pPr>
            <w:ins w:id="600" w:author="Nokia" w:date="2020-06-04T11:00:00Z">
              <w:r>
                <w:rPr>
                  <w:rFonts w:eastAsia="Times New Roman"/>
                  <w:color w:val="222222"/>
                  <w:lang w:val="en-US"/>
                </w:rPr>
                <w:t xml:space="preserve">It causes configuring by </w:t>
              </w:r>
              <w:r w:rsidRPr="000269C9">
                <w:rPr>
                  <w:rFonts w:eastAsia="Times New Roman"/>
                  <w:color w:val="222222"/>
                  <w:lang w:val="en-US"/>
                </w:rPr>
                <w:t>the “</w:t>
              </w:r>
              <w:r w:rsidRPr="000269C9">
                <w:rPr>
                  <w:rFonts w:eastAsia="Times New Roman"/>
                  <w:i/>
                  <w:iCs/>
                  <w:color w:val="0070C0"/>
                  <w:lang w:val="en-US"/>
                </w:rPr>
                <w:t>exceptional band combinations</w:t>
              </w:r>
              <w:r w:rsidRPr="000269C9">
                <w:rPr>
                  <w:rFonts w:eastAsia="Times New Roman"/>
                  <w:color w:val="222222"/>
                  <w:lang w:val="en-US"/>
                </w:rPr>
                <w:t>” from RAN2 LS. However, such a classification of band combinations doesn’t exist in RAN4 or RAN4 specs. Once we reply to the same words back to RAN2, then this classification will be created in both RAN2 and RAN4. Also, our future work for all of the contiguous and non-contiguous CA or DC configurations in FR2 would be categorized into this classification as the “exceptional band combinations”.  </w:t>
              </w:r>
            </w:ins>
          </w:p>
          <w:p w14:paraId="4564129B" w14:textId="77777777" w:rsidR="00A535AD" w:rsidRPr="000269C9" w:rsidRDefault="00A535AD" w:rsidP="00A535AD">
            <w:pPr>
              <w:shd w:val="clear" w:color="auto" w:fill="F2F2F2" w:themeFill="background1" w:themeFillShade="F2"/>
              <w:tabs>
                <w:tab w:val="left" w:pos="1032"/>
              </w:tabs>
              <w:spacing w:after="0" w:line="240" w:lineRule="auto"/>
              <w:rPr>
                <w:ins w:id="601" w:author="Nokia" w:date="2020-06-04T11:00:00Z"/>
                <w:rFonts w:eastAsia="Times New Roman"/>
                <w:color w:val="222222"/>
                <w:lang w:val="en-US"/>
              </w:rPr>
            </w:pPr>
          </w:p>
          <w:p w14:paraId="2B2A9A1A" w14:textId="77777777" w:rsidR="00A535AD" w:rsidRPr="000269C9" w:rsidRDefault="00A535AD" w:rsidP="00A535AD">
            <w:pPr>
              <w:shd w:val="clear" w:color="auto" w:fill="F2F2F2" w:themeFill="background1" w:themeFillShade="F2"/>
              <w:tabs>
                <w:tab w:val="left" w:pos="1032"/>
              </w:tabs>
              <w:spacing w:after="0" w:line="240" w:lineRule="auto"/>
              <w:rPr>
                <w:ins w:id="602" w:author="Nokia" w:date="2020-06-04T11:00:00Z"/>
                <w:rFonts w:eastAsia="Times New Roman"/>
                <w:color w:val="222222"/>
                <w:lang w:val="en-US"/>
              </w:rPr>
            </w:pPr>
            <w:ins w:id="603" w:author="Nokia" w:date="2020-06-04T11:00:00Z">
              <w:r w:rsidRPr="000269C9">
                <w:rPr>
                  <w:rFonts w:eastAsia="Times New Roman"/>
                  <w:color w:val="222222"/>
                  <w:lang w:val="en-US"/>
                </w:rPr>
                <w:t>We need to get avoid this type of classification from both RAN2 and RAN4 work, and it is the intention (in my understanding) of CHTTL's suggestion. Therefore, this suggestion should be considered in this LS. Another solution is to reword this LS and explain to RAN2 that there is no such “exceptional band combinations” in RAN4 specs. </w:t>
              </w:r>
            </w:ins>
          </w:p>
          <w:p w14:paraId="078174EE" w14:textId="4E7B40AE" w:rsidR="00A535AD" w:rsidRPr="00665057" w:rsidDel="002E1446" w:rsidRDefault="00A535AD" w:rsidP="00732026">
            <w:pPr>
              <w:rPr>
                <w:ins w:id="604" w:author="Nokia" w:date="2020-06-01T11:36:00Z"/>
                <w:rFonts w:eastAsia="PMingLiU"/>
                <w:i/>
                <w:color w:val="0070C0"/>
                <w:lang w:val="en-US" w:eastAsia="zh-TW"/>
              </w:rPr>
            </w:pPr>
          </w:p>
        </w:tc>
      </w:tr>
    </w:tbl>
    <w:p w14:paraId="37973D45" w14:textId="261DD525" w:rsidR="005375B6" w:rsidRPr="00630760" w:rsidRDefault="005375B6" w:rsidP="005375B6">
      <w:pPr>
        <w:rPr>
          <w:lang w:eastAsia="zh-CN"/>
        </w:rPr>
      </w:pPr>
    </w:p>
    <w:p w14:paraId="6497E4B2" w14:textId="77777777" w:rsidR="000318DE" w:rsidRDefault="00B61895">
      <w:pPr>
        <w:pStyle w:val="Heading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lastRenderedPageBreak/>
              <w:t>CR/TP/LS/WF number</w:t>
            </w:r>
          </w:p>
        </w:tc>
        <w:tc>
          <w:tcPr>
            <w:tcW w:w="8363" w:type="dxa"/>
          </w:tcPr>
          <w:p w14:paraId="67DAE970"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r w:rsidR="00962F52" w14:paraId="5410739F" w14:textId="77777777">
        <w:trPr>
          <w:ins w:id="605" w:author="Nokia" w:date="2020-06-04T11:20:00Z"/>
        </w:trPr>
        <w:tc>
          <w:tcPr>
            <w:tcW w:w="1494" w:type="dxa"/>
          </w:tcPr>
          <w:p w14:paraId="3AED7932" w14:textId="247B4B07" w:rsidR="00962F52" w:rsidRDefault="00962F52">
            <w:pPr>
              <w:rPr>
                <w:ins w:id="606" w:author="Nokia" w:date="2020-06-04T11:20:00Z"/>
                <w:rFonts w:eastAsiaTheme="minorEastAsia"/>
                <w:color w:val="0070C0"/>
                <w:lang w:val="en-US" w:eastAsia="zh-CN"/>
              </w:rPr>
            </w:pPr>
            <w:ins w:id="607" w:author="Nokia" w:date="2020-06-04T11:20:00Z">
              <w:r>
                <w:t>R4-2008403</w:t>
              </w:r>
            </w:ins>
          </w:p>
        </w:tc>
        <w:tc>
          <w:tcPr>
            <w:tcW w:w="8363" w:type="dxa"/>
          </w:tcPr>
          <w:p w14:paraId="434F4B81" w14:textId="2A8DCC04" w:rsidR="00962F52" w:rsidRPr="00224D53" w:rsidRDefault="00224D53">
            <w:pPr>
              <w:rPr>
                <w:ins w:id="608" w:author="Nokia" w:date="2020-06-04T11:20:00Z"/>
                <w:rFonts w:eastAsiaTheme="minorEastAsia"/>
                <w:color w:val="0070C0"/>
                <w:lang w:val="en-US" w:eastAsia="zh-CN"/>
              </w:rPr>
            </w:pPr>
            <w:ins w:id="609" w:author="Nokia" w:date="2020-06-05T01:39:00Z">
              <w:r>
                <w:rPr>
                  <w:rFonts w:eastAsiaTheme="minorEastAsia"/>
                  <w:color w:val="0070C0"/>
                  <w:lang w:val="en-US" w:eastAsia="zh-CN"/>
                </w:rPr>
                <w:t>To be</w:t>
              </w:r>
            </w:ins>
            <w:ins w:id="610" w:author="Nokia" w:date="2020-06-05T01:34:00Z">
              <w:r>
                <w:rPr>
                  <w:rFonts w:eastAsiaTheme="minorEastAsia"/>
                  <w:color w:val="0070C0"/>
                  <w:lang w:val="en-US" w:eastAsia="zh-CN"/>
                </w:rPr>
                <w:t xml:space="preserve"> Noted due to no consensus</w:t>
              </w:r>
            </w:ins>
            <w:ins w:id="611" w:author="Nokia" w:date="2020-06-05T01:35:00Z">
              <w:r>
                <w:rPr>
                  <w:rFonts w:eastAsiaTheme="minorEastAsia"/>
                  <w:color w:val="0070C0"/>
                  <w:lang w:val="en-US" w:eastAsia="zh-CN"/>
                </w:rPr>
                <w:t>.</w:t>
              </w:r>
            </w:ins>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0D4C1" w14:textId="77777777" w:rsidR="00224D53" w:rsidRDefault="00224D53" w:rsidP="001A7E06">
      <w:pPr>
        <w:spacing w:after="0" w:line="240" w:lineRule="auto"/>
      </w:pPr>
      <w:r>
        <w:separator/>
      </w:r>
    </w:p>
  </w:endnote>
  <w:endnote w:type="continuationSeparator" w:id="0">
    <w:p w14:paraId="6E57B2D6" w14:textId="77777777" w:rsidR="00224D53" w:rsidRDefault="00224D53"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F0214" w14:textId="77777777" w:rsidR="00224D53" w:rsidRDefault="00224D53" w:rsidP="001A7E06">
      <w:pPr>
        <w:spacing w:after="0" w:line="240" w:lineRule="auto"/>
      </w:pPr>
      <w:r>
        <w:separator/>
      </w:r>
    </w:p>
  </w:footnote>
  <w:footnote w:type="continuationSeparator" w:id="0">
    <w:p w14:paraId="0B575636" w14:textId="77777777" w:rsidR="00224D53" w:rsidRDefault="00224D53" w:rsidP="001A7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F89"/>
    <w:multiLevelType w:val="hybridMultilevel"/>
    <w:tmpl w:val="D02E2AA0"/>
    <w:lvl w:ilvl="0" w:tplc="EBBE789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1A92DB6"/>
    <w:multiLevelType w:val="hybridMultilevel"/>
    <w:tmpl w:val="585C4624"/>
    <w:lvl w:ilvl="0" w:tplc="7DDE3E0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36CB4"/>
    <w:multiLevelType w:val="hybridMultilevel"/>
    <w:tmpl w:val="0B34353C"/>
    <w:lvl w:ilvl="0" w:tplc="1124059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Softbank">
    <w15:presenceInfo w15:providerId="None" w15:userId="Softbank"/>
  </w15:person>
  <w15:person w15:author="ZTE-Ma Zhifeng">
    <w15:presenceInfo w15:providerId="None" w15:userId="ZTE-Ma Zhifeng"/>
  </w15:person>
  <w15:person w15:author="CHTTL">
    <w15:presenceInfo w15:providerId="None" w15:userId="CHTTL"/>
  </w15:person>
  <w15:person w15:author="Vasenkari, Petri J. (Nokia - FI/Espoo)">
    <w15:presenceInfo w15:providerId="AD" w15:userId="S::petri.j.vasenkari@nokia.com::45ab63b8-482e-4d1b-9753-9204e852db48"/>
  </w15:person>
  <w15:person w15:author="Bill Shvodian">
    <w15:presenceInfo w15:providerId="None" w15:userId="Bill Shvodian"/>
  </w15:person>
  <w15:person w15:author="m">
    <w15:presenceInfo w15:providerId="Windows Live" w15:userId="75f68f3c69c0e3ac"/>
  </w15:person>
  <w15:person w15:author="OPPO">
    <w15:presenceInfo w15:providerId="None" w15:userId="OPPO"/>
  </w15:person>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04E"/>
    <w:rsid w:val="000022CC"/>
    <w:rsid w:val="00004165"/>
    <w:rsid w:val="000114E5"/>
    <w:rsid w:val="00020131"/>
    <w:rsid w:val="00020C56"/>
    <w:rsid w:val="00025BE6"/>
    <w:rsid w:val="00026ACC"/>
    <w:rsid w:val="00030804"/>
    <w:rsid w:val="0003171D"/>
    <w:rsid w:val="000318DE"/>
    <w:rsid w:val="00031C1D"/>
    <w:rsid w:val="0003597A"/>
    <w:rsid w:val="00035C50"/>
    <w:rsid w:val="00037BDE"/>
    <w:rsid w:val="000457A1"/>
    <w:rsid w:val="00050001"/>
    <w:rsid w:val="00051550"/>
    <w:rsid w:val="00052041"/>
    <w:rsid w:val="00052999"/>
    <w:rsid w:val="00052E5A"/>
    <w:rsid w:val="0005326A"/>
    <w:rsid w:val="00054258"/>
    <w:rsid w:val="0006266D"/>
    <w:rsid w:val="00063CFF"/>
    <w:rsid w:val="00064C14"/>
    <w:rsid w:val="00064E35"/>
    <w:rsid w:val="00065506"/>
    <w:rsid w:val="000678F3"/>
    <w:rsid w:val="00070FEA"/>
    <w:rsid w:val="0007382E"/>
    <w:rsid w:val="000766E1"/>
    <w:rsid w:val="00077FF6"/>
    <w:rsid w:val="0008049E"/>
    <w:rsid w:val="00080D82"/>
    <w:rsid w:val="00081692"/>
    <w:rsid w:val="00082104"/>
    <w:rsid w:val="00082C46"/>
    <w:rsid w:val="00084DF0"/>
    <w:rsid w:val="00085A0E"/>
    <w:rsid w:val="00087548"/>
    <w:rsid w:val="0009139A"/>
    <w:rsid w:val="00093E7E"/>
    <w:rsid w:val="00094178"/>
    <w:rsid w:val="000A1830"/>
    <w:rsid w:val="000A36DF"/>
    <w:rsid w:val="000A4121"/>
    <w:rsid w:val="000A4AA3"/>
    <w:rsid w:val="000A550E"/>
    <w:rsid w:val="000B1A55"/>
    <w:rsid w:val="000B20BB"/>
    <w:rsid w:val="000B2EF6"/>
    <w:rsid w:val="000B2FA6"/>
    <w:rsid w:val="000B4AA0"/>
    <w:rsid w:val="000B52FD"/>
    <w:rsid w:val="000B7138"/>
    <w:rsid w:val="000C2553"/>
    <w:rsid w:val="000C302A"/>
    <w:rsid w:val="000C38C3"/>
    <w:rsid w:val="000C4A69"/>
    <w:rsid w:val="000C5681"/>
    <w:rsid w:val="000D09FD"/>
    <w:rsid w:val="000D357E"/>
    <w:rsid w:val="000D44FB"/>
    <w:rsid w:val="000D574B"/>
    <w:rsid w:val="000D6CFC"/>
    <w:rsid w:val="000D7046"/>
    <w:rsid w:val="000E537B"/>
    <w:rsid w:val="000E57D0"/>
    <w:rsid w:val="000E72F8"/>
    <w:rsid w:val="000E7858"/>
    <w:rsid w:val="000F31F0"/>
    <w:rsid w:val="000F39CA"/>
    <w:rsid w:val="001051DF"/>
    <w:rsid w:val="00107927"/>
    <w:rsid w:val="00110E26"/>
    <w:rsid w:val="00111321"/>
    <w:rsid w:val="00117BD6"/>
    <w:rsid w:val="001206C2"/>
    <w:rsid w:val="00121978"/>
    <w:rsid w:val="001225F4"/>
    <w:rsid w:val="00123422"/>
    <w:rsid w:val="00124B6A"/>
    <w:rsid w:val="00127069"/>
    <w:rsid w:val="00136D4C"/>
    <w:rsid w:val="00140906"/>
    <w:rsid w:val="001425CD"/>
    <w:rsid w:val="00142BB9"/>
    <w:rsid w:val="00144F96"/>
    <w:rsid w:val="00150AC1"/>
    <w:rsid w:val="00151EAC"/>
    <w:rsid w:val="00153528"/>
    <w:rsid w:val="00153662"/>
    <w:rsid w:val="00154E68"/>
    <w:rsid w:val="00160545"/>
    <w:rsid w:val="00161A07"/>
    <w:rsid w:val="00162548"/>
    <w:rsid w:val="00172183"/>
    <w:rsid w:val="001751AB"/>
    <w:rsid w:val="00175A3F"/>
    <w:rsid w:val="00180E09"/>
    <w:rsid w:val="00181340"/>
    <w:rsid w:val="001820A2"/>
    <w:rsid w:val="00183D4C"/>
    <w:rsid w:val="00183F6D"/>
    <w:rsid w:val="00186564"/>
    <w:rsid w:val="0018670E"/>
    <w:rsid w:val="0019219A"/>
    <w:rsid w:val="00192898"/>
    <w:rsid w:val="0019351E"/>
    <w:rsid w:val="00194D4F"/>
    <w:rsid w:val="00195077"/>
    <w:rsid w:val="001A033F"/>
    <w:rsid w:val="001A08AA"/>
    <w:rsid w:val="001A59CB"/>
    <w:rsid w:val="001A718B"/>
    <w:rsid w:val="001A7E06"/>
    <w:rsid w:val="001C06FA"/>
    <w:rsid w:val="001C1409"/>
    <w:rsid w:val="001C2AE6"/>
    <w:rsid w:val="001C3FBA"/>
    <w:rsid w:val="001C4A89"/>
    <w:rsid w:val="001C5555"/>
    <w:rsid w:val="001C58A4"/>
    <w:rsid w:val="001C6175"/>
    <w:rsid w:val="001C6177"/>
    <w:rsid w:val="001D0363"/>
    <w:rsid w:val="001D7D94"/>
    <w:rsid w:val="001E0A28"/>
    <w:rsid w:val="001E4218"/>
    <w:rsid w:val="001E5E6C"/>
    <w:rsid w:val="001F0A21"/>
    <w:rsid w:val="001F0B20"/>
    <w:rsid w:val="00200A62"/>
    <w:rsid w:val="00203740"/>
    <w:rsid w:val="00211843"/>
    <w:rsid w:val="002138EA"/>
    <w:rsid w:val="00213F84"/>
    <w:rsid w:val="00214FBD"/>
    <w:rsid w:val="00222377"/>
    <w:rsid w:val="00222897"/>
    <w:rsid w:val="00222B0C"/>
    <w:rsid w:val="00224D53"/>
    <w:rsid w:val="00232947"/>
    <w:rsid w:val="00235394"/>
    <w:rsid w:val="00235577"/>
    <w:rsid w:val="00236E2A"/>
    <w:rsid w:val="002435CA"/>
    <w:rsid w:val="0024469F"/>
    <w:rsid w:val="002508CC"/>
    <w:rsid w:val="00252DB8"/>
    <w:rsid w:val="002537BC"/>
    <w:rsid w:val="00255C58"/>
    <w:rsid w:val="00260EC7"/>
    <w:rsid w:val="00261539"/>
    <w:rsid w:val="0026179F"/>
    <w:rsid w:val="0026324A"/>
    <w:rsid w:val="00264FA1"/>
    <w:rsid w:val="002666AE"/>
    <w:rsid w:val="00274E1A"/>
    <w:rsid w:val="002775B1"/>
    <w:rsid w:val="002775B9"/>
    <w:rsid w:val="002811C4"/>
    <w:rsid w:val="00282213"/>
    <w:rsid w:val="00284016"/>
    <w:rsid w:val="002858BF"/>
    <w:rsid w:val="002939AF"/>
    <w:rsid w:val="00294491"/>
    <w:rsid w:val="00294BDE"/>
    <w:rsid w:val="002974D1"/>
    <w:rsid w:val="002A0CED"/>
    <w:rsid w:val="002A4CD0"/>
    <w:rsid w:val="002A7DA6"/>
    <w:rsid w:val="002B516C"/>
    <w:rsid w:val="002B5E1D"/>
    <w:rsid w:val="002B60C1"/>
    <w:rsid w:val="002B6F51"/>
    <w:rsid w:val="002C4B52"/>
    <w:rsid w:val="002D03E5"/>
    <w:rsid w:val="002D11BD"/>
    <w:rsid w:val="002D36EB"/>
    <w:rsid w:val="002D6733"/>
    <w:rsid w:val="002D6BDF"/>
    <w:rsid w:val="002E1446"/>
    <w:rsid w:val="002E2CE9"/>
    <w:rsid w:val="002E3B4C"/>
    <w:rsid w:val="002E3BF7"/>
    <w:rsid w:val="002E403E"/>
    <w:rsid w:val="002F158C"/>
    <w:rsid w:val="002F18B1"/>
    <w:rsid w:val="002F4093"/>
    <w:rsid w:val="002F425F"/>
    <w:rsid w:val="002F5636"/>
    <w:rsid w:val="002F68A1"/>
    <w:rsid w:val="003022A5"/>
    <w:rsid w:val="00307E51"/>
    <w:rsid w:val="00311363"/>
    <w:rsid w:val="00315867"/>
    <w:rsid w:val="00321150"/>
    <w:rsid w:val="003260D7"/>
    <w:rsid w:val="0033169F"/>
    <w:rsid w:val="00335FFA"/>
    <w:rsid w:val="00336697"/>
    <w:rsid w:val="003418CB"/>
    <w:rsid w:val="00355873"/>
    <w:rsid w:val="0035660F"/>
    <w:rsid w:val="00357ED7"/>
    <w:rsid w:val="003628B9"/>
    <w:rsid w:val="00362D8F"/>
    <w:rsid w:val="00363A64"/>
    <w:rsid w:val="0036636F"/>
    <w:rsid w:val="00367724"/>
    <w:rsid w:val="00367ABE"/>
    <w:rsid w:val="00372E63"/>
    <w:rsid w:val="00376100"/>
    <w:rsid w:val="003770F6"/>
    <w:rsid w:val="00383E37"/>
    <w:rsid w:val="00390BCC"/>
    <w:rsid w:val="00393042"/>
    <w:rsid w:val="00394AD5"/>
    <w:rsid w:val="003961B7"/>
    <w:rsid w:val="0039642D"/>
    <w:rsid w:val="00396C32"/>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E4899"/>
    <w:rsid w:val="003F1C1B"/>
    <w:rsid w:val="00401144"/>
    <w:rsid w:val="00404831"/>
    <w:rsid w:val="00407661"/>
    <w:rsid w:val="00410314"/>
    <w:rsid w:val="00412063"/>
    <w:rsid w:val="00412EB1"/>
    <w:rsid w:val="00413DDE"/>
    <w:rsid w:val="00414118"/>
    <w:rsid w:val="00416084"/>
    <w:rsid w:val="004172E7"/>
    <w:rsid w:val="0042119F"/>
    <w:rsid w:val="00424F8C"/>
    <w:rsid w:val="004271BA"/>
    <w:rsid w:val="00430497"/>
    <w:rsid w:val="00432075"/>
    <w:rsid w:val="00434DC1"/>
    <w:rsid w:val="004350F4"/>
    <w:rsid w:val="00440B09"/>
    <w:rsid w:val="004412A0"/>
    <w:rsid w:val="004414C7"/>
    <w:rsid w:val="00446408"/>
    <w:rsid w:val="00450F27"/>
    <w:rsid w:val="004510E5"/>
    <w:rsid w:val="004554A6"/>
    <w:rsid w:val="00456A75"/>
    <w:rsid w:val="00461E39"/>
    <w:rsid w:val="00462D3A"/>
    <w:rsid w:val="00463521"/>
    <w:rsid w:val="00471125"/>
    <w:rsid w:val="00474321"/>
    <w:rsid w:val="0047437A"/>
    <w:rsid w:val="00480E42"/>
    <w:rsid w:val="004829F7"/>
    <w:rsid w:val="00484C5D"/>
    <w:rsid w:val="0048543E"/>
    <w:rsid w:val="004868C1"/>
    <w:rsid w:val="0048750F"/>
    <w:rsid w:val="00497817"/>
    <w:rsid w:val="00497AA8"/>
    <w:rsid w:val="004A495F"/>
    <w:rsid w:val="004A7544"/>
    <w:rsid w:val="004B2E57"/>
    <w:rsid w:val="004B6B0F"/>
    <w:rsid w:val="004C3B3E"/>
    <w:rsid w:val="004C7DC8"/>
    <w:rsid w:val="004D130F"/>
    <w:rsid w:val="004D23CF"/>
    <w:rsid w:val="004D3CE5"/>
    <w:rsid w:val="004D7043"/>
    <w:rsid w:val="004D737D"/>
    <w:rsid w:val="004E2659"/>
    <w:rsid w:val="004E294B"/>
    <w:rsid w:val="004E39EE"/>
    <w:rsid w:val="004E475C"/>
    <w:rsid w:val="004E54D9"/>
    <w:rsid w:val="004E56E0"/>
    <w:rsid w:val="004E7329"/>
    <w:rsid w:val="004F2280"/>
    <w:rsid w:val="004F2CB0"/>
    <w:rsid w:val="005005D4"/>
    <w:rsid w:val="005017F7"/>
    <w:rsid w:val="00501FA7"/>
    <w:rsid w:val="005034DC"/>
    <w:rsid w:val="00505BFA"/>
    <w:rsid w:val="005071B4"/>
    <w:rsid w:val="00507687"/>
    <w:rsid w:val="00510AEE"/>
    <w:rsid w:val="005117A9"/>
    <w:rsid w:val="00511F57"/>
    <w:rsid w:val="00515CBE"/>
    <w:rsid w:val="00515E2B"/>
    <w:rsid w:val="00522A7E"/>
    <w:rsid w:val="00522F20"/>
    <w:rsid w:val="00524313"/>
    <w:rsid w:val="005308DB"/>
    <w:rsid w:val="00530A2E"/>
    <w:rsid w:val="00530FBE"/>
    <w:rsid w:val="00533159"/>
    <w:rsid w:val="005339DB"/>
    <w:rsid w:val="00534C89"/>
    <w:rsid w:val="005375B6"/>
    <w:rsid w:val="005406F8"/>
    <w:rsid w:val="005411D0"/>
    <w:rsid w:val="00541573"/>
    <w:rsid w:val="0054348A"/>
    <w:rsid w:val="005463D9"/>
    <w:rsid w:val="005473C2"/>
    <w:rsid w:val="00553343"/>
    <w:rsid w:val="00554F15"/>
    <w:rsid w:val="005617BF"/>
    <w:rsid w:val="00564C31"/>
    <w:rsid w:val="00571777"/>
    <w:rsid w:val="00580FF5"/>
    <w:rsid w:val="00582263"/>
    <w:rsid w:val="0058519C"/>
    <w:rsid w:val="0059149A"/>
    <w:rsid w:val="005956EE"/>
    <w:rsid w:val="005962DE"/>
    <w:rsid w:val="005A028F"/>
    <w:rsid w:val="005A083E"/>
    <w:rsid w:val="005B4802"/>
    <w:rsid w:val="005B53F8"/>
    <w:rsid w:val="005C1EA6"/>
    <w:rsid w:val="005C6062"/>
    <w:rsid w:val="005C7124"/>
    <w:rsid w:val="005D0B99"/>
    <w:rsid w:val="005D308E"/>
    <w:rsid w:val="005D3A48"/>
    <w:rsid w:val="005D4924"/>
    <w:rsid w:val="005D7AF8"/>
    <w:rsid w:val="005D7D82"/>
    <w:rsid w:val="005E366A"/>
    <w:rsid w:val="005E381A"/>
    <w:rsid w:val="005E67A3"/>
    <w:rsid w:val="005E6A50"/>
    <w:rsid w:val="005F2145"/>
    <w:rsid w:val="005F4DE5"/>
    <w:rsid w:val="006016E1"/>
    <w:rsid w:val="00602D27"/>
    <w:rsid w:val="006144A1"/>
    <w:rsid w:val="00615EBB"/>
    <w:rsid w:val="00616096"/>
    <w:rsid w:val="006160A2"/>
    <w:rsid w:val="0061740C"/>
    <w:rsid w:val="006244CA"/>
    <w:rsid w:val="006302AA"/>
    <w:rsid w:val="00630700"/>
    <w:rsid w:val="00630760"/>
    <w:rsid w:val="00635095"/>
    <w:rsid w:val="00635A13"/>
    <w:rsid w:val="006363BD"/>
    <w:rsid w:val="006412DC"/>
    <w:rsid w:val="00642BC6"/>
    <w:rsid w:val="00644790"/>
    <w:rsid w:val="006501AF"/>
    <w:rsid w:val="00650DDE"/>
    <w:rsid w:val="0065505B"/>
    <w:rsid w:val="00665057"/>
    <w:rsid w:val="006670AC"/>
    <w:rsid w:val="00672307"/>
    <w:rsid w:val="00672EF5"/>
    <w:rsid w:val="006808C6"/>
    <w:rsid w:val="00682668"/>
    <w:rsid w:val="00690EA4"/>
    <w:rsid w:val="00692A68"/>
    <w:rsid w:val="00695D85"/>
    <w:rsid w:val="006A2878"/>
    <w:rsid w:val="006A30A2"/>
    <w:rsid w:val="006A6D23"/>
    <w:rsid w:val="006B25DE"/>
    <w:rsid w:val="006B447A"/>
    <w:rsid w:val="006C1C3B"/>
    <w:rsid w:val="006C1E73"/>
    <w:rsid w:val="006C4E43"/>
    <w:rsid w:val="006C517A"/>
    <w:rsid w:val="006C643E"/>
    <w:rsid w:val="006D0170"/>
    <w:rsid w:val="006D2932"/>
    <w:rsid w:val="006D3671"/>
    <w:rsid w:val="006E0A73"/>
    <w:rsid w:val="006E0FEE"/>
    <w:rsid w:val="006E6C11"/>
    <w:rsid w:val="006F7C0C"/>
    <w:rsid w:val="00700755"/>
    <w:rsid w:val="0070646B"/>
    <w:rsid w:val="007130A2"/>
    <w:rsid w:val="00715031"/>
    <w:rsid w:val="00715463"/>
    <w:rsid w:val="00730452"/>
    <w:rsid w:val="00730655"/>
    <w:rsid w:val="00731D77"/>
    <w:rsid w:val="00732026"/>
    <w:rsid w:val="00732360"/>
    <w:rsid w:val="00733857"/>
    <w:rsid w:val="007338ED"/>
    <w:rsid w:val="0073390A"/>
    <w:rsid w:val="00734BC4"/>
    <w:rsid w:val="00734E64"/>
    <w:rsid w:val="00736B37"/>
    <w:rsid w:val="00740A35"/>
    <w:rsid w:val="0074372B"/>
    <w:rsid w:val="007520B4"/>
    <w:rsid w:val="00754A9B"/>
    <w:rsid w:val="00762B59"/>
    <w:rsid w:val="007655D5"/>
    <w:rsid w:val="00770F8D"/>
    <w:rsid w:val="00771360"/>
    <w:rsid w:val="007735B7"/>
    <w:rsid w:val="007737C3"/>
    <w:rsid w:val="007763C1"/>
    <w:rsid w:val="00777E82"/>
    <w:rsid w:val="00781359"/>
    <w:rsid w:val="0078211B"/>
    <w:rsid w:val="00784F5A"/>
    <w:rsid w:val="00786921"/>
    <w:rsid w:val="00793D59"/>
    <w:rsid w:val="007A0451"/>
    <w:rsid w:val="007A1239"/>
    <w:rsid w:val="007A1EAA"/>
    <w:rsid w:val="007A34B5"/>
    <w:rsid w:val="007A79FD"/>
    <w:rsid w:val="007B0B9D"/>
    <w:rsid w:val="007B5A43"/>
    <w:rsid w:val="007B709B"/>
    <w:rsid w:val="007C015D"/>
    <w:rsid w:val="007C1343"/>
    <w:rsid w:val="007C305A"/>
    <w:rsid w:val="007C5EF1"/>
    <w:rsid w:val="007C7BF5"/>
    <w:rsid w:val="007C7F25"/>
    <w:rsid w:val="007D19B7"/>
    <w:rsid w:val="007D71B4"/>
    <w:rsid w:val="007D75E5"/>
    <w:rsid w:val="007D773E"/>
    <w:rsid w:val="007D7E54"/>
    <w:rsid w:val="007E066E"/>
    <w:rsid w:val="007E1356"/>
    <w:rsid w:val="007E20FC"/>
    <w:rsid w:val="007E30E4"/>
    <w:rsid w:val="007E522A"/>
    <w:rsid w:val="007E7062"/>
    <w:rsid w:val="007F04AC"/>
    <w:rsid w:val="007F0E1E"/>
    <w:rsid w:val="007F29A7"/>
    <w:rsid w:val="007F483C"/>
    <w:rsid w:val="00802BF5"/>
    <w:rsid w:val="00803DED"/>
    <w:rsid w:val="00805BCA"/>
    <w:rsid w:val="00805BE8"/>
    <w:rsid w:val="0080632B"/>
    <w:rsid w:val="008107D1"/>
    <w:rsid w:val="00810A38"/>
    <w:rsid w:val="008156B7"/>
    <w:rsid w:val="00816078"/>
    <w:rsid w:val="008177E3"/>
    <w:rsid w:val="00820E28"/>
    <w:rsid w:val="00823AA9"/>
    <w:rsid w:val="008255B9"/>
    <w:rsid w:val="00825CD8"/>
    <w:rsid w:val="00827324"/>
    <w:rsid w:val="00837458"/>
    <w:rsid w:val="00837AAE"/>
    <w:rsid w:val="0084159B"/>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670D6"/>
    <w:rsid w:val="00870583"/>
    <w:rsid w:val="00873E1F"/>
    <w:rsid w:val="00874C16"/>
    <w:rsid w:val="00877234"/>
    <w:rsid w:val="0088261C"/>
    <w:rsid w:val="0088306B"/>
    <w:rsid w:val="0088406D"/>
    <w:rsid w:val="00886D1F"/>
    <w:rsid w:val="00891BA8"/>
    <w:rsid w:val="00891EE1"/>
    <w:rsid w:val="00893987"/>
    <w:rsid w:val="008947CB"/>
    <w:rsid w:val="008963EF"/>
    <w:rsid w:val="0089688E"/>
    <w:rsid w:val="00897196"/>
    <w:rsid w:val="00897D66"/>
    <w:rsid w:val="008A1FBE"/>
    <w:rsid w:val="008A3AA3"/>
    <w:rsid w:val="008A56FA"/>
    <w:rsid w:val="008B0FB4"/>
    <w:rsid w:val="008B3194"/>
    <w:rsid w:val="008B5AE7"/>
    <w:rsid w:val="008B7AA7"/>
    <w:rsid w:val="008C60E9"/>
    <w:rsid w:val="008D1B7C"/>
    <w:rsid w:val="008D6657"/>
    <w:rsid w:val="008E0D2E"/>
    <w:rsid w:val="008E1F60"/>
    <w:rsid w:val="008E307E"/>
    <w:rsid w:val="008E78CF"/>
    <w:rsid w:val="008F4DD1"/>
    <w:rsid w:val="008F6056"/>
    <w:rsid w:val="00902C07"/>
    <w:rsid w:val="00905804"/>
    <w:rsid w:val="009101E2"/>
    <w:rsid w:val="00915590"/>
    <w:rsid w:val="0091560C"/>
    <w:rsid w:val="00915D73"/>
    <w:rsid w:val="00916077"/>
    <w:rsid w:val="009170A2"/>
    <w:rsid w:val="0091753E"/>
    <w:rsid w:val="009208A6"/>
    <w:rsid w:val="00924514"/>
    <w:rsid w:val="00927316"/>
    <w:rsid w:val="0093276D"/>
    <w:rsid w:val="00933D12"/>
    <w:rsid w:val="00937065"/>
    <w:rsid w:val="00937987"/>
    <w:rsid w:val="00940285"/>
    <w:rsid w:val="009415B0"/>
    <w:rsid w:val="0094169F"/>
    <w:rsid w:val="00947E7E"/>
    <w:rsid w:val="0095139A"/>
    <w:rsid w:val="00953E16"/>
    <w:rsid w:val="009542AC"/>
    <w:rsid w:val="00955EB2"/>
    <w:rsid w:val="009572B4"/>
    <w:rsid w:val="00960315"/>
    <w:rsid w:val="00961BB2"/>
    <w:rsid w:val="00962108"/>
    <w:rsid w:val="00962F52"/>
    <w:rsid w:val="009638D6"/>
    <w:rsid w:val="009671C5"/>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B7969"/>
    <w:rsid w:val="009C0727"/>
    <w:rsid w:val="009C3632"/>
    <w:rsid w:val="009C492F"/>
    <w:rsid w:val="009D2FF2"/>
    <w:rsid w:val="009D3226"/>
    <w:rsid w:val="009D3385"/>
    <w:rsid w:val="009D793C"/>
    <w:rsid w:val="009E03EE"/>
    <w:rsid w:val="009E16A9"/>
    <w:rsid w:val="009E16E1"/>
    <w:rsid w:val="009E375F"/>
    <w:rsid w:val="009E39D4"/>
    <w:rsid w:val="009E3ABD"/>
    <w:rsid w:val="009E5401"/>
    <w:rsid w:val="00A0758F"/>
    <w:rsid w:val="00A14CB6"/>
    <w:rsid w:val="00A1570A"/>
    <w:rsid w:val="00A1715F"/>
    <w:rsid w:val="00A211B4"/>
    <w:rsid w:val="00A21883"/>
    <w:rsid w:val="00A22EE7"/>
    <w:rsid w:val="00A23711"/>
    <w:rsid w:val="00A33DDF"/>
    <w:rsid w:val="00A34547"/>
    <w:rsid w:val="00A376B7"/>
    <w:rsid w:val="00A41BF5"/>
    <w:rsid w:val="00A44778"/>
    <w:rsid w:val="00A469E7"/>
    <w:rsid w:val="00A535AD"/>
    <w:rsid w:val="00A604A4"/>
    <w:rsid w:val="00A61B7D"/>
    <w:rsid w:val="00A64283"/>
    <w:rsid w:val="00A6605B"/>
    <w:rsid w:val="00A66ADC"/>
    <w:rsid w:val="00A7147D"/>
    <w:rsid w:val="00A7271E"/>
    <w:rsid w:val="00A80C99"/>
    <w:rsid w:val="00A81795"/>
    <w:rsid w:val="00A81B15"/>
    <w:rsid w:val="00A837FF"/>
    <w:rsid w:val="00A84DC8"/>
    <w:rsid w:val="00A85DBC"/>
    <w:rsid w:val="00A87FEB"/>
    <w:rsid w:val="00A9000F"/>
    <w:rsid w:val="00A93F9F"/>
    <w:rsid w:val="00A9420E"/>
    <w:rsid w:val="00A97648"/>
    <w:rsid w:val="00A97EF7"/>
    <w:rsid w:val="00AA1CFD"/>
    <w:rsid w:val="00AA2239"/>
    <w:rsid w:val="00AA33D2"/>
    <w:rsid w:val="00AB0C57"/>
    <w:rsid w:val="00AB1195"/>
    <w:rsid w:val="00AB28BE"/>
    <w:rsid w:val="00AB4182"/>
    <w:rsid w:val="00AB463B"/>
    <w:rsid w:val="00AB4CD3"/>
    <w:rsid w:val="00AC0677"/>
    <w:rsid w:val="00AC27DB"/>
    <w:rsid w:val="00AC6D6B"/>
    <w:rsid w:val="00AD26FA"/>
    <w:rsid w:val="00AD49FD"/>
    <w:rsid w:val="00AD7736"/>
    <w:rsid w:val="00AE10CE"/>
    <w:rsid w:val="00AE4CCF"/>
    <w:rsid w:val="00AE648B"/>
    <w:rsid w:val="00AE6989"/>
    <w:rsid w:val="00AE70D4"/>
    <w:rsid w:val="00AE7868"/>
    <w:rsid w:val="00AF0407"/>
    <w:rsid w:val="00AF4D8B"/>
    <w:rsid w:val="00AF7B22"/>
    <w:rsid w:val="00B02A38"/>
    <w:rsid w:val="00B067CA"/>
    <w:rsid w:val="00B12B26"/>
    <w:rsid w:val="00B163F8"/>
    <w:rsid w:val="00B2472D"/>
    <w:rsid w:val="00B24CA0"/>
    <w:rsid w:val="00B2549F"/>
    <w:rsid w:val="00B30920"/>
    <w:rsid w:val="00B32FCE"/>
    <w:rsid w:val="00B4108D"/>
    <w:rsid w:val="00B43D6E"/>
    <w:rsid w:val="00B44BD3"/>
    <w:rsid w:val="00B519B7"/>
    <w:rsid w:val="00B5234B"/>
    <w:rsid w:val="00B56384"/>
    <w:rsid w:val="00B57265"/>
    <w:rsid w:val="00B61895"/>
    <w:rsid w:val="00B62878"/>
    <w:rsid w:val="00B633AE"/>
    <w:rsid w:val="00B656D9"/>
    <w:rsid w:val="00B665D2"/>
    <w:rsid w:val="00B66F06"/>
    <w:rsid w:val="00B6737C"/>
    <w:rsid w:val="00B719B3"/>
    <w:rsid w:val="00B7214D"/>
    <w:rsid w:val="00B724E6"/>
    <w:rsid w:val="00B72D88"/>
    <w:rsid w:val="00B74372"/>
    <w:rsid w:val="00B75525"/>
    <w:rsid w:val="00B80283"/>
    <w:rsid w:val="00B8095F"/>
    <w:rsid w:val="00B80B0C"/>
    <w:rsid w:val="00B80B11"/>
    <w:rsid w:val="00B831AE"/>
    <w:rsid w:val="00B8446C"/>
    <w:rsid w:val="00B8694C"/>
    <w:rsid w:val="00B87725"/>
    <w:rsid w:val="00B96541"/>
    <w:rsid w:val="00B9746D"/>
    <w:rsid w:val="00BA259A"/>
    <w:rsid w:val="00BA259C"/>
    <w:rsid w:val="00BA29D3"/>
    <w:rsid w:val="00BA307F"/>
    <w:rsid w:val="00BA34CF"/>
    <w:rsid w:val="00BA5280"/>
    <w:rsid w:val="00BA6D5C"/>
    <w:rsid w:val="00BB14F1"/>
    <w:rsid w:val="00BB4C4D"/>
    <w:rsid w:val="00BB572E"/>
    <w:rsid w:val="00BB74FD"/>
    <w:rsid w:val="00BC47EA"/>
    <w:rsid w:val="00BC5982"/>
    <w:rsid w:val="00BC60BF"/>
    <w:rsid w:val="00BD0E2F"/>
    <w:rsid w:val="00BD28BF"/>
    <w:rsid w:val="00BD30A0"/>
    <w:rsid w:val="00BD6404"/>
    <w:rsid w:val="00BE33AE"/>
    <w:rsid w:val="00BE4D8C"/>
    <w:rsid w:val="00BF046F"/>
    <w:rsid w:val="00C01D50"/>
    <w:rsid w:val="00C056DC"/>
    <w:rsid w:val="00C06D17"/>
    <w:rsid w:val="00C0749B"/>
    <w:rsid w:val="00C1329B"/>
    <w:rsid w:val="00C13731"/>
    <w:rsid w:val="00C14112"/>
    <w:rsid w:val="00C200AA"/>
    <w:rsid w:val="00C216C5"/>
    <w:rsid w:val="00C22751"/>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020"/>
    <w:rsid w:val="00C55605"/>
    <w:rsid w:val="00C5739F"/>
    <w:rsid w:val="00C57CF0"/>
    <w:rsid w:val="00C649BD"/>
    <w:rsid w:val="00C65891"/>
    <w:rsid w:val="00C66AC9"/>
    <w:rsid w:val="00C724D3"/>
    <w:rsid w:val="00C77DD9"/>
    <w:rsid w:val="00C8191A"/>
    <w:rsid w:val="00C83BE6"/>
    <w:rsid w:val="00C85354"/>
    <w:rsid w:val="00C86ABA"/>
    <w:rsid w:val="00C943F3"/>
    <w:rsid w:val="00CA08C6"/>
    <w:rsid w:val="00CA0A77"/>
    <w:rsid w:val="00CA2729"/>
    <w:rsid w:val="00CA3057"/>
    <w:rsid w:val="00CA45F8"/>
    <w:rsid w:val="00CB0305"/>
    <w:rsid w:val="00CB33C7"/>
    <w:rsid w:val="00CB4FF9"/>
    <w:rsid w:val="00CB6DA7"/>
    <w:rsid w:val="00CB6F93"/>
    <w:rsid w:val="00CB7D78"/>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041D"/>
    <w:rsid w:val="00D11359"/>
    <w:rsid w:val="00D3188C"/>
    <w:rsid w:val="00D35F9B"/>
    <w:rsid w:val="00D36B69"/>
    <w:rsid w:val="00D408DD"/>
    <w:rsid w:val="00D43BB0"/>
    <w:rsid w:val="00D45B6D"/>
    <w:rsid w:val="00D45D72"/>
    <w:rsid w:val="00D47B34"/>
    <w:rsid w:val="00D50032"/>
    <w:rsid w:val="00D520E4"/>
    <w:rsid w:val="00D53A38"/>
    <w:rsid w:val="00D55D5A"/>
    <w:rsid w:val="00D575DD"/>
    <w:rsid w:val="00D57DFA"/>
    <w:rsid w:val="00D61BD1"/>
    <w:rsid w:val="00D63A48"/>
    <w:rsid w:val="00D67FCF"/>
    <w:rsid w:val="00D709CE"/>
    <w:rsid w:val="00D71F73"/>
    <w:rsid w:val="00D73773"/>
    <w:rsid w:val="00D779D0"/>
    <w:rsid w:val="00D80786"/>
    <w:rsid w:val="00D81CAB"/>
    <w:rsid w:val="00D8576F"/>
    <w:rsid w:val="00D8677F"/>
    <w:rsid w:val="00D87E47"/>
    <w:rsid w:val="00D90717"/>
    <w:rsid w:val="00D926B1"/>
    <w:rsid w:val="00D977F2"/>
    <w:rsid w:val="00D97F0C"/>
    <w:rsid w:val="00DA3A86"/>
    <w:rsid w:val="00DA61D6"/>
    <w:rsid w:val="00DB1128"/>
    <w:rsid w:val="00DC2500"/>
    <w:rsid w:val="00DC574C"/>
    <w:rsid w:val="00DC5ABA"/>
    <w:rsid w:val="00DC77DC"/>
    <w:rsid w:val="00DD0453"/>
    <w:rsid w:val="00DD0C2C"/>
    <w:rsid w:val="00DD1049"/>
    <w:rsid w:val="00DD19DE"/>
    <w:rsid w:val="00DD28BC"/>
    <w:rsid w:val="00DD455E"/>
    <w:rsid w:val="00DD5EB5"/>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27ADB"/>
    <w:rsid w:val="00E319F1"/>
    <w:rsid w:val="00E33CD2"/>
    <w:rsid w:val="00E4030F"/>
    <w:rsid w:val="00E40E90"/>
    <w:rsid w:val="00E415D3"/>
    <w:rsid w:val="00E45C7E"/>
    <w:rsid w:val="00E531EB"/>
    <w:rsid w:val="00E54774"/>
    <w:rsid w:val="00E54874"/>
    <w:rsid w:val="00E54B6F"/>
    <w:rsid w:val="00E55ACA"/>
    <w:rsid w:val="00E576FB"/>
    <w:rsid w:val="00E57B74"/>
    <w:rsid w:val="00E65BC6"/>
    <w:rsid w:val="00E661FF"/>
    <w:rsid w:val="00E726EB"/>
    <w:rsid w:val="00E74A93"/>
    <w:rsid w:val="00E80B52"/>
    <w:rsid w:val="00E81F76"/>
    <w:rsid w:val="00E824C3"/>
    <w:rsid w:val="00E83E22"/>
    <w:rsid w:val="00E840B3"/>
    <w:rsid w:val="00E84D10"/>
    <w:rsid w:val="00E8629F"/>
    <w:rsid w:val="00E91008"/>
    <w:rsid w:val="00E930AB"/>
    <w:rsid w:val="00E9374E"/>
    <w:rsid w:val="00E94F54"/>
    <w:rsid w:val="00E97AD5"/>
    <w:rsid w:val="00EA00BF"/>
    <w:rsid w:val="00EA06D2"/>
    <w:rsid w:val="00EA1111"/>
    <w:rsid w:val="00EA3B4F"/>
    <w:rsid w:val="00EA3C24"/>
    <w:rsid w:val="00EA413D"/>
    <w:rsid w:val="00EA6223"/>
    <w:rsid w:val="00EA73DF"/>
    <w:rsid w:val="00EB05DA"/>
    <w:rsid w:val="00EB3093"/>
    <w:rsid w:val="00EB5135"/>
    <w:rsid w:val="00EB61AE"/>
    <w:rsid w:val="00EB73B7"/>
    <w:rsid w:val="00EC16DD"/>
    <w:rsid w:val="00EC30BE"/>
    <w:rsid w:val="00EC322D"/>
    <w:rsid w:val="00EC398D"/>
    <w:rsid w:val="00ED0195"/>
    <w:rsid w:val="00ED383A"/>
    <w:rsid w:val="00ED5786"/>
    <w:rsid w:val="00ED71A1"/>
    <w:rsid w:val="00EE0449"/>
    <w:rsid w:val="00EE3487"/>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27BA4"/>
    <w:rsid w:val="00F27F75"/>
    <w:rsid w:val="00F306FD"/>
    <w:rsid w:val="00F30D2E"/>
    <w:rsid w:val="00F349B2"/>
    <w:rsid w:val="00F35516"/>
    <w:rsid w:val="00F35790"/>
    <w:rsid w:val="00F35AEB"/>
    <w:rsid w:val="00F4136D"/>
    <w:rsid w:val="00F4212E"/>
    <w:rsid w:val="00F42C20"/>
    <w:rsid w:val="00F43E34"/>
    <w:rsid w:val="00F46B38"/>
    <w:rsid w:val="00F53053"/>
    <w:rsid w:val="00F53524"/>
    <w:rsid w:val="00F53FE2"/>
    <w:rsid w:val="00F54A48"/>
    <w:rsid w:val="00F55842"/>
    <w:rsid w:val="00F56DA8"/>
    <w:rsid w:val="00F575FF"/>
    <w:rsid w:val="00F60CA1"/>
    <w:rsid w:val="00F618EF"/>
    <w:rsid w:val="00F62873"/>
    <w:rsid w:val="00F63802"/>
    <w:rsid w:val="00F65582"/>
    <w:rsid w:val="00F66E75"/>
    <w:rsid w:val="00F73151"/>
    <w:rsid w:val="00F77B5A"/>
    <w:rsid w:val="00F77EB0"/>
    <w:rsid w:val="00F87B12"/>
    <w:rsid w:val="00F87CDD"/>
    <w:rsid w:val="00F933F0"/>
    <w:rsid w:val="00F937A3"/>
    <w:rsid w:val="00F94715"/>
    <w:rsid w:val="00F94AD9"/>
    <w:rsid w:val="00F95DF2"/>
    <w:rsid w:val="00F96A3D"/>
    <w:rsid w:val="00FA2A21"/>
    <w:rsid w:val="00FA2EF3"/>
    <w:rsid w:val="00FA4718"/>
    <w:rsid w:val="00FA5848"/>
    <w:rsid w:val="00FA7970"/>
    <w:rsid w:val="00FA7F3D"/>
    <w:rsid w:val="00FB38D8"/>
    <w:rsid w:val="00FC051F"/>
    <w:rsid w:val="00FC06FF"/>
    <w:rsid w:val="00FC69B4"/>
    <w:rsid w:val="00FD0694"/>
    <w:rsid w:val="00FD0910"/>
    <w:rsid w:val="00FD25BE"/>
    <w:rsid w:val="00FD2E70"/>
    <w:rsid w:val="00FD3F09"/>
    <w:rsid w:val="00FD7AA7"/>
    <w:rsid w:val="00FE48B0"/>
    <w:rsid w:val="00FE5778"/>
    <w:rsid w:val="00FE664B"/>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B50BABA"/>
  <w15:docId w15:val="{54335ECE-EF51-4B7D-A840-D24BE70D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SimSun"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2655">
      <w:bodyDiv w:val="1"/>
      <w:marLeft w:val="0"/>
      <w:marRight w:val="0"/>
      <w:marTop w:val="0"/>
      <w:marBottom w:val="0"/>
      <w:divBdr>
        <w:top w:val="none" w:sz="0" w:space="0" w:color="auto"/>
        <w:left w:val="none" w:sz="0" w:space="0" w:color="auto"/>
        <w:bottom w:val="none" w:sz="0" w:space="0" w:color="auto"/>
        <w:right w:val="none" w:sz="0" w:space="0" w:color="auto"/>
      </w:divBdr>
    </w:div>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 w:id="199224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4_Radio/TSGR4_94_eBis/Docs/R4-2003863.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https://www.3gpp.org/ftp/TSG_RAN/WG4_Radio/TSGR4_94_eBis/Docs/R4-2003864.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FAAE6814C364684C4BC789BD59661" ma:contentTypeVersion="13" ma:contentTypeDescription="Create a new document." ma:contentTypeScope="" ma:versionID="7f2c1b65590ef6578cf14c997615eaf2">
  <xsd:schema xmlns:xsd="http://www.w3.org/2001/XMLSchema" xmlns:xs="http://www.w3.org/2001/XMLSchema" xmlns:p="http://schemas.microsoft.com/office/2006/metadata/properties" xmlns:ns3="c4fa469f-ce49-4478-b78d-20ea4b41f7ac" xmlns:ns4="39f302ae-3cba-490f-b808-bc39829e1aca" targetNamespace="http://schemas.microsoft.com/office/2006/metadata/properties" ma:root="true" ma:fieldsID="1dd66610b82d171a0e137dbdb7c84f83" ns3:_="" ns4:_="">
    <xsd:import namespace="c4fa469f-ce49-4478-b78d-20ea4b41f7ac"/>
    <xsd:import namespace="39f302ae-3cba-490f-b808-bc39829e1a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a469f-ce49-4478-b78d-20ea4b41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f302ae-3cba-490f-b808-bc39829e1a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30552-9C19-47BA-8FF3-877C3B34380B}">
  <ds:schemaRefs>
    <ds:schemaRef ds:uri="http://schemas.microsoft.com/sharepoint/v3/contenttype/forms"/>
  </ds:schemaRefs>
</ds:datastoreItem>
</file>

<file path=customXml/itemProps2.xml><?xml version="1.0" encoding="utf-8"?>
<ds:datastoreItem xmlns:ds="http://schemas.openxmlformats.org/officeDocument/2006/customXml" ds:itemID="{8BD29F2F-EE38-464B-B715-72448288B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a469f-ce49-4478-b78d-20ea4b41f7ac"/>
    <ds:schemaRef ds:uri="39f302ae-3cba-490f-b808-bc39829e1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E419439-8C35-4C61-A10F-33BA5BA03C2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39f302ae-3cba-490f-b808-bc39829e1aca"/>
    <ds:schemaRef ds:uri="http://schemas.openxmlformats.org/package/2006/metadata/core-properties"/>
    <ds:schemaRef ds:uri="c4fa469f-ce49-4478-b78d-20ea4b41f7ac"/>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E5576826-AD94-4E16-9984-6B20435F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9408</Words>
  <Characters>50675</Characters>
  <Application>Microsoft Office Word</Application>
  <DocSecurity>0</DocSecurity>
  <Lines>422</Lines>
  <Paragraphs>119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Skyworks Solutions</Company>
  <LinksUpToDate>false</LinksUpToDate>
  <CharactersWithSpaces>59964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2</cp:revision>
  <cp:lastPrinted>2019-04-25T01:09:00Z</cp:lastPrinted>
  <dcterms:created xsi:type="dcterms:W3CDTF">2020-06-04T17:08:00Z</dcterms:created>
  <dcterms:modified xsi:type="dcterms:W3CDTF">2020-06-04T17:08:00Z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y fmtid="{D5CDD505-2E9C-101B-9397-08002B2CF9AE}" pid="17" name="ContentTypeId">
    <vt:lpwstr>0x010100121FAAE6814C364684C4BC789BD59661</vt:lpwstr>
  </property>
</Properties>
</file>