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4D7FC7CB" w:rsidR="001E0A28"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 xml:space="preserve">3GPP TSG-RAN WG4 Meeting # 94-e-Bis </w:t>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t>R4-200XXXX</w:t>
      </w:r>
    </w:p>
    <w:p w14:paraId="0E0F466F" w14:textId="3EFDB5E6" w:rsidR="00615EBB"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Electronic Meeting, 20 – 30 Apr., 2020</w:t>
      </w:r>
    </w:p>
    <w:p w14:paraId="2637FD31" w14:textId="77777777" w:rsidR="001E0A28" w:rsidRPr="00C524C3" w:rsidRDefault="001E0A28" w:rsidP="001E0A28">
      <w:pPr>
        <w:spacing w:after="120"/>
        <w:ind w:left="1985" w:hanging="1985"/>
        <w:rPr>
          <w:rFonts w:ascii="Arial" w:eastAsia="MS Mincho" w:hAnsi="Arial" w:cs="Arial"/>
          <w:b/>
          <w:sz w:val="22"/>
          <w:lang w:val="en-US"/>
        </w:rPr>
      </w:pPr>
    </w:p>
    <w:p w14:paraId="282755FA" w14:textId="435626FA" w:rsidR="00C24D2F" w:rsidRPr="00C524C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C524C3">
        <w:rPr>
          <w:rFonts w:ascii="Arial" w:eastAsia="MS Mincho" w:hAnsi="Arial" w:cs="Arial"/>
          <w:b/>
          <w:color w:val="000000"/>
          <w:sz w:val="22"/>
          <w:lang w:val="en-US"/>
        </w:rPr>
        <w:t xml:space="preserve">Agenda </w:t>
      </w:r>
      <w:r w:rsidR="007D19B7" w:rsidRPr="00C524C3">
        <w:rPr>
          <w:rFonts w:ascii="Arial" w:eastAsia="MS Mincho" w:hAnsi="Arial" w:cs="Arial"/>
          <w:b/>
          <w:color w:val="000000"/>
          <w:sz w:val="22"/>
          <w:lang w:val="en-US"/>
        </w:rPr>
        <w:t>item</w:t>
      </w:r>
      <w:r w:rsidRPr="00C524C3">
        <w:rPr>
          <w:rFonts w:ascii="Arial" w:eastAsia="MS Mincho" w:hAnsi="Arial" w:cs="Arial"/>
          <w:b/>
          <w:color w:val="000000"/>
          <w:sz w:val="22"/>
          <w:lang w:val="en-US"/>
        </w:rPr>
        <w:t>:</w:t>
      </w:r>
      <w:r w:rsidRPr="00C524C3">
        <w:rPr>
          <w:rFonts w:ascii="Arial" w:eastAsia="MS Mincho" w:hAnsi="Arial" w:cs="Arial"/>
          <w:b/>
          <w:color w:val="000000"/>
          <w:sz w:val="22"/>
          <w:lang w:val="en-US"/>
        </w:rPr>
        <w:tab/>
      </w:r>
      <w:r w:rsidRPr="00C524C3">
        <w:rPr>
          <w:rFonts w:ascii="Arial" w:eastAsia="MS Mincho" w:hAnsi="Arial" w:cs="Arial"/>
          <w:b/>
          <w:color w:val="000000"/>
          <w:sz w:val="22"/>
          <w:lang w:val="en-US" w:eastAsia="ja-JP"/>
        </w:rPr>
        <w:tab/>
      </w:r>
      <w:r w:rsidRPr="00C524C3">
        <w:rPr>
          <w:rFonts w:ascii="Arial" w:eastAsia="MS Mincho" w:hAnsi="Arial" w:cs="Arial"/>
          <w:b/>
          <w:color w:val="000000"/>
          <w:sz w:val="22"/>
          <w:lang w:val="en-US" w:eastAsia="ja-JP"/>
        </w:rPr>
        <w:tab/>
      </w:r>
      <w:r w:rsidR="00F349B2" w:rsidRPr="00C524C3">
        <w:rPr>
          <w:rFonts w:ascii="Arial" w:eastAsiaTheme="minorEastAsia" w:hAnsi="Arial" w:cs="Arial"/>
          <w:color w:val="000000"/>
          <w:sz w:val="22"/>
          <w:lang w:val="en-US" w:eastAsia="zh-CN"/>
        </w:rPr>
        <w:t>4.4.1, 4.4.5</w:t>
      </w:r>
    </w:p>
    <w:p w14:paraId="50D5329D" w14:textId="1DA340B7" w:rsidR="00915D73" w:rsidRPr="00C524C3" w:rsidRDefault="00915D73" w:rsidP="00915D73">
      <w:pPr>
        <w:spacing w:after="120"/>
        <w:ind w:left="1985" w:hanging="1985"/>
        <w:rPr>
          <w:rFonts w:ascii="Arial" w:hAnsi="Arial" w:cs="Arial"/>
          <w:color w:val="000000"/>
          <w:sz w:val="22"/>
          <w:lang w:val="en-US" w:eastAsia="zh-CN"/>
        </w:rPr>
      </w:pPr>
      <w:r w:rsidRPr="00C524C3">
        <w:rPr>
          <w:rFonts w:ascii="Arial" w:eastAsia="MS Mincho" w:hAnsi="Arial" w:cs="Arial"/>
          <w:b/>
          <w:sz w:val="22"/>
          <w:lang w:val="en-US"/>
        </w:rPr>
        <w:t>Source:</w:t>
      </w:r>
      <w:r w:rsidRPr="00C524C3">
        <w:rPr>
          <w:rFonts w:ascii="Arial" w:eastAsia="MS Mincho" w:hAnsi="Arial" w:cs="Arial"/>
          <w:b/>
          <w:sz w:val="22"/>
          <w:lang w:val="en-US"/>
        </w:rPr>
        <w:tab/>
      </w:r>
      <w:r w:rsidR="00F349B2" w:rsidRPr="00C524C3">
        <w:rPr>
          <w:rFonts w:ascii="Arial" w:eastAsia="MS Mincho" w:hAnsi="Arial" w:cs="Arial"/>
          <w:b/>
          <w:sz w:val="22"/>
          <w:lang w:val="en-US"/>
        </w:rPr>
        <w:t>Hisashi Onozawa (Nokia)</w:t>
      </w:r>
    </w:p>
    <w:p w14:paraId="1E0389E7" w14:textId="0BF373C5" w:rsidR="00915D73" w:rsidRPr="00C524C3" w:rsidRDefault="00915D73" w:rsidP="00915D73">
      <w:pPr>
        <w:spacing w:after="120"/>
        <w:ind w:left="1985" w:hanging="1985"/>
        <w:rPr>
          <w:rFonts w:ascii="Arial" w:eastAsiaTheme="minorEastAsia" w:hAnsi="Arial" w:cs="Arial"/>
          <w:color w:val="000000"/>
          <w:sz w:val="22"/>
          <w:lang w:val="en-US" w:eastAsia="zh-CN"/>
        </w:rPr>
      </w:pPr>
      <w:r w:rsidRPr="00C524C3">
        <w:rPr>
          <w:rFonts w:ascii="Arial" w:eastAsia="MS Mincho" w:hAnsi="Arial" w:cs="Arial"/>
          <w:b/>
          <w:color w:val="000000"/>
          <w:sz w:val="22"/>
          <w:lang w:val="en-US"/>
        </w:rPr>
        <w:t>Title:</w:t>
      </w:r>
      <w:r w:rsidRPr="00C524C3">
        <w:rPr>
          <w:rFonts w:ascii="Arial" w:eastAsia="MS Mincho" w:hAnsi="Arial" w:cs="Arial"/>
          <w:b/>
          <w:color w:val="000000"/>
          <w:sz w:val="22"/>
          <w:lang w:val="en-US"/>
        </w:rPr>
        <w:tab/>
      </w:r>
      <w:r w:rsidR="00F349B2" w:rsidRPr="00C524C3">
        <w:rPr>
          <w:rFonts w:ascii="Arial" w:eastAsiaTheme="minorEastAsia" w:hAnsi="Arial" w:cs="Arial"/>
          <w:color w:val="000000"/>
          <w:sz w:val="22"/>
          <w:lang w:val="en-US" w:eastAsia="zh-CN"/>
        </w:rPr>
        <w:t>Email discussion summary for [95e][102] UE RF requirements maintenance Part 1</w:t>
      </w:r>
    </w:p>
    <w:p w14:paraId="67B0962B" w14:textId="0319B659" w:rsidR="00915D73" w:rsidRPr="00C524C3" w:rsidRDefault="00915D73" w:rsidP="00915D73">
      <w:pPr>
        <w:spacing w:after="120"/>
        <w:ind w:left="1985" w:hanging="1985"/>
        <w:rPr>
          <w:rFonts w:ascii="Arial" w:eastAsiaTheme="minorEastAsia" w:hAnsi="Arial" w:cs="Arial"/>
          <w:sz w:val="22"/>
          <w:lang w:val="en-US" w:eastAsia="zh-CN"/>
        </w:rPr>
      </w:pPr>
      <w:r w:rsidRPr="00C524C3">
        <w:rPr>
          <w:rFonts w:ascii="Arial" w:eastAsia="MS Mincho" w:hAnsi="Arial" w:cs="Arial"/>
          <w:b/>
          <w:color w:val="000000"/>
          <w:sz w:val="22"/>
          <w:lang w:val="en-US"/>
        </w:rPr>
        <w:t>Document for:</w:t>
      </w:r>
      <w:r w:rsidRPr="00C524C3">
        <w:rPr>
          <w:rFonts w:ascii="Arial" w:eastAsia="MS Mincho" w:hAnsi="Arial" w:cs="Arial"/>
          <w:b/>
          <w:color w:val="000000"/>
          <w:sz w:val="22"/>
          <w:lang w:val="en-US"/>
        </w:rPr>
        <w:tab/>
      </w:r>
      <w:r w:rsidR="00484C5D" w:rsidRPr="00C524C3">
        <w:rPr>
          <w:rFonts w:ascii="Arial" w:eastAsiaTheme="minorEastAsia" w:hAnsi="Arial" w:cs="Arial"/>
          <w:color w:val="000000"/>
          <w:sz w:val="22"/>
          <w:lang w:val="en-US" w:eastAsia="zh-CN"/>
        </w:rPr>
        <w:t>Information</w:t>
      </w:r>
    </w:p>
    <w:p w14:paraId="4A0AE149" w14:textId="4268E307" w:rsidR="005D7AF8" w:rsidRPr="00C524C3" w:rsidRDefault="00915D73" w:rsidP="00FA5848">
      <w:pPr>
        <w:pStyle w:val="Heading1"/>
        <w:rPr>
          <w:rFonts w:eastAsiaTheme="minorEastAsia"/>
          <w:lang w:val="en-US" w:eastAsia="zh-CN"/>
        </w:rPr>
      </w:pPr>
      <w:r w:rsidRPr="00C524C3">
        <w:rPr>
          <w:lang w:val="en-US" w:eastAsia="ja-JP"/>
        </w:rPr>
        <w:t>Introduction</w:t>
      </w:r>
    </w:p>
    <w:p w14:paraId="4D867FAD" w14:textId="3A2BF1AD" w:rsidR="00B32FCE" w:rsidRPr="00C524C3" w:rsidRDefault="00B32FCE" w:rsidP="00B32FCE">
      <w:pPr>
        <w:rPr>
          <w:b/>
          <w:color w:val="000000" w:themeColor="text1"/>
          <w:highlight w:val="yellow"/>
          <w:lang w:val="en-US" w:eastAsia="zh-CN"/>
        </w:rPr>
      </w:pPr>
      <w:r w:rsidRPr="00C524C3">
        <w:rPr>
          <w:b/>
          <w:color w:val="000000" w:themeColor="text1"/>
          <w:highlight w:val="yellow"/>
          <w:lang w:val="en-US" w:eastAsia="zh-CN"/>
        </w:rPr>
        <w:t xml:space="preserve">Moderator: In this E-mail thread, the following UE RF maintenance </w:t>
      </w:r>
      <w:r w:rsidR="004B2E57">
        <w:rPr>
          <w:b/>
          <w:color w:val="000000" w:themeColor="text1"/>
          <w:highlight w:val="yellow"/>
          <w:lang w:val="en-US" w:eastAsia="zh-CN"/>
        </w:rPr>
        <w:t>topics are</w:t>
      </w:r>
      <w:r w:rsidRPr="00C524C3">
        <w:rPr>
          <w:b/>
          <w:color w:val="000000" w:themeColor="text1"/>
          <w:highlight w:val="yellow"/>
          <w:lang w:val="en-US" w:eastAsia="zh-CN"/>
        </w:rPr>
        <w:t xml:space="preserve"> discussed.  </w:t>
      </w:r>
    </w:p>
    <w:p w14:paraId="41A4ABA9" w14:textId="63DB398A"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#1: Maintenance for bands and band combinations in 38.101-1 (agenda 4.4.1.1)</w:t>
      </w:r>
    </w:p>
    <w:p w14:paraId="36EB91C7" w14:textId="0121B08E"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#2: Maintenance for bands and band combinations in 38.101-2 (agenda 4.4.1.2)</w:t>
      </w:r>
    </w:p>
    <w:p w14:paraId="2B81D1F9" w14:textId="1E6AADB1"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#3:</w:t>
      </w:r>
      <w:r w:rsidRPr="00C524C3">
        <w:rPr>
          <w:highlight w:val="yellow"/>
          <w:lang w:val="en-US"/>
        </w:rPr>
        <w:t xml:space="preserve"> </w:t>
      </w:r>
      <w:r w:rsidRPr="00C524C3">
        <w:rPr>
          <w:b/>
          <w:color w:val="000000" w:themeColor="text1"/>
          <w:highlight w:val="yellow"/>
          <w:lang w:val="en-US" w:eastAsia="zh-CN"/>
        </w:rPr>
        <w:t>Maintenance for bands and band combinations in 38.101-3 (agenda 4.4.1.3)</w:t>
      </w:r>
    </w:p>
    <w:p w14:paraId="3C09B1FA" w14:textId="4E496509"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#4:</w:t>
      </w:r>
      <w:r w:rsidRPr="00C524C3">
        <w:rPr>
          <w:highlight w:val="yellow"/>
          <w:lang w:val="en-US"/>
        </w:rPr>
        <w:t xml:space="preserve"> </w:t>
      </w:r>
      <w:r w:rsidRPr="00C524C3">
        <w:rPr>
          <w:b/>
          <w:color w:val="000000" w:themeColor="text1"/>
          <w:highlight w:val="yellow"/>
          <w:lang w:val="en-US" w:eastAsia="zh-CN"/>
        </w:rPr>
        <w:t>Editorial CRs (agenda 4.4.5)</w:t>
      </w:r>
    </w:p>
    <w:p w14:paraId="49CDB38D" w14:textId="1AA56CD4" w:rsidR="00B32FCE" w:rsidRPr="00C524C3" w:rsidRDefault="00B32FCE" w:rsidP="00B32FCE">
      <w:pPr>
        <w:spacing w:after="0"/>
        <w:rPr>
          <w:b/>
          <w:color w:val="000000" w:themeColor="text1"/>
          <w:lang w:val="en-US" w:eastAsia="zh-CN"/>
        </w:rPr>
      </w:pPr>
      <w:r w:rsidRPr="00C524C3">
        <w:rPr>
          <w:b/>
          <w:color w:val="000000" w:themeColor="text1"/>
          <w:highlight w:val="yellow"/>
          <w:lang w:val="en-US" w:eastAsia="zh-CN"/>
        </w:rPr>
        <w:t>Topic #5:</w:t>
      </w:r>
      <w:r w:rsidRPr="00C524C3">
        <w:rPr>
          <w:highlight w:val="yellow"/>
          <w:lang w:val="en-US"/>
        </w:rPr>
        <w:t xml:space="preserve"> </w:t>
      </w:r>
      <w:r w:rsidRPr="00C524C3">
        <w:rPr>
          <w:b/>
          <w:color w:val="000000" w:themeColor="text1"/>
          <w:highlight w:val="yellow"/>
          <w:lang w:val="en-US" w:eastAsia="zh-CN"/>
        </w:rPr>
        <w:t xml:space="preserve">LS reply on CA/DC fallback (agenda </w:t>
      </w:r>
      <w:r w:rsidR="00B62878">
        <w:rPr>
          <w:b/>
          <w:color w:val="000000" w:themeColor="text1"/>
          <w:highlight w:val="yellow"/>
          <w:lang w:val="en-US" w:eastAsia="zh-CN"/>
        </w:rPr>
        <w:t>4.4.1.2/</w:t>
      </w:r>
      <w:r w:rsidRPr="00C524C3">
        <w:rPr>
          <w:b/>
          <w:color w:val="000000" w:themeColor="text1"/>
          <w:highlight w:val="yellow"/>
          <w:lang w:val="en-US" w:eastAsia="zh-CN"/>
        </w:rPr>
        <w:t>13)</w:t>
      </w:r>
    </w:p>
    <w:p w14:paraId="0EE06B6A" w14:textId="18DF2B98" w:rsidR="00004165" w:rsidRPr="00C524C3" w:rsidRDefault="00004165" w:rsidP="00805BE8">
      <w:pPr>
        <w:rPr>
          <w:color w:val="0070C0"/>
          <w:lang w:val="en-US" w:eastAsia="zh-CN"/>
        </w:rPr>
      </w:pPr>
    </w:p>
    <w:p w14:paraId="609286E5" w14:textId="2DB56F29" w:rsidR="00E80B52" w:rsidRPr="00C524C3" w:rsidRDefault="00142BB9" w:rsidP="00805BE8">
      <w:pPr>
        <w:pStyle w:val="Heading1"/>
        <w:rPr>
          <w:lang w:val="en-US" w:eastAsia="ja-JP"/>
        </w:rPr>
      </w:pPr>
      <w:r w:rsidRPr="00C524C3">
        <w:rPr>
          <w:lang w:val="en-US" w:eastAsia="ja-JP"/>
        </w:rPr>
        <w:t>Topic</w:t>
      </w:r>
      <w:r w:rsidR="00C649BD" w:rsidRPr="00C524C3">
        <w:rPr>
          <w:lang w:val="en-US" w:eastAsia="ja-JP"/>
        </w:rPr>
        <w:t xml:space="preserve"> </w:t>
      </w:r>
      <w:r w:rsidR="00837458" w:rsidRPr="00C524C3">
        <w:rPr>
          <w:lang w:val="en-US" w:eastAsia="ja-JP"/>
        </w:rPr>
        <w:t>#1</w:t>
      </w:r>
      <w:r w:rsidR="00C649BD" w:rsidRPr="00C524C3">
        <w:rPr>
          <w:lang w:val="en-US" w:eastAsia="ja-JP"/>
        </w:rPr>
        <w:t xml:space="preserve">: </w:t>
      </w:r>
      <w:bookmarkStart w:id="0" w:name="_Hlk40880322"/>
      <w:r w:rsidR="006244CA" w:rsidRPr="00C524C3">
        <w:rPr>
          <w:lang w:val="en-US" w:eastAsia="ja-JP"/>
        </w:rPr>
        <w:t>Maintenance for bands and band combinations in 38.101-1</w:t>
      </w:r>
      <w:r w:rsidR="00854667" w:rsidRPr="00C524C3">
        <w:rPr>
          <w:lang w:val="en-US" w:eastAsia="ja-JP"/>
        </w:rPr>
        <w:t xml:space="preserve"> (agenda 4.4.1.1)</w:t>
      </w:r>
      <w:bookmarkEnd w:id="0"/>
    </w:p>
    <w:p w14:paraId="691D6425" w14:textId="56CEE2D7" w:rsidR="00035C50" w:rsidRPr="00C524C3" w:rsidRDefault="00052999" w:rsidP="00035C50">
      <w:pPr>
        <w:rPr>
          <w:b/>
          <w:color w:val="000000" w:themeColor="text1"/>
          <w:lang w:val="en-US" w:eastAsia="zh-CN"/>
        </w:rPr>
      </w:pPr>
      <w:r w:rsidRPr="00C524C3">
        <w:rPr>
          <w:b/>
          <w:color w:val="000000" w:themeColor="text1"/>
          <w:highlight w:val="yellow"/>
          <w:lang w:val="en-US" w:eastAsia="zh-CN"/>
        </w:rPr>
        <w:t xml:space="preserve">Moderator: Please include comments </w:t>
      </w:r>
      <w:r w:rsidR="00C30558" w:rsidRPr="00C524C3">
        <w:rPr>
          <w:b/>
          <w:color w:val="000000" w:themeColor="text1"/>
          <w:highlight w:val="yellow"/>
          <w:lang w:val="en-US" w:eastAsia="zh-CN"/>
        </w:rPr>
        <w:t xml:space="preserve">directly </w:t>
      </w:r>
      <w:r w:rsidRPr="00C524C3">
        <w:rPr>
          <w:b/>
          <w:color w:val="000000" w:themeColor="text1"/>
          <w:highlight w:val="yellow"/>
          <w:lang w:val="en-US" w:eastAsia="zh-CN"/>
        </w:rPr>
        <w:t>in 1.3.2</w:t>
      </w:r>
      <w:r w:rsidR="00EB73B7" w:rsidRPr="00C524C3">
        <w:rPr>
          <w:b/>
          <w:color w:val="000000" w:themeColor="text1"/>
          <w:highlight w:val="yellow"/>
          <w:lang w:val="en-US" w:eastAsia="zh-CN"/>
        </w:rPr>
        <w:t xml:space="preserve"> as we have only maintenance CRs.</w:t>
      </w:r>
    </w:p>
    <w:p w14:paraId="6D4B85E1" w14:textId="023CA4DB" w:rsidR="00484C5D" w:rsidRPr="00C524C3" w:rsidRDefault="00484C5D" w:rsidP="00B831AE">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5"/>
        <w:gridCol w:w="1425"/>
        <w:gridCol w:w="6571"/>
      </w:tblGrid>
      <w:tr w:rsidR="00484C5D" w:rsidRPr="00C524C3" w14:paraId="0411894B" w14:textId="77777777" w:rsidTr="00805BE8">
        <w:trPr>
          <w:trHeight w:val="468"/>
        </w:trPr>
        <w:tc>
          <w:tcPr>
            <w:tcW w:w="1648" w:type="dxa"/>
            <w:vAlign w:val="center"/>
          </w:tcPr>
          <w:p w14:paraId="2F14AAAF" w14:textId="0E1491F7" w:rsidR="00484C5D" w:rsidRPr="00C524C3" w:rsidRDefault="00484C5D" w:rsidP="00805BE8">
            <w:pPr>
              <w:spacing w:before="120" w:after="120"/>
              <w:rPr>
                <w:b/>
                <w:bCs/>
                <w:lang w:val="en-US"/>
              </w:rPr>
            </w:pPr>
            <w:r w:rsidRPr="00C524C3">
              <w:rPr>
                <w:b/>
                <w:bCs/>
                <w:lang w:val="en-US"/>
              </w:rPr>
              <w:t>T-doc number</w:t>
            </w:r>
          </w:p>
        </w:tc>
        <w:tc>
          <w:tcPr>
            <w:tcW w:w="1437" w:type="dxa"/>
            <w:vAlign w:val="center"/>
          </w:tcPr>
          <w:p w14:paraId="46E4D078" w14:textId="7CE45E51" w:rsidR="00484C5D" w:rsidRPr="00C524C3" w:rsidRDefault="00484C5D" w:rsidP="00805BE8">
            <w:pPr>
              <w:spacing w:before="120" w:after="120"/>
              <w:rPr>
                <w:b/>
                <w:bCs/>
                <w:lang w:val="en-US"/>
              </w:rPr>
            </w:pPr>
            <w:r w:rsidRPr="00C524C3">
              <w:rPr>
                <w:b/>
                <w:bCs/>
                <w:lang w:val="en-US"/>
              </w:rPr>
              <w:t>Company</w:t>
            </w:r>
          </w:p>
        </w:tc>
        <w:tc>
          <w:tcPr>
            <w:tcW w:w="6772" w:type="dxa"/>
            <w:vAlign w:val="center"/>
          </w:tcPr>
          <w:p w14:paraId="531E5DB7" w14:textId="1856A816" w:rsidR="00484C5D" w:rsidRPr="00C524C3" w:rsidRDefault="00484C5D" w:rsidP="00805BE8">
            <w:pPr>
              <w:spacing w:before="120" w:after="120"/>
              <w:rPr>
                <w:b/>
                <w:bCs/>
                <w:lang w:val="en-US"/>
              </w:rPr>
            </w:pPr>
            <w:r w:rsidRPr="00C524C3">
              <w:rPr>
                <w:b/>
                <w:bCs/>
                <w:lang w:val="en-US"/>
              </w:rPr>
              <w:t>Proposals</w:t>
            </w:r>
            <w:r w:rsidR="00F53FE2" w:rsidRPr="00C524C3">
              <w:rPr>
                <w:b/>
                <w:bCs/>
                <w:lang w:val="en-US"/>
              </w:rPr>
              <w:t xml:space="preserve"> / Observations</w:t>
            </w:r>
          </w:p>
        </w:tc>
      </w:tr>
      <w:tr w:rsidR="00F53FE2" w:rsidRPr="00C524C3" w14:paraId="4246E76B" w14:textId="77777777" w:rsidTr="00805BE8">
        <w:trPr>
          <w:trHeight w:val="468"/>
        </w:trPr>
        <w:tc>
          <w:tcPr>
            <w:tcW w:w="1648" w:type="dxa"/>
          </w:tcPr>
          <w:p w14:paraId="4A297712" w14:textId="77777777" w:rsidR="00F53FE2" w:rsidRPr="00C524C3" w:rsidRDefault="00F349B2" w:rsidP="00805BE8">
            <w:pPr>
              <w:spacing w:before="120" w:after="120"/>
              <w:rPr>
                <w:lang w:val="en-US"/>
              </w:rPr>
            </w:pPr>
            <w:r w:rsidRPr="00C524C3">
              <w:rPr>
                <w:lang w:val="en-US"/>
              </w:rPr>
              <w:t>R4-2006135 Corrections of UE co-ex tables for Japan-related bands (R15)</w:t>
            </w:r>
          </w:p>
          <w:p w14:paraId="12FD4C09" w14:textId="0B069B89" w:rsidR="00F349B2" w:rsidRPr="00C524C3" w:rsidRDefault="00F349B2" w:rsidP="00805BE8">
            <w:pPr>
              <w:spacing w:before="120" w:after="120"/>
              <w:rPr>
                <w:lang w:val="en-US"/>
              </w:rPr>
            </w:pPr>
          </w:p>
        </w:tc>
        <w:tc>
          <w:tcPr>
            <w:tcW w:w="1437" w:type="dxa"/>
          </w:tcPr>
          <w:p w14:paraId="1A5AAE84" w14:textId="7489F20D" w:rsidR="00F53FE2" w:rsidRPr="00C524C3" w:rsidRDefault="00F349B2" w:rsidP="00805BE8">
            <w:pPr>
              <w:spacing w:before="120" w:after="120"/>
              <w:rPr>
                <w:lang w:val="en-US"/>
              </w:rPr>
            </w:pPr>
            <w:r w:rsidRPr="00C524C3">
              <w:rPr>
                <w:lang w:val="en-US"/>
              </w:rPr>
              <w:t>SoftBank</w:t>
            </w:r>
            <w:r w:rsidR="00C30558" w:rsidRPr="00C524C3">
              <w:rPr>
                <w:lang w:val="en-US"/>
              </w:rPr>
              <w:t>, NTT docomo, KDDI</w:t>
            </w:r>
          </w:p>
        </w:tc>
        <w:tc>
          <w:tcPr>
            <w:tcW w:w="6772" w:type="dxa"/>
          </w:tcPr>
          <w:p w14:paraId="5859A803" w14:textId="77777777" w:rsidR="00937987" w:rsidRPr="00C524C3" w:rsidRDefault="00937987" w:rsidP="00052999">
            <w:pPr>
              <w:spacing w:after="120"/>
              <w:rPr>
                <w:lang w:val="en-US"/>
              </w:rPr>
            </w:pPr>
            <w:r w:rsidRPr="00C524C3">
              <w:rPr>
                <w:lang w:val="en-US"/>
              </w:rPr>
              <w:t xml:space="preserve">Summary of change: </w:t>
            </w:r>
          </w:p>
          <w:p w14:paraId="71CC89DD" w14:textId="77777777" w:rsidR="00937987" w:rsidRPr="00C524C3" w:rsidRDefault="00937987" w:rsidP="00052999">
            <w:pPr>
              <w:spacing w:after="120"/>
              <w:rPr>
                <w:lang w:val="en-US"/>
              </w:rPr>
            </w:pPr>
            <w:r w:rsidRPr="00C524C3">
              <w:rPr>
                <w:lang w:val="en-US"/>
              </w:rPr>
              <w:t>1)</w:t>
            </w:r>
            <w:r w:rsidRPr="00C524C3">
              <w:rPr>
                <w:lang w:val="en-US"/>
              </w:rPr>
              <w:tab/>
              <w:t>Protections among n5, B74 and n77 - n79 are added.</w:t>
            </w:r>
          </w:p>
          <w:p w14:paraId="4ED1E0CB" w14:textId="77777777" w:rsidR="00937987" w:rsidRPr="00C524C3" w:rsidRDefault="00937987" w:rsidP="00052999">
            <w:pPr>
              <w:spacing w:after="120"/>
              <w:rPr>
                <w:lang w:val="en-US"/>
              </w:rPr>
            </w:pPr>
            <w:r w:rsidRPr="00C524C3">
              <w:rPr>
                <w:lang w:val="en-US"/>
              </w:rPr>
              <w:t>2)</w:t>
            </w:r>
            <w:r w:rsidRPr="00C524C3">
              <w:rPr>
                <w:lang w:val="en-US"/>
              </w:rPr>
              <w:tab/>
              <w:t>Note 13(B3 frequency range) and Note 30(B41 frequency range) are deleted as protected bands are not relevant to specific CBWs.</w:t>
            </w:r>
          </w:p>
          <w:p w14:paraId="64A99FBD" w14:textId="77777777" w:rsidR="00937987" w:rsidRPr="00C524C3" w:rsidRDefault="00937987" w:rsidP="00052999">
            <w:pPr>
              <w:spacing w:after="120"/>
              <w:rPr>
                <w:lang w:val="en-US"/>
              </w:rPr>
            </w:pPr>
            <w:r w:rsidRPr="00C524C3">
              <w:rPr>
                <w:lang w:val="en-US"/>
              </w:rPr>
              <w:t>3)</w:t>
            </w:r>
            <w:r w:rsidRPr="00C524C3">
              <w:rPr>
                <w:lang w:val="en-US"/>
              </w:rPr>
              <w:tab/>
              <w:t>For n8-n78 2UL CA, Note 5(RB restriction condition) is changed as A-MPR(NS_43) is applied instead in NR.</w:t>
            </w:r>
          </w:p>
          <w:p w14:paraId="23E5CF1A" w14:textId="5A620740" w:rsidR="005E366A" w:rsidRPr="00C524C3" w:rsidRDefault="00937987" w:rsidP="00052999">
            <w:pPr>
              <w:spacing w:after="120"/>
              <w:rPr>
                <w:lang w:val="en-US"/>
              </w:rPr>
            </w:pPr>
            <w:r w:rsidRPr="00C524C3">
              <w:rPr>
                <w:lang w:val="en-US"/>
              </w:rPr>
              <w:t>4)</w:t>
            </w:r>
            <w:r w:rsidRPr="00C524C3">
              <w:rPr>
                <w:lang w:val="en-US"/>
              </w:rPr>
              <w:tab/>
              <w:t>Some errors are corrected: unneccesary note(39) and band(9) are deleted. Missed Note 8 is added.</w:t>
            </w:r>
          </w:p>
        </w:tc>
      </w:tr>
      <w:tr w:rsidR="00052999" w:rsidRPr="00C524C3" w14:paraId="1B6C4791" w14:textId="77777777" w:rsidTr="00805BE8">
        <w:trPr>
          <w:trHeight w:val="468"/>
        </w:trPr>
        <w:tc>
          <w:tcPr>
            <w:tcW w:w="1648" w:type="dxa"/>
          </w:tcPr>
          <w:p w14:paraId="76C9D35F" w14:textId="6F5C8174" w:rsidR="00052999" w:rsidRPr="00C524C3" w:rsidRDefault="00052999" w:rsidP="00805BE8">
            <w:pPr>
              <w:spacing w:before="120" w:after="120"/>
              <w:rPr>
                <w:lang w:val="en-US"/>
              </w:rPr>
            </w:pPr>
            <w:r w:rsidRPr="00C524C3">
              <w:rPr>
                <w:lang w:val="en-US"/>
              </w:rPr>
              <w:t xml:space="preserve">R4-2006136 </w:t>
            </w:r>
            <w:r w:rsidR="00C30558" w:rsidRPr="00C524C3">
              <w:rPr>
                <w:lang w:val="en-US"/>
              </w:rPr>
              <w:t>Corrections of UE co-ex tables for Japan-related bands (R15)</w:t>
            </w:r>
          </w:p>
        </w:tc>
        <w:tc>
          <w:tcPr>
            <w:tcW w:w="1437" w:type="dxa"/>
          </w:tcPr>
          <w:p w14:paraId="37BED135" w14:textId="4E803905" w:rsidR="00052999" w:rsidRPr="00C524C3" w:rsidRDefault="00C30558" w:rsidP="00805BE8">
            <w:pPr>
              <w:spacing w:before="120" w:after="120"/>
              <w:rPr>
                <w:lang w:val="en-US"/>
              </w:rPr>
            </w:pPr>
            <w:r w:rsidRPr="00C524C3">
              <w:rPr>
                <w:lang w:val="en-US"/>
              </w:rPr>
              <w:t>SoftBank, NTT docomo, KDDI</w:t>
            </w:r>
          </w:p>
        </w:tc>
        <w:tc>
          <w:tcPr>
            <w:tcW w:w="6772" w:type="dxa"/>
          </w:tcPr>
          <w:p w14:paraId="4734B088" w14:textId="7FDFDDD5" w:rsidR="00C30558" w:rsidRPr="00C524C3" w:rsidRDefault="00C30558" w:rsidP="00C30558">
            <w:pPr>
              <w:spacing w:after="120"/>
              <w:rPr>
                <w:lang w:val="en-US"/>
              </w:rPr>
            </w:pPr>
            <w:r w:rsidRPr="006B447A">
              <w:rPr>
                <w:highlight w:val="yellow"/>
                <w:lang w:val="en-US"/>
              </w:rPr>
              <w:t>This is C</w:t>
            </w:r>
            <w:r w:rsidR="006B447A" w:rsidRPr="006B447A">
              <w:rPr>
                <w:highlight w:val="yellow"/>
                <w:lang w:val="en-US"/>
              </w:rPr>
              <w:t>at</w:t>
            </w:r>
            <w:r w:rsidRPr="006B447A">
              <w:rPr>
                <w:highlight w:val="yellow"/>
                <w:lang w:val="en-US"/>
              </w:rPr>
              <w:t xml:space="preserve"> F CR due to additional changes.</w:t>
            </w:r>
          </w:p>
          <w:p w14:paraId="135F9159" w14:textId="5457CBDD" w:rsidR="00C30558" w:rsidRPr="00C524C3" w:rsidRDefault="00C30558" w:rsidP="00C30558">
            <w:pPr>
              <w:spacing w:after="120"/>
              <w:rPr>
                <w:lang w:val="en-US"/>
              </w:rPr>
            </w:pPr>
            <w:r w:rsidRPr="00C524C3">
              <w:rPr>
                <w:lang w:val="en-US"/>
              </w:rPr>
              <w:t xml:space="preserve">Summary of change: </w:t>
            </w:r>
          </w:p>
          <w:p w14:paraId="01073807" w14:textId="77777777" w:rsidR="00C30558" w:rsidRPr="00C524C3" w:rsidRDefault="00C30558" w:rsidP="00C30558">
            <w:pPr>
              <w:spacing w:after="120"/>
              <w:rPr>
                <w:lang w:val="en-US"/>
              </w:rPr>
            </w:pPr>
            <w:r w:rsidRPr="00C524C3">
              <w:rPr>
                <w:lang w:val="en-US"/>
              </w:rPr>
              <w:t>For R16, in addition to the above items,</w:t>
            </w:r>
          </w:p>
          <w:p w14:paraId="6175ED2E" w14:textId="77777777" w:rsidR="00C30558" w:rsidRPr="00C524C3" w:rsidRDefault="00C30558" w:rsidP="00C30558">
            <w:pPr>
              <w:spacing w:after="120"/>
              <w:rPr>
                <w:lang w:val="en-US"/>
              </w:rPr>
            </w:pPr>
            <w:r w:rsidRPr="00C524C3">
              <w:rPr>
                <w:lang w:val="en-US"/>
              </w:rPr>
              <w:t>5)</w:t>
            </w:r>
            <w:r w:rsidRPr="00C524C3">
              <w:rPr>
                <w:lang w:val="en-US"/>
              </w:rPr>
              <w:tab/>
              <w:t>Same modifications in 1), 2) and 4) are applied to 2UL CA tables.</w:t>
            </w:r>
          </w:p>
          <w:p w14:paraId="0418FB7B" w14:textId="77777777" w:rsidR="00C30558" w:rsidRPr="00C524C3" w:rsidRDefault="00C30558" w:rsidP="00C30558">
            <w:pPr>
              <w:spacing w:after="120"/>
              <w:rPr>
                <w:lang w:val="en-US"/>
              </w:rPr>
            </w:pPr>
            <w:r w:rsidRPr="00C524C3">
              <w:rPr>
                <w:lang w:val="en-US"/>
              </w:rPr>
              <w:t>6)</w:t>
            </w:r>
            <w:r w:rsidRPr="00C524C3">
              <w:rPr>
                <w:lang w:val="en-US"/>
              </w:rPr>
              <w:tab/>
              <w:t>Protection requirements not approprite for Japan (such as using B38, B40 toward PHS/J-specific bands) are removed from CA table.</w:t>
            </w:r>
          </w:p>
          <w:p w14:paraId="2E6CB519" w14:textId="4D745FEB" w:rsidR="00052999" w:rsidRPr="00C524C3" w:rsidRDefault="00C30558" w:rsidP="00C30558">
            <w:pPr>
              <w:spacing w:after="120"/>
              <w:rPr>
                <w:lang w:val="en-US"/>
              </w:rPr>
            </w:pPr>
            <w:r w:rsidRPr="00C524C3">
              <w:rPr>
                <w:lang w:val="en-US"/>
              </w:rPr>
              <w:t>7)</w:t>
            </w:r>
            <w:r w:rsidRPr="00C524C3">
              <w:rPr>
                <w:lang w:val="en-US"/>
              </w:rPr>
              <w:tab/>
              <w:t>Some errors are corrected in 2UL CA tables: missed protected bands, notes, including corrections of Note 12/15 to align with the single band table.</w:t>
            </w:r>
          </w:p>
        </w:tc>
      </w:tr>
      <w:tr w:rsidR="00F349B2" w:rsidRPr="00C524C3" w14:paraId="14462180" w14:textId="77777777" w:rsidTr="00805BE8">
        <w:trPr>
          <w:trHeight w:val="468"/>
        </w:trPr>
        <w:tc>
          <w:tcPr>
            <w:tcW w:w="1648" w:type="dxa"/>
          </w:tcPr>
          <w:p w14:paraId="4D0F8B05" w14:textId="77777777" w:rsidR="00F349B2" w:rsidRPr="00C524C3" w:rsidRDefault="00F349B2" w:rsidP="00805BE8">
            <w:pPr>
              <w:spacing w:before="120" w:after="120"/>
              <w:rPr>
                <w:lang w:val="en-US"/>
              </w:rPr>
            </w:pPr>
            <w:r w:rsidRPr="00C524C3">
              <w:rPr>
                <w:lang w:val="en-US"/>
              </w:rPr>
              <w:lastRenderedPageBreak/>
              <w:t>R4-2007025 CR for [agreed] asynchronous operation for NR CA n78-n79</w:t>
            </w:r>
          </w:p>
          <w:p w14:paraId="0518FB13" w14:textId="2902ACB0" w:rsidR="00F349B2" w:rsidRPr="00C524C3" w:rsidRDefault="00F349B2" w:rsidP="00805BE8">
            <w:pPr>
              <w:spacing w:before="120" w:after="120"/>
              <w:rPr>
                <w:lang w:val="en-US"/>
              </w:rPr>
            </w:pPr>
            <w:r w:rsidRPr="00C524C3">
              <w:rPr>
                <w:lang w:val="en-US"/>
              </w:rPr>
              <w:t>R4-2007026 (Cat A CR)</w:t>
            </w:r>
          </w:p>
        </w:tc>
        <w:tc>
          <w:tcPr>
            <w:tcW w:w="1437" w:type="dxa"/>
          </w:tcPr>
          <w:p w14:paraId="2A64B2D7" w14:textId="4B00CD00" w:rsidR="00F349B2" w:rsidRPr="00C524C3" w:rsidRDefault="00F349B2" w:rsidP="00805BE8">
            <w:pPr>
              <w:spacing w:before="120" w:after="120"/>
              <w:rPr>
                <w:lang w:val="en-US"/>
              </w:rPr>
            </w:pPr>
            <w:r w:rsidRPr="00C524C3">
              <w:rPr>
                <w:lang w:val="en-US"/>
              </w:rPr>
              <w:t>NTT DOCOMO</w:t>
            </w:r>
          </w:p>
        </w:tc>
        <w:tc>
          <w:tcPr>
            <w:tcW w:w="6772" w:type="dxa"/>
          </w:tcPr>
          <w:p w14:paraId="7A14A4C3" w14:textId="0C5D2851" w:rsidR="006C517A" w:rsidRPr="00C524C3" w:rsidRDefault="006C517A" w:rsidP="006C517A">
            <w:pPr>
              <w:spacing w:before="120" w:after="120"/>
              <w:rPr>
                <w:lang w:val="en-US"/>
              </w:rPr>
            </w:pPr>
            <w:r w:rsidRPr="006B447A">
              <w:rPr>
                <w:highlight w:val="yellow"/>
                <w:lang w:val="en-US"/>
              </w:rPr>
              <w:t xml:space="preserve">This is already agreed R4-1915529 in RAN4#93, but </w:t>
            </w:r>
            <w:r w:rsidR="00C30558" w:rsidRPr="006B447A">
              <w:rPr>
                <w:highlight w:val="yellow"/>
                <w:lang w:val="en-US"/>
              </w:rPr>
              <w:t xml:space="preserve">it </w:t>
            </w:r>
            <w:r w:rsidRPr="006B447A">
              <w:rPr>
                <w:highlight w:val="yellow"/>
                <w:lang w:val="en-US"/>
              </w:rPr>
              <w:t>was not implemented.</w:t>
            </w:r>
          </w:p>
          <w:p w14:paraId="346BB5D4" w14:textId="55CCAFA4" w:rsidR="006C517A" w:rsidRPr="00C524C3" w:rsidRDefault="006C517A" w:rsidP="00052999">
            <w:pPr>
              <w:spacing w:after="120"/>
              <w:rPr>
                <w:lang w:val="en-US"/>
              </w:rPr>
            </w:pPr>
            <w:r w:rsidRPr="00C524C3">
              <w:rPr>
                <w:lang w:val="en-US"/>
              </w:rPr>
              <w:t>Summary</w:t>
            </w:r>
            <w:r w:rsidR="00937987" w:rsidRPr="00C524C3">
              <w:rPr>
                <w:lang w:val="en-US"/>
              </w:rPr>
              <w:t xml:space="preserve"> of change</w:t>
            </w:r>
            <w:r w:rsidRPr="00C524C3">
              <w:rPr>
                <w:lang w:val="en-US"/>
              </w:rPr>
              <w:t xml:space="preserve">: </w:t>
            </w:r>
          </w:p>
          <w:p w14:paraId="29E71CE8" w14:textId="7B562F91" w:rsidR="006C517A" w:rsidRPr="00C524C3" w:rsidRDefault="006C517A" w:rsidP="00052999">
            <w:pPr>
              <w:spacing w:after="120"/>
              <w:rPr>
                <w:lang w:val="en-US"/>
              </w:rPr>
            </w:pPr>
            <w:r w:rsidRPr="00C524C3">
              <w:rPr>
                <w:lang w:val="en-US"/>
              </w:rPr>
              <w:t>Introduce additional Delta_TIB and MSD for aynchronous operation:</w:t>
            </w:r>
          </w:p>
          <w:p w14:paraId="75D9259B" w14:textId="77777777" w:rsidR="006C517A" w:rsidRPr="00C524C3" w:rsidRDefault="006C517A" w:rsidP="00052999">
            <w:pPr>
              <w:spacing w:after="120"/>
              <w:rPr>
                <w:lang w:val="en-US"/>
              </w:rPr>
            </w:pPr>
            <w:r w:rsidRPr="00C524C3">
              <w:rPr>
                <w:lang w:val="en-US"/>
              </w:rPr>
              <w:t>Delta_TIB of 1.5dB for n78 in frequency range of 3700-3800MHz.</w:t>
            </w:r>
          </w:p>
          <w:p w14:paraId="268498EE" w14:textId="77777777" w:rsidR="006C517A" w:rsidRPr="00C524C3" w:rsidRDefault="006C517A" w:rsidP="00052999">
            <w:pPr>
              <w:spacing w:after="120"/>
              <w:rPr>
                <w:lang w:val="en-US"/>
              </w:rPr>
            </w:pPr>
            <w:r w:rsidRPr="00C524C3">
              <w:rPr>
                <w:lang w:val="en-US"/>
              </w:rPr>
              <w:t>Delta_TIB of 1.5dB for n79 in frequency range of 4400-4500MHz.</w:t>
            </w:r>
          </w:p>
          <w:p w14:paraId="742D98A7" w14:textId="47EBB269" w:rsidR="00F349B2" w:rsidRPr="00C524C3" w:rsidRDefault="006C517A" w:rsidP="00052999">
            <w:pPr>
              <w:spacing w:after="120"/>
              <w:rPr>
                <w:lang w:val="en-US"/>
              </w:rPr>
            </w:pPr>
            <w:r w:rsidRPr="00C524C3">
              <w:rPr>
                <w:lang w:val="en-US"/>
              </w:rPr>
              <w:t>MSD of 2dB for n79 and 2.6dB for n78</w:t>
            </w:r>
          </w:p>
        </w:tc>
      </w:tr>
    </w:tbl>
    <w:p w14:paraId="67EA3547" w14:textId="407DC46C" w:rsidR="00484C5D" w:rsidRPr="00C524C3" w:rsidRDefault="00837458" w:rsidP="00B831AE">
      <w:pPr>
        <w:pStyle w:val="Heading2"/>
        <w:rPr>
          <w:lang w:val="en-US"/>
        </w:rPr>
      </w:pPr>
      <w:r w:rsidRPr="00C524C3">
        <w:rPr>
          <w:lang w:val="en-US"/>
        </w:rPr>
        <w:t>Open issues</w:t>
      </w:r>
      <w:r w:rsidR="00DC2500" w:rsidRPr="00C524C3">
        <w:rPr>
          <w:lang w:val="en-US"/>
        </w:rPr>
        <w:t xml:space="preserve"> summary</w:t>
      </w:r>
    </w:p>
    <w:p w14:paraId="2F59D28F" w14:textId="77777777" w:rsidR="00DC2500" w:rsidRPr="00C524C3" w:rsidRDefault="00DC2500" w:rsidP="00805BE8">
      <w:pPr>
        <w:pStyle w:val="Heading2"/>
        <w:rPr>
          <w:lang w:val="en-US"/>
        </w:rPr>
      </w:pPr>
      <w:r w:rsidRPr="00C524C3">
        <w:rPr>
          <w:lang w:val="en-US"/>
        </w:rPr>
        <w:t xml:space="preserve">Companies views’ collection for 1st round </w:t>
      </w:r>
    </w:p>
    <w:p w14:paraId="434B388F" w14:textId="7BFCBA32" w:rsidR="003418CB" w:rsidRPr="00C524C3" w:rsidRDefault="00DC2500" w:rsidP="00052999">
      <w:pPr>
        <w:pStyle w:val="Heading3"/>
        <w:rPr>
          <w:color w:val="0070C0"/>
          <w:lang w:val="en-US"/>
        </w:rPr>
      </w:pPr>
      <w:r w:rsidRPr="00C524C3">
        <w:rPr>
          <w:color w:val="000000" w:themeColor="text1"/>
          <w:sz w:val="24"/>
          <w:szCs w:val="16"/>
          <w:lang w:val="en-US"/>
        </w:rPr>
        <w:t>Ope</w:t>
      </w:r>
      <w:r w:rsidRPr="00C524C3">
        <w:rPr>
          <w:sz w:val="24"/>
          <w:szCs w:val="16"/>
          <w:lang w:val="en-US"/>
        </w:rPr>
        <w:t>n issues</w:t>
      </w:r>
      <w:r w:rsidR="003418CB" w:rsidRPr="00C524C3">
        <w:rPr>
          <w:sz w:val="24"/>
          <w:szCs w:val="16"/>
          <w:lang w:val="en-US"/>
        </w:rPr>
        <w:t xml:space="preserve"> </w:t>
      </w:r>
    </w:p>
    <w:p w14:paraId="534E67F0" w14:textId="1670CAC5" w:rsidR="009415B0" w:rsidRPr="00C524C3" w:rsidRDefault="009415B0" w:rsidP="00805BE8">
      <w:pPr>
        <w:pStyle w:val="Heading3"/>
        <w:rPr>
          <w:sz w:val="24"/>
          <w:szCs w:val="16"/>
          <w:lang w:val="en-US"/>
        </w:rPr>
      </w:pPr>
      <w:r w:rsidRPr="00C524C3">
        <w:rPr>
          <w:sz w:val="24"/>
          <w:szCs w:val="16"/>
          <w:lang w:val="en-US"/>
        </w:rPr>
        <w:t>CRs/TPs comments collection</w:t>
      </w:r>
    </w:p>
    <w:p w14:paraId="5A3BF84B" w14:textId="77777777" w:rsidR="00DF04A0" w:rsidRPr="00C524C3" w:rsidRDefault="00DF04A0" w:rsidP="00DF04A0">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3"/>
        <w:gridCol w:w="8398"/>
      </w:tblGrid>
      <w:tr w:rsidR="009415B0" w:rsidRPr="00C524C3" w14:paraId="570A5116" w14:textId="77777777" w:rsidTr="00C30558">
        <w:tc>
          <w:tcPr>
            <w:tcW w:w="1233" w:type="dxa"/>
          </w:tcPr>
          <w:p w14:paraId="5DC1106B" w14:textId="5A2FC6FF"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398" w:type="dxa"/>
          </w:tcPr>
          <w:p w14:paraId="529FC9B7" w14:textId="24C9CD59"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571777" w:rsidRPr="00C524C3" w14:paraId="07DECF26" w14:textId="77777777" w:rsidTr="00C30558">
        <w:tc>
          <w:tcPr>
            <w:tcW w:w="1233" w:type="dxa"/>
            <w:vMerge w:val="restart"/>
          </w:tcPr>
          <w:p w14:paraId="41D5B081" w14:textId="09DCC826" w:rsidR="00571777" w:rsidRPr="00C524C3" w:rsidRDefault="006C517A" w:rsidP="00805BE8">
            <w:pPr>
              <w:spacing w:after="120"/>
              <w:rPr>
                <w:rFonts w:eastAsiaTheme="minorEastAsia"/>
                <w:color w:val="0070C0"/>
                <w:lang w:val="en-US" w:eastAsia="zh-CN"/>
              </w:rPr>
            </w:pPr>
            <w:r w:rsidRPr="00C524C3">
              <w:rPr>
                <w:lang w:val="en-US"/>
              </w:rPr>
              <w:t>R4-2006135</w:t>
            </w:r>
          </w:p>
        </w:tc>
        <w:tc>
          <w:tcPr>
            <w:tcW w:w="8398" w:type="dxa"/>
          </w:tcPr>
          <w:p w14:paraId="4BB207B7" w14:textId="4BF04CFB" w:rsidR="00571777" w:rsidRPr="00C524C3" w:rsidRDefault="00571777" w:rsidP="00805BE8">
            <w:pPr>
              <w:spacing w:after="120"/>
              <w:rPr>
                <w:rFonts w:eastAsiaTheme="minorEastAsia"/>
                <w:color w:val="0070C0"/>
                <w:lang w:val="en-US" w:eastAsia="zh-CN"/>
              </w:rPr>
            </w:pPr>
            <w:del w:id="1" w:author="Jinqiang Xing" w:date="2020-05-25T11:44:00Z">
              <w:r w:rsidRPr="00C524C3" w:rsidDel="000C5681">
                <w:rPr>
                  <w:rFonts w:eastAsiaTheme="minorEastAsia"/>
                  <w:color w:val="0070C0"/>
                  <w:lang w:val="en-US" w:eastAsia="zh-CN"/>
                </w:rPr>
                <w:delText>Company A</w:delText>
              </w:r>
            </w:del>
            <w:ins w:id="2" w:author="Jinqiang Xing" w:date="2020-05-25T11:44:00Z">
              <w:r w:rsidR="000C5681">
                <w:rPr>
                  <w:rFonts w:eastAsiaTheme="minorEastAsia"/>
                  <w:color w:val="0070C0"/>
                  <w:lang w:val="en-US" w:eastAsia="zh-CN"/>
                </w:rPr>
                <w:t>OPPO</w:t>
              </w:r>
            </w:ins>
            <w:ins w:id="3" w:author="Jinqiang Xing" w:date="2020-05-25T11:45:00Z">
              <w:r w:rsidR="000C5681">
                <w:rPr>
                  <w:rFonts w:eastAsiaTheme="minorEastAsia"/>
                  <w:color w:val="0070C0"/>
                  <w:lang w:val="en-US" w:eastAsia="zh-CN"/>
                </w:rPr>
                <w:t>: Generally ok with this CR, a clarification question since there is new bands added in the coexistence table, how to handle UE</w:t>
              </w:r>
            </w:ins>
            <w:ins w:id="4" w:author="Jinqiang Xing" w:date="2020-05-25T11:46:00Z">
              <w:r w:rsidR="000C5681">
                <w:rPr>
                  <w:rFonts w:eastAsiaTheme="minorEastAsia"/>
                  <w:color w:val="0070C0"/>
                  <w:lang w:val="en-US" w:eastAsia="zh-CN"/>
                </w:rPr>
                <w:t>s designed before or on the time when these new requirements are added?</w:t>
              </w:r>
            </w:ins>
          </w:p>
        </w:tc>
      </w:tr>
      <w:tr w:rsidR="00571777" w:rsidRPr="00C524C3" w14:paraId="6107E4A4" w14:textId="77777777" w:rsidTr="00C30558">
        <w:tc>
          <w:tcPr>
            <w:tcW w:w="1233" w:type="dxa"/>
            <w:vMerge/>
          </w:tcPr>
          <w:p w14:paraId="5C77C2BE" w14:textId="77777777" w:rsidR="00571777" w:rsidRPr="00C524C3" w:rsidRDefault="00571777" w:rsidP="00571777">
            <w:pPr>
              <w:spacing w:after="120"/>
              <w:rPr>
                <w:rFonts w:eastAsiaTheme="minorEastAsia"/>
                <w:color w:val="0070C0"/>
                <w:lang w:val="en-US" w:eastAsia="zh-CN"/>
              </w:rPr>
            </w:pPr>
          </w:p>
        </w:tc>
        <w:tc>
          <w:tcPr>
            <w:tcW w:w="8398" w:type="dxa"/>
          </w:tcPr>
          <w:p w14:paraId="7976E3A3" w14:textId="458FCFFC" w:rsidR="00571777" w:rsidRPr="00C524C3" w:rsidRDefault="00571777" w:rsidP="00571777">
            <w:pPr>
              <w:spacing w:after="120"/>
              <w:rPr>
                <w:rFonts w:eastAsiaTheme="minorEastAsia"/>
                <w:color w:val="0070C0"/>
                <w:lang w:val="en-US" w:eastAsia="zh-CN"/>
              </w:rPr>
            </w:pPr>
            <w:r w:rsidRPr="00C524C3">
              <w:rPr>
                <w:rFonts w:eastAsiaTheme="minorEastAsia"/>
                <w:color w:val="0070C0"/>
                <w:lang w:val="en-US" w:eastAsia="zh-CN"/>
              </w:rPr>
              <w:t>Company B</w:t>
            </w:r>
          </w:p>
        </w:tc>
      </w:tr>
      <w:tr w:rsidR="00571777" w:rsidRPr="00C524C3" w14:paraId="629BFFB8" w14:textId="77777777" w:rsidTr="00C30558">
        <w:tc>
          <w:tcPr>
            <w:tcW w:w="1233" w:type="dxa"/>
            <w:vMerge/>
          </w:tcPr>
          <w:p w14:paraId="52AF9FD7" w14:textId="77777777" w:rsidR="00571777" w:rsidRPr="00C524C3" w:rsidRDefault="00571777" w:rsidP="00571777">
            <w:pPr>
              <w:spacing w:after="120"/>
              <w:rPr>
                <w:rFonts w:eastAsiaTheme="minorEastAsia"/>
                <w:color w:val="0070C0"/>
                <w:lang w:val="en-US" w:eastAsia="zh-CN"/>
              </w:rPr>
            </w:pPr>
          </w:p>
        </w:tc>
        <w:tc>
          <w:tcPr>
            <w:tcW w:w="8398" w:type="dxa"/>
          </w:tcPr>
          <w:p w14:paraId="3693E3EE" w14:textId="77777777" w:rsidR="00571777" w:rsidRPr="00C524C3" w:rsidRDefault="00571777" w:rsidP="00571777">
            <w:pPr>
              <w:spacing w:after="120"/>
              <w:rPr>
                <w:rFonts w:eastAsiaTheme="minorEastAsia"/>
                <w:color w:val="0070C0"/>
                <w:lang w:val="en-US" w:eastAsia="zh-CN"/>
              </w:rPr>
            </w:pPr>
          </w:p>
        </w:tc>
      </w:tr>
      <w:tr w:rsidR="00AD26FA" w:rsidRPr="00C524C3" w14:paraId="2220C7EB" w14:textId="77777777" w:rsidTr="00C30558">
        <w:tc>
          <w:tcPr>
            <w:tcW w:w="1233" w:type="dxa"/>
            <w:vMerge w:val="restart"/>
          </w:tcPr>
          <w:p w14:paraId="2ABF1464" w14:textId="0D87C547" w:rsidR="00AD26FA" w:rsidRPr="00C524C3" w:rsidRDefault="00AD26FA" w:rsidP="00AD26FA">
            <w:pPr>
              <w:spacing w:after="120"/>
              <w:rPr>
                <w:rFonts w:eastAsiaTheme="minorEastAsia"/>
                <w:color w:val="0070C0"/>
                <w:lang w:val="en-US" w:eastAsia="zh-CN"/>
              </w:rPr>
            </w:pPr>
            <w:r w:rsidRPr="00C524C3">
              <w:rPr>
                <w:lang w:val="en-US"/>
              </w:rPr>
              <w:t>R4-2006136</w:t>
            </w:r>
          </w:p>
        </w:tc>
        <w:tc>
          <w:tcPr>
            <w:tcW w:w="8398" w:type="dxa"/>
          </w:tcPr>
          <w:p w14:paraId="7F7E0F60" w14:textId="04F61B53"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A</w:t>
            </w:r>
          </w:p>
        </w:tc>
      </w:tr>
      <w:tr w:rsidR="00AD26FA" w:rsidRPr="00C524C3" w14:paraId="77C2A772" w14:textId="77777777" w:rsidTr="00C30558">
        <w:tc>
          <w:tcPr>
            <w:tcW w:w="1233" w:type="dxa"/>
            <w:vMerge/>
          </w:tcPr>
          <w:p w14:paraId="5EA24787" w14:textId="77777777" w:rsidR="00AD26FA" w:rsidRPr="00C524C3" w:rsidRDefault="00AD26FA" w:rsidP="00AD26FA">
            <w:pPr>
              <w:spacing w:after="120"/>
              <w:rPr>
                <w:rFonts w:eastAsiaTheme="minorEastAsia"/>
                <w:color w:val="0070C0"/>
                <w:lang w:val="en-US" w:eastAsia="zh-CN"/>
              </w:rPr>
            </w:pPr>
          </w:p>
        </w:tc>
        <w:tc>
          <w:tcPr>
            <w:tcW w:w="8398" w:type="dxa"/>
          </w:tcPr>
          <w:p w14:paraId="129EF8FC" w14:textId="7082EB48"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09D6D8D3" w14:textId="77777777" w:rsidTr="00C30558">
        <w:tc>
          <w:tcPr>
            <w:tcW w:w="1233" w:type="dxa"/>
            <w:vMerge/>
          </w:tcPr>
          <w:p w14:paraId="019EC0B2" w14:textId="77777777" w:rsidR="00AD26FA" w:rsidRPr="00C524C3" w:rsidRDefault="00AD26FA" w:rsidP="00AD26FA">
            <w:pPr>
              <w:spacing w:after="120"/>
              <w:rPr>
                <w:rFonts w:eastAsiaTheme="minorEastAsia"/>
                <w:color w:val="0070C0"/>
                <w:lang w:val="en-US" w:eastAsia="zh-CN"/>
              </w:rPr>
            </w:pPr>
          </w:p>
        </w:tc>
        <w:tc>
          <w:tcPr>
            <w:tcW w:w="8398" w:type="dxa"/>
          </w:tcPr>
          <w:p w14:paraId="42531EF1" w14:textId="77777777" w:rsidR="00AD26FA" w:rsidRPr="00C524C3" w:rsidRDefault="00AD26FA" w:rsidP="00AD26FA">
            <w:pPr>
              <w:spacing w:after="120"/>
              <w:rPr>
                <w:rFonts w:eastAsiaTheme="minorEastAsia"/>
                <w:color w:val="0070C0"/>
                <w:lang w:val="en-US" w:eastAsia="zh-CN"/>
              </w:rPr>
            </w:pPr>
          </w:p>
        </w:tc>
      </w:tr>
      <w:tr w:rsidR="00AD26FA" w:rsidRPr="00C524C3" w14:paraId="5EF0FAF0" w14:textId="77777777" w:rsidTr="00C30558">
        <w:tc>
          <w:tcPr>
            <w:tcW w:w="1233" w:type="dxa"/>
            <w:vMerge w:val="restart"/>
          </w:tcPr>
          <w:p w14:paraId="68F6E76E" w14:textId="08709E32" w:rsidR="00AD26FA" w:rsidRPr="00C524C3" w:rsidRDefault="00AD26FA" w:rsidP="00AD26FA">
            <w:pPr>
              <w:spacing w:after="120"/>
              <w:rPr>
                <w:rFonts w:eastAsiaTheme="minorEastAsia"/>
                <w:color w:val="0070C0"/>
                <w:lang w:val="en-US" w:eastAsia="zh-CN"/>
              </w:rPr>
            </w:pPr>
            <w:r w:rsidRPr="00C524C3">
              <w:rPr>
                <w:lang w:val="en-US"/>
              </w:rPr>
              <w:t>R4-2007025</w:t>
            </w:r>
          </w:p>
        </w:tc>
        <w:tc>
          <w:tcPr>
            <w:tcW w:w="8398" w:type="dxa"/>
          </w:tcPr>
          <w:p w14:paraId="63195C26" w14:textId="72A7FCE0"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A</w:t>
            </w:r>
          </w:p>
        </w:tc>
      </w:tr>
      <w:tr w:rsidR="00AD26FA" w:rsidRPr="00C524C3" w14:paraId="4B45F1D3" w14:textId="77777777" w:rsidTr="00C30558">
        <w:tc>
          <w:tcPr>
            <w:tcW w:w="1233" w:type="dxa"/>
            <w:vMerge/>
          </w:tcPr>
          <w:p w14:paraId="5E0ED97A" w14:textId="77777777" w:rsidR="00AD26FA" w:rsidRPr="00C524C3" w:rsidRDefault="00AD26FA" w:rsidP="00AD26FA">
            <w:pPr>
              <w:spacing w:after="120"/>
              <w:rPr>
                <w:rFonts w:eastAsiaTheme="minorEastAsia"/>
                <w:color w:val="0070C0"/>
                <w:lang w:val="en-US" w:eastAsia="zh-CN"/>
              </w:rPr>
            </w:pPr>
          </w:p>
        </w:tc>
        <w:tc>
          <w:tcPr>
            <w:tcW w:w="8398" w:type="dxa"/>
          </w:tcPr>
          <w:p w14:paraId="7AB9F702" w14:textId="319D0D9E"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22C5F25F" w14:textId="77777777" w:rsidTr="00C30558">
        <w:tc>
          <w:tcPr>
            <w:tcW w:w="1233" w:type="dxa"/>
            <w:vMerge/>
          </w:tcPr>
          <w:p w14:paraId="03201438" w14:textId="77777777" w:rsidR="00AD26FA" w:rsidRPr="00C524C3" w:rsidRDefault="00AD26FA" w:rsidP="00AD26FA">
            <w:pPr>
              <w:spacing w:after="120"/>
              <w:rPr>
                <w:rFonts w:eastAsiaTheme="minorEastAsia"/>
                <w:color w:val="0070C0"/>
                <w:lang w:val="en-US" w:eastAsia="zh-CN"/>
              </w:rPr>
            </w:pPr>
          </w:p>
        </w:tc>
        <w:tc>
          <w:tcPr>
            <w:tcW w:w="8398" w:type="dxa"/>
          </w:tcPr>
          <w:p w14:paraId="00B45FA5" w14:textId="77777777" w:rsidR="00AD26FA" w:rsidRPr="00C524C3" w:rsidRDefault="00AD26FA" w:rsidP="00AD26FA">
            <w:pPr>
              <w:spacing w:after="120"/>
              <w:rPr>
                <w:rFonts w:eastAsiaTheme="minorEastAsia"/>
                <w:color w:val="0070C0"/>
                <w:lang w:val="en-US" w:eastAsia="zh-CN"/>
              </w:rPr>
            </w:pPr>
          </w:p>
        </w:tc>
      </w:tr>
    </w:tbl>
    <w:p w14:paraId="54C4684C" w14:textId="51FAA2A0" w:rsidR="003418CB" w:rsidRPr="00C524C3" w:rsidRDefault="003418CB" w:rsidP="00B831AE">
      <w:pPr>
        <w:pStyle w:val="Heading2"/>
        <w:rPr>
          <w:lang w:val="en-US"/>
        </w:rPr>
      </w:pPr>
      <w:r w:rsidRPr="00C524C3">
        <w:rPr>
          <w:lang w:val="en-US"/>
        </w:rPr>
        <w:t xml:space="preserve">Summary for 1st round </w:t>
      </w:r>
    </w:p>
    <w:p w14:paraId="702EFDB0" w14:textId="77777777" w:rsidR="00DD19DE" w:rsidRPr="00C524C3" w:rsidRDefault="00DD19DE">
      <w:pPr>
        <w:pStyle w:val="Heading3"/>
        <w:rPr>
          <w:sz w:val="24"/>
          <w:szCs w:val="16"/>
          <w:lang w:val="en-US"/>
        </w:rPr>
      </w:pPr>
      <w:r w:rsidRPr="00C524C3">
        <w:rPr>
          <w:sz w:val="24"/>
          <w:szCs w:val="16"/>
          <w:lang w:val="en-US"/>
        </w:rPr>
        <w:t xml:space="preserve">Open issues </w:t>
      </w:r>
    </w:p>
    <w:p w14:paraId="72FBF6C4" w14:textId="61182F8C" w:rsidR="003418CB" w:rsidRPr="00C524C3" w:rsidRDefault="009415B0" w:rsidP="005B4802">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855107" w:rsidRPr="00C524C3" w14:paraId="3058A38F" w14:textId="77777777" w:rsidTr="003B419A">
        <w:tc>
          <w:tcPr>
            <w:tcW w:w="1242" w:type="dxa"/>
          </w:tcPr>
          <w:p w14:paraId="6373A1EA" w14:textId="7A145712" w:rsidR="00855107" w:rsidRPr="00C524C3" w:rsidRDefault="00855107" w:rsidP="005B4802">
            <w:pPr>
              <w:rPr>
                <w:rFonts w:eastAsiaTheme="minorEastAsia"/>
                <w:b/>
                <w:bCs/>
                <w:color w:val="0070C0"/>
                <w:lang w:val="en-US" w:eastAsia="zh-CN"/>
              </w:rPr>
            </w:pPr>
          </w:p>
        </w:tc>
        <w:tc>
          <w:tcPr>
            <w:tcW w:w="8615" w:type="dxa"/>
          </w:tcPr>
          <w:p w14:paraId="66178BBC" w14:textId="05A2C495"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004165" w:rsidRPr="00C524C3" w14:paraId="12BC3760" w14:textId="77777777" w:rsidTr="003B419A">
        <w:tc>
          <w:tcPr>
            <w:tcW w:w="1242" w:type="dxa"/>
          </w:tcPr>
          <w:p w14:paraId="53876CE1" w14:textId="28B90423" w:rsidR="00004165" w:rsidRPr="00C524C3" w:rsidRDefault="00004165" w:rsidP="00004165">
            <w:pPr>
              <w:rPr>
                <w:rFonts w:eastAsiaTheme="minorEastAsia"/>
                <w:color w:val="0070C0"/>
                <w:lang w:val="en-US" w:eastAsia="zh-CN"/>
              </w:rPr>
            </w:pPr>
            <w:r w:rsidRPr="00C524C3">
              <w:rPr>
                <w:rFonts w:eastAsiaTheme="minorEastAsia"/>
                <w:b/>
                <w:bCs/>
                <w:color w:val="0070C0"/>
                <w:lang w:val="en-US" w:eastAsia="zh-CN"/>
              </w:rPr>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73E72940" w14:textId="77777777"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Tentative agreements:</w:t>
            </w:r>
          </w:p>
          <w:p w14:paraId="30FA09F0" w14:textId="228529A5"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Candidate options:</w:t>
            </w:r>
          </w:p>
          <w:p w14:paraId="540D066C" w14:textId="07DEAD6B" w:rsidR="00004165" w:rsidRPr="00C524C3" w:rsidRDefault="00E97AD5" w:rsidP="00004165">
            <w:pPr>
              <w:rPr>
                <w:rFonts w:eastAsiaTheme="minorEastAsia"/>
                <w:color w:val="0070C0"/>
                <w:lang w:val="en-US" w:eastAsia="zh-CN"/>
              </w:rPr>
            </w:pPr>
            <w:r w:rsidRPr="00C524C3">
              <w:rPr>
                <w:rFonts w:eastAsiaTheme="minorEastAsia"/>
                <w:i/>
                <w:color w:val="0070C0"/>
                <w:lang w:val="en-US" w:eastAsia="zh-CN"/>
              </w:rPr>
              <w:t>Recommendations</w:t>
            </w:r>
            <w:r w:rsidR="00004165" w:rsidRPr="00C524C3">
              <w:rPr>
                <w:rFonts w:eastAsiaTheme="minorEastAsia"/>
                <w:i/>
                <w:color w:val="0070C0"/>
                <w:lang w:val="en-US" w:eastAsia="zh-CN"/>
              </w:rPr>
              <w:t xml:space="preserve"> for 2</w:t>
            </w:r>
            <w:r w:rsidR="00004165" w:rsidRPr="00C524C3">
              <w:rPr>
                <w:rFonts w:eastAsiaTheme="minorEastAsia"/>
                <w:i/>
                <w:color w:val="0070C0"/>
                <w:vertAlign w:val="superscript"/>
                <w:lang w:val="en-US" w:eastAsia="zh-CN"/>
              </w:rPr>
              <w:t>nd</w:t>
            </w:r>
            <w:r w:rsidR="00004165" w:rsidRPr="00C524C3">
              <w:rPr>
                <w:rFonts w:eastAsiaTheme="minorEastAsia"/>
                <w:i/>
                <w:color w:val="0070C0"/>
                <w:lang w:val="en-US" w:eastAsia="zh-CN"/>
              </w:rPr>
              <w:t xml:space="preserve"> round:</w:t>
            </w:r>
          </w:p>
        </w:tc>
      </w:tr>
    </w:tbl>
    <w:p w14:paraId="3361B8C0" w14:textId="748EF76B" w:rsidR="00855107" w:rsidRPr="00C524C3" w:rsidRDefault="00855107" w:rsidP="005B4802">
      <w:pPr>
        <w:rPr>
          <w:i/>
          <w:color w:val="0070C0"/>
          <w:lang w:val="en-US" w:eastAsia="zh-CN"/>
        </w:rPr>
      </w:pPr>
    </w:p>
    <w:p w14:paraId="5CFF5CF9" w14:textId="5CE08D3A" w:rsidR="00962108" w:rsidRPr="00C524C3" w:rsidRDefault="00085A0E" w:rsidP="005B4802">
      <w:pPr>
        <w:rPr>
          <w:i/>
          <w:color w:val="0070C0"/>
          <w:lang w:val="en-US" w:eastAsia="zh-CN"/>
        </w:rPr>
      </w:pPr>
      <w:r w:rsidRPr="00C524C3">
        <w:rPr>
          <w:i/>
          <w:color w:val="0070C0"/>
          <w:lang w:val="en-US" w:eastAsia="zh-CN"/>
        </w:rPr>
        <w:t>Recommendations</w:t>
      </w:r>
      <w:r w:rsidR="00962108" w:rsidRPr="00C524C3">
        <w:rPr>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C524C3" w14:paraId="473FEA6C" w14:textId="09D036EB" w:rsidTr="00805BE8">
        <w:trPr>
          <w:trHeight w:val="744"/>
        </w:trPr>
        <w:tc>
          <w:tcPr>
            <w:tcW w:w="1395" w:type="dxa"/>
          </w:tcPr>
          <w:p w14:paraId="41CFDEBA" w14:textId="77777777" w:rsidR="00962108" w:rsidRPr="00C524C3" w:rsidRDefault="00962108" w:rsidP="003B419A">
            <w:pPr>
              <w:rPr>
                <w:rFonts w:eastAsiaTheme="minorEastAsia"/>
                <w:b/>
                <w:bCs/>
                <w:color w:val="0070C0"/>
                <w:lang w:val="en-US" w:eastAsia="zh-CN"/>
              </w:rPr>
            </w:pPr>
          </w:p>
        </w:tc>
        <w:tc>
          <w:tcPr>
            <w:tcW w:w="4554" w:type="dxa"/>
          </w:tcPr>
          <w:p w14:paraId="5EA05092" w14:textId="78273D10"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029874A0" w14:textId="3D3B1333"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Assigned Company,</w:t>
            </w:r>
          </w:p>
          <w:p w14:paraId="56D7C997" w14:textId="63EE04CD"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1F11BE92" w14:textId="0725E9F4" w:rsidTr="00805BE8">
        <w:trPr>
          <w:trHeight w:val="358"/>
        </w:trPr>
        <w:tc>
          <w:tcPr>
            <w:tcW w:w="1395" w:type="dxa"/>
          </w:tcPr>
          <w:p w14:paraId="7A1114F6" w14:textId="02F7178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4131658E" w14:textId="75569E35" w:rsidR="00962108" w:rsidRPr="00C524C3" w:rsidRDefault="00962108" w:rsidP="003B419A">
            <w:pPr>
              <w:rPr>
                <w:rFonts w:eastAsiaTheme="minorEastAsia"/>
                <w:color w:val="0070C0"/>
                <w:lang w:val="en-US" w:eastAsia="zh-CN"/>
              </w:rPr>
            </w:pPr>
          </w:p>
        </w:tc>
        <w:tc>
          <w:tcPr>
            <w:tcW w:w="2932" w:type="dxa"/>
          </w:tcPr>
          <w:p w14:paraId="60CF314E" w14:textId="77777777" w:rsidR="00962108" w:rsidRPr="00C524C3" w:rsidRDefault="00962108">
            <w:pPr>
              <w:spacing w:after="0"/>
              <w:rPr>
                <w:rFonts w:eastAsiaTheme="minorEastAsia"/>
                <w:color w:val="0070C0"/>
                <w:lang w:val="en-US" w:eastAsia="zh-CN"/>
              </w:rPr>
            </w:pPr>
          </w:p>
          <w:p w14:paraId="07A3729A" w14:textId="77777777" w:rsidR="00962108" w:rsidRPr="00C524C3" w:rsidRDefault="00962108">
            <w:pPr>
              <w:spacing w:after="0"/>
              <w:rPr>
                <w:rFonts w:eastAsiaTheme="minorEastAsia"/>
                <w:color w:val="0070C0"/>
                <w:lang w:val="en-US" w:eastAsia="zh-CN"/>
              </w:rPr>
            </w:pPr>
          </w:p>
          <w:p w14:paraId="3BE87B4E" w14:textId="77777777" w:rsidR="00962108" w:rsidRPr="00C524C3" w:rsidRDefault="00962108" w:rsidP="00962108">
            <w:pPr>
              <w:rPr>
                <w:rFonts w:eastAsiaTheme="minorEastAsia"/>
                <w:color w:val="0070C0"/>
                <w:lang w:val="en-US" w:eastAsia="zh-CN"/>
              </w:rPr>
            </w:pPr>
          </w:p>
        </w:tc>
      </w:tr>
    </w:tbl>
    <w:p w14:paraId="4432E4B7" w14:textId="1E4A4467" w:rsidR="00DD19DE" w:rsidRPr="00C524C3" w:rsidRDefault="00DD19DE">
      <w:pPr>
        <w:pStyle w:val="Heading3"/>
        <w:rPr>
          <w:sz w:val="24"/>
          <w:szCs w:val="16"/>
          <w:lang w:val="en-US"/>
        </w:rPr>
      </w:pPr>
      <w:r w:rsidRPr="00C524C3">
        <w:rPr>
          <w:sz w:val="24"/>
          <w:szCs w:val="16"/>
          <w:lang w:val="en-US"/>
        </w:rPr>
        <w:t>CRs/TPs</w:t>
      </w:r>
    </w:p>
    <w:p w14:paraId="7E378822" w14:textId="0E537763" w:rsidR="00855107" w:rsidRPr="00C524C3" w:rsidRDefault="00571777" w:rsidP="00805BE8">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w:t>
      </w:r>
      <w:r w:rsidR="001A59CB" w:rsidRPr="00C524C3">
        <w:rPr>
          <w:i/>
          <w:color w:val="0070C0"/>
          <w:lang w:val="en-US" w:eastAsia="zh-CN"/>
        </w:rPr>
        <w:t>s</w:t>
      </w:r>
      <w:r w:rsidRPr="00C524C3">
        <w:rPr>
          <w:i/>
          <w:color w:val="0070C0"/>
          <w:lang w:val="en-US" w:eastAsia="zh-CN"/>
        </w:rPr>
        <w:t xml:space="preserve"> recommendation on </w:t>
      </w:r>
      <w:r w:rsidR="00855107" w:rsidRPr="00C524C3">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C524C3" w14:paraId="70EE0FDB" w14:textId="77777777" w:rsidTr="003B419A">
        <w:tc>
          <w:tcPr>
            <w:tcW w:w="1242" w:type="dxa"/>
          </w:tcPr>
          <w:p w14:paraId="01BDEDBC" w14:textId="77777777"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6E55E98F" w14:textId="5DA298C8" w:rsidR="00855107" w:rsidRPr="00C524C3" w:rsidRDefault="00855107">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 xml:space="preserve">recommendation  </w:t>
            </w:r>
          </w:p>
        </w:tc>
      </w:tr>
      <w:tr w:rsidR="00855107" w:rsidRPr="00C524C3" w14:paraId="7BEF164F" w14:textId="77777777" w:rsidTr="003B419A">
        <w:tc>
          <w:tcPr>
            <w:tcW w:w="1242" w:type="dxa"/>
          </w:tcPr>
          <w:p w14:paraId="77E32D88" w14:textId="77777777" w:rsidR="00855107" w:rsidRPr="00C524C3" w:rsidRDefault="00855107" w:rsidP="005B4802">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544526D2" w14:textId="3E53B7AC" w:rsidR="00855107" w:rsidRPr="00C524C3" w:rsidRDefault="00855107" w:rsidP="00B831AE">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w:t>
            </w:r>
            <w:r w:rsidR="001A59CB" w:rsidRPr="00C524C3">
              <w:rPr>
                <w:rFonts w:eastAsiaTheme="minorEastAsia"/>
                <w:i/>
                <w:color w:val="0070C0"/>
                <w:lang w:val="en-US" w:eastAsia="zh-CN"/>
              </w:rPr>
              <w:t xml:space="preserve">round of </w:t>
            </w:r>
            <w:r w:rsidRPr="00C524C3">
              <w:rPr>
                <w:rFonts w:eastAsiaTheme="minorEastAsia"/>
                <w:i/>
                <w:color w:val="0070C0"/>
                <w:lang w:val="en-US" w:eastAsia="zh-CN"/>
              </w:rPr>
              <w:t xml:space="preserve">comments collection, moderator </w:t>
            </w:r>
            <w:r w:rsidR="001A59CB" w:rsidRPr="00C524C3">
              <w:rPr>
                <w:rFonts w:eastAsiaTheme="minorEastAsia"/>
                <w:i/>
                <w:color w:val="0070C0"/>
                <w:lang w:val="en-US" w:eastAsia="zh-CN"/>
              </w:rPr>
              <w:t>can recommend the next steps such as “agreeable”, “to be revised”</w:t>
            </w:r>
          </w:p>
        </w:tc>
      </w:tr>
    </w:tbl>
    <w:p w14:paraId="5C1530F1" w14:textId="65BFED18" w:rsidR="00035C50" w:rsidRPr="00C524C3" w:rsidRDefault="00035C50" w:rsidP="00B831AE">
      <w:pPr>
        <w:pStyle w:val="Heading2"/>
        <w:rPr>
          <w:lang w:val="en-US"/>
        </w:rPr>
      </w:pPr>
      <w:r w:rsidRPr="00C524C3">
        <w:rPr>
          <w:lang w:val="en-US"/>
        </w:rPr>
        <w:t>Discussion on 2nd round</w:t>
      </w:r>
      <w:r w:rsidR="00CB0305" w:rsidRPr="00C524C3">
        <w:rPr>
          <w:lang w:val="en-US"/>
        </w:rPr>
        <w:t xml:space="preserve"> (if applicable)</w:t>
      </w:r>
    </w:p>
    <w:p w14:paraId="74A74C10" w14:textId="75E9501D" w:rsidR="00035C50" w:rsidRPr="00C524C3" w:rsidRDefault="00035C50" w:rsidP="00CB0305">
      <w:pPr>
        <w:pStyle w:val="Heading2"/>
        <w:rPr>
          <w:lang w:val="en-US"/>
        </w:rPr>
      </w:pPr>
      <w:r w:rsidRPr="00C524C3">
        <w:rPr>
          <w:lang w:val="en-US"/>
        </w:rPr>
        <w:t>ummary on 2nd round</w:t>
      </w:r>
      <w:r w:rsidR="00CB0305" w:rsidRPr="00C524C3">
        <w:rPr>
          <w:lang w:val="en-US"/>
        </w:rPr>
        <w:t xml:space="preserve"> (if applicable)</w:t>
      </w:r>
    </w:p>
    <w:p w14:paraId="62ED33A1" w14:textId="77777777" w:rsidR="00B24CA0" w:rsidRPr="00C524C3" w:rsidRDefault="00B24CA0" w:rsidP="00B24CA0">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C524C3" w14:paraId="25F557AE" w14:textId="77777777" w:rsidTr="003B419A">
        <w:tc>
          <w:tcPr>
            <w:tcW w:w="1242" w:type="dxa"/>
          </w:tcPr>
          <w:p w14:paraId="40E29782" w14:textId="77777777" w:rsidR="00B24CA0" w:rsidRPr="00C524C3" w:rsidRDefault="00B24CA0"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4FDB2A5F" w14:textId="77777777" w:rsidR="00B24CA0" w:rsidRPr="00C524C3" w:rsidRDefault="00B24CA0"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B24CA0" w:rsidRPr="00C524C3" w14:paraId="02A5488A" w14:textId="77777777" w:rsidTr="003B419A">
        <w:tc>
          <w:tcPr>
            <w:tcW w:w="1242" w:type="dxa"/>
          </w:tcPr>
          <w:p w14:paraId="50316788" w14:textId="77777777" w:rsidR="00B24CA0" w:rsidRPr="00C524C3" w:rsidRDefault="00B24CA0"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2C38A80" w14:textId="40520BE4"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11F36725" w14:textId="501C1BCD" w:rsidR="00DD19DE" w:rsidRPr="00C524C3" w:rsidRDefault="00142BB9" w:rsidP="00DD19DE">
      <w:pPr>
        <w:pStyle w:val="Heading1"/>
        <w:rPr>
          <w:lang w:val="en-US" w:eastAsia="ja-JP"/>
        </w:rPr>
      </w:pPr>
      <w:r w:rsidRPr="00C524C3">
        <w:rPr>
          <w:lang w:val="en-US" w:eastAsia="ja-JP"/>
        </w:rPr>
        <w:t>Topic</w:t>
      </w:r>
      <w:r w:rsidR="00DD19DE" w:rsidRPr="00C524C3">
        <w:rPr>
          <w:lang w:val="en-US" w:eastAsia="ja-JP"/>
        </w:rPr>
        <w:t xml:space="preserve"> #</w:t>
      </w:r>
      <w:r w:rsidR="00FA5848" w:rsidRPr="00C524C3">
        <w:rPr>
          <w:lang w:val="en-US" w:eastAsia="ja-JP"/>
        </w:rPr>
        <w:t>2</w:t>
      </w:r>
      <w:r w:rsidR="00DD19DE" w:rsidRPr="00C524C3">
        <w:rPr>
          <w:lang w:val="en-US" w:eastAsia="ja-JP"/>
        </w:rPr>
        <w:t xml:space="preserve">: </w:t>
      </w:r>
      <w:r w:rsidR="006244CA" w:rsidRPr="00C524C3">
        <w:rPr>
          <w:lang w:val="en-US" w:eastAsia="ja-JP"/>
        </w:rPr>
        <w:t>Maintenance for bands and band combinations in 38.101-2</w:t>
      </w:r>
      <w:r w:rsidR="00854667" w:rsidRPr="00C524C3">
        <w:rPr>
          <w:lang w:val="en-US" w:eastAsia="ja-JP"/>
        </w:rPr>
        <w:t xml:space="preserve"> (agenda 4.4.1.2)</w:t>
      </w:r>
    </w:p>
    <w:p w14:paraId="19A7367B" w14:textId="38176E25" w:rsidR="00F95DF2" w:rsidRPr="00C524C3" w:rsidRDefault="00F95DF2" w:rsidP="00F95DF2">
      <w:pPr>
        <w:rPr>
          <w:b/>
          <w:color w:val="000000" w:themeColor="text1"/>
          <w:lang w:val="en-US" w:eastAsia="zh-CN"/>
        </w:rPr>
      </w:pPr>
      <w:r w:rsidRPr="00C524C3">
        <w:rPr>
          <w:b/>
          <w:color w:val="000000" w:themeColor="text1"/>
          <w:highlight w:val="yellow"/>
          <w:lang w:val="en-US" w:eastAsia="zh-CN"/>
        </w:rPr>
        <w:t>Moderator: Please include comments directly in 2.3.2</w:t>
      </w:r>
      <w:r w:rsidR="00B32FCE" w:rsidRPr="00C524C3">
        <w:rPr>
          <w:b/>
          <w:color w:val="000000" w:themeColor="text1"/>
          <w:highlight w:val="yellow"/>
          <w:lang w:val="en-US" w:eastAsia="zh-CN"/>
        </w:rPr>
        <w:t xml:space="preserve"> as we have only maintenance CRs.</w:t>
      </w:r>
    </w:p>
    <w:p w14:paraId="4BA6DCF9" w14:textId="77777777" w:rsidR="00DD19DE" w:rsidRPr="00C524C3" w:rsidRDefault="00DD19DE" w:rsidP="00DD19DE">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4"/>
        <w:gridCol w:w="1422"/>
        <w:gridCol w:w="6575"/>
      </w:tblGrid>
      <w:tr w:rsidR="00DD19DE" w:rsidRPr="00C524C3" w14:paraId="1E5E5737" w14:textId="77777777" w:rsidTr="003B419A">
        <w:trPr>
          <w:trHeight w:val="468"/>
        </w:trPr>
        <w:tc>
          <w:tcPr>
            <w:tcW w:w="1648" w:type="dxa"/>
            <w:vAlign w:val="center"/>
          </w:tcPr>
          <w:p w14:paraId="5B780EF4" w14:textId="77777777" w:rsidR="00DD19DE" w:rsidRPr="00C524C3" w:rsidRDefault="00DD19DE" w:rsidP="003B419A">
            <w:pPr>
              <w:spacing w:before="120" w:after="120"/>
              <w:rPr>
                <w:b/>
                <w:bCs/>
                <w:lang w:val="en-US"/>
              </w:rPr>
            </w:pPr>
            <w:r w:rsidRPr="00C524C3">
              <w:rPr>
                <w:b/>
                <w:bCs/>
                <w:lang w:val="en-US"/>
              </w:rPr>
              <w:t>T-doc number</w:t>
            </w:r>
          </w:p>
        </w:tc>
        <w:tc>
          <w:tcPr>
            <w:tcW w:w="1437" w:type="dxa"/>
            <w:vAlign w:val="center"/>
          </w:tcPr>
          <w:p w14:paraId="27E27FF5" w14:textId="77777777" w:rsidR="00DD19DE" w:rsidRPr="00C524C3" w:rsidRDefault="00DD19DE" w:rsidP="003B419A">
            <w:pPr>
              <w:spacing w:before="120" w:after="120"/>
              <w:rPr>
                <w:b/>
                <w:bCs/>
                <w:lang w:val="en-US"/>
              </w:rPr>
            </w:pPr>
            <w:r w:rsidRPr="00C524C3">
              <w:rPr>
                <w:b/>
                <w:bCs/>
                <w:lang w:val="en-US"/>
              </w:rPr>
              <w:t>Company</w:t>
            </w:r>
          </w:p>
        </w:tc>
        <w:tc>
          <w:tcPr>
            <w:tcW w:w="6772" w:type="dxa"/>
            <w:vAlign w:val="center"/>
          </w:tcPr>
          <w:p w14:paraId="3753A143" w14:textId="77777777" w:rsidR="00DD19DE" w:rsidRPr="00C524C3" w:rsidRDefault="00DD19DE" w:rsidP="003B419A">
            <w:pPr>
              <w:spacing w:before="120" w:after="120"/>
              <w:rPr>
                <w:b/>
                <w:bCs/>
                <w:lang w:val="en-US"/>
              </w:rPr>
            </w:pPr>
            <w:r w:rsidRPr="00C524C3">
              <w:rPr>
                <w:b/>
                <w:bCs/>
                <w:lang w:val="en-US"/>
              </w:rPr>
              <w:t>Proposals / Observations</w:t>
            </w:r>
          </w:p>
        </w:tc>
      </w:tr>
      <w:tr w:rsidR="00DD19DE" w:rsidRPr="00C524C3" w14:paraId="683FD1E7" w14:textId="77777777" w:rsidTr="003B419A">
        <w:trPr>
          <w:trHeight w:val="468"/>
        </w:trPr>
        <w:tc>
          <w:tcPr>
            <w:tcW w:w="1648" w:type="dxa"/>
          </w:tcPr>
          <w:p w14:paraId="1C3E7501" w14:textId="6BDB1357" w:rsidR="00897196" w:rsidRPr="00C524C3" w:rsidRDefault="00897196" w:rsidP="003B419A">
            <w:pPr>
              <w:spacing w:before="120" w:after="120"/>
              <w:rPr>
                <w:lang w:val="en-US"/>
              </w:rPr>
            </w:pPr>
            <w:r w:rsidRPr="00C524C3">
              <w:rPr>
                <w:lang w:val="en-US"/>
              </w:rPr>
              <w:t>R4-200681</w:t>
            </w:r>
            <w:r w:rsidR="0003597A" w:rsidRPr="00C524C3">
              <w:rPr>
                <w:lang w:val="en-US"/>
              </w:rPr>
              <w:t>5</w:t>
            </w:r>
          </w:p>
          <w:p w14:paraId="6265C42C" w14:textId="77777777" w:rsidR="00DD19DE" w:rsidRPr="00C524C3" w:rsidRDefault="00897196" w:rsidP="003B419A">
            <w:pPr>
              <w:spacing w:before="120" w:after="120"/>
              <w:rPr>
                <w:lang w:val="en-US"/>
              </w:rPr>
            </w:pPr>
            <w:r w:rsidRPr="00C524C3">
              <w:rPr>
                <w:lang w:val="en-US"/>
              </w:rPr>
              <w:t>CR for TS 38.101-2: Intra-band non-contiguous CA configuration clarifications</w:t>
            </w:r>
          </w:p>
          <w:p w14:paraId="2444A496" w14:textId="52B6A435" w:rsidR="0003597A" w:rsidRPr="00C524C3" w:rsidRDefault="0003597A" w:rsidP="003B419A">
            <w:pPr>
              <w:spacing w:before="120" w:after="120"/>
              <w:rPr>
                <w:lang w:val="en-US"/>
              </w:rPr>
            </w:pPr>
            <w:r w:rsidRPr="00C524C3">
              <w:rPr>
                <w:lang w:val="en-US"/>
              </w:rPr>
              <w:t>R4-2006816 Cat A CR</w:t>
            </w:r>
          </w:p>
        </w:tc>
        <w:tc>
          <w:tcPr>
            <w:tcW w:w="1437" w:type="dxa"/>
          </w:tcPr>
          <w:p w14:paraId="786ACC88" w14:textId="570853B8" w:rsidR="00DD19DE" w:rsidRPr="00C524C3" w:rsidRDefault="00897196" w:rsidP="003B419A">
            <w:pPr>
              <w:spacing w:before="120" w:after="120"/>
              <w:rPr>
                <w:lang w:val="en-US"/>
              </w:rPr>
            </w:pPr>
            <w:r w:rsidRPr="00C524C3">
              <w:rPr>
                <w:lang w:val="en-US"/>
              </w:rPr>
              <w:t>MediaTek</w:t>
            </w:r>
          </w:p>
        </w:tc>
        <w:tc>
          <w:tcPr>
            <w:tcW w:w="6772" w:type="dxa"/>
          </w:tcPr>
          <w:p w14:paraId="3084A147" w14:textId="1FF3FCD2" w:rsidR="00897D66" w:rsidRDefault="00897D66" w:rsidP="00897D66">
            <w:pPr>
              <w:spacing w:after="120"/>
              <w:rPr>
                <w:lang w:val="en-US"/>
              </w:rPr>
            </w:pPr>
            <w:r w:rsidRPr="00897D66">
              <w:rPr>
                <w:highlight w:val="yellow"/>
                <w:lang w:val="en-US"/>
              </w:rPr>
              <w:t>[Already endorsed R4-2005201 in RAN4#94bis-e]</w:t>
            </w:r>
          </w:p>
          <w:p w14:paraId="17890A5D" w14:textId="77777777" w:rsidR="00F54A48" w:rsidRPr="00C524C3" w:rsidRDefault="00F54A48" w:rsidP="00F54A48">
            <w:pPr>
              <w:spacing w:after="120"/>
              <w:rPr>
                <w:lang w:val="en-US"/>
              </w:rPr>
            </w:pPr>
            <w:r w:rsidRPr="00C524C3">
              <w:rPr>
                <w:lang w:val="en-US"/>
              </w:rPr>
              <w:t xml:space="preserve">Summary of change: </w:t>
            </w:r>
          </w:p>
          <w:p w14:paraId="39579BB7" w14:textId="5062C0A9" w:rsidR="003D3E10" w:rsidRPr="00C524C3" w:rsidRDefault="003D3E10" w:rsidP="003D3E10">
            <w:pPr>
              <w:spacing w:before="120" w:after="120"/>
              <w:rPr>
                <w:lang w:val="en-US"/>
              </w:rPr>
            </w:pPr>
            <w:r w:rsidRPr="00C524C3">
              <w:rPr>
                <w:lang w:val="en-US"/>
              </w:rPr>
              <w:t>1.</w:t>
            </w:r>
            <w:r w:rsidRPr="00C524C3">
              <w:rPr>
                <w:lang w:val="en-US"/>
              </w:rPr>
              <w:tab/>
              <w:t xml:space="preserve">Add NOTE 5 in Table 5.5A.2-1 and NOTE 4 in Table 5.5A.2-2 to clarify the definition of </w:t>
            </w:r>
            <w:r w:rsidR="00F95DF2" w:rsidRPr="00C524C3">
              <w:rPr>
                <w:rFonts w:ascii="Symbol" w:hAnsi="Symbol"/>
                <w:lang w:val="en-US"/>
              </w:rPr>
              <w:t></w:t>
            </w:r>
            <w:r w:rsidRPr="00C524C3">
              <w:rPr>
                <w:lang w:val="en-US"/>
              </w:rPr>
              <w:t xml:space="preserve"> (BWChannel,block) which should be “the maximum total bandwidth from the summation of the sub-block bandwidths and shall be less than the bandwidth of the operating band”.</w:t>
            </w:r>
          </w:p>
          <w:p w14:paraId="70FD807D" w14:textId="17613F0F" w:rsidR="003D3E10" w:rsidRPr="00C524C3" w:rsidRDefault="003D3E10" w:rsidP="003D3E10">
            <w:pPr>
              <w:spacing w:before="120" w:after="120"/>
              <w:rPr>
                <w:lang w:val="en-US"/>
              </w:rPr>
            </w:pPr>
            <w:r w:rsidRPr="00C524C3">
              <w:rPr>
                <w:lang w:val="en-US"/>
              </w:rPr>
              <w:t>2.</w:t>
            </w:r>
            <w:r w:rsidRPr="00C524C3">
              <w:rPr>
                <w:lang w:val="en-US"/>
              </w:rPr>
              <w:tab/>
              <w:t xml:space="preserve">Remove NOTE 1 index for values under </w:t>
            </w:r>
            <w:r w:rsidR="00F95DF2" w:rsidRPr="00C524C3">
              <w:rPr>
                <w:rFonts w:ascii="Symbol" w:hAnsi="Symbol"/>
                <w:lang w:val="en-US"/>
              </w:rPr>
              <w:t></w:t>
            </w:r>
            <w:r w:rsidR="00F95DF2" w:rsidRPr="00C524C3">
              <w:rPr>
                <w:lang w:val="en-US"/>
              </w:rPr>
              <w:t xml:space="preserve"> </w:t>
            </w:r>
            <w:r w:rsidRPr="00C524C3">
              <w:rPr>
                <w:lang w:val="en-US"/>
              </w:rPr>
              <w:t>(BWChannel,block) column for certain CA configurations which should have been removed in previous CR R4-1907999.</w:t>
            </w:r>
          </w:p>
          <w:p w14:paraId="7FAB433F" w14:textId="7C57507D" w:rsidR="00DD19DE" w:rsidRPr="00C524C3" w:rsidRDefault="003D3E10" w:rsidP="003D3E10">
            <w:pPr>
              <w:spacing w:before="120" w:after="120"/>
              <w:rPr>
                <w:lang w:val="en-US"/>
              </w:rPr>
            </w:pPr>
            <w:r w:rsidRPr="00C524C3">
              <w:rPr>
                <w:lang w:val="en-US"/>
              </w:rPr>
              <w:t>3.</w:t>
            </w:r>
            <w:r w:rsidRPr="00C524C3">
              <w:rPr>
                <w:lang w:val="en-US"/>
              </w:rPr>
              <w:tab/>
              <w:t xml:space="preserve">Re-calculate the maximum total bandwidth for some CA configurations to align with the </w:t>
            </w:r>
            <w:r w:rsidR="00F95DF2" w:rsidRPr="00C524C3">
              <w:rPr>
                <w:rFonts w:ascii="Symbol" w:hAnsi="Symbol"/>
                <w:lang w:val="en-US"/>
              </w:rPr>
              <w:t></w:t>
            </w:r>
            <w:r w:rsidRPr="00C524C3">
              <w:rPr>
                <w:lang w:val="en-US"/>
              </w:rPr>
              <w:t xml:space="preserve"> (BWChannel,block) definition.</w:t>
            </w:r>
          </w:p>
        </w:tc>
      </w:tr>
      <w:tr w:rsidR="00897196" w:rsidRPr="00C524C3" w14:paraId="1BCFBD68" w14:textId="77777777" w:rsidTr="003B419A">
        <w:trPr>
          <w:trHeight w:val="468"/>
        </w:trPr>
        <w:tc>
          <w:tcPr>
            <w:tcW w:w="1648" w:type="dxa"/>
          </w:tcPr>
          <w:p w14:paraId="46D06828" w14:textId="77777777" w:rsidR="00897196" w:rsidRPr="00C524C3" w:rsidRDefault="0003597A" w:rsidP="003B419A">
            <w:pPr>
              <w:spacing w:before="120" w:after="120"/>
              <w:rPr>
                <w:lang w:val="en-US"/>
              </w:rPr>
            </w:pPr>
            <w:r w:rsidRPr="00C524C3">
              <w:rPr>
                <w:lang w:val="en-US"/>
              </w:rPr>
              <w:t>R4-2006907</w:t>
            </w:r>
          </w:p>
          <w:p w14:paraId="71DCF79E" w14:textId="77777777" w:rsidR="0003597A" w:rsidRPr="00C524C3" w:rsidRDefault="0003597A" w:rsidP="003B419A">
            <w:pPr>
              <w:spacing w:before="120" w:after="120"/>
              <w:rPr>
                <w:lang w:val="en-US"/>
              </w:rPr>
            </w:pPr>
            <w:r w:rsidRPr="00C524C3">
              <w:rPr>
                <w:lang w:val="en-US"/>
              </w:rPr>
              <w:lastRenderedPageBreak/>
              <w:t>CR to TS 38.101-2 on corrections to intra-band CA band for FR2 (Rel-15)</w:t>
            </w:r>
          </w:p>
          <w:p w14:paraId="2698281F" w14:textId="134EDE48" w:rsidR="0003597A" w:rsidRPr="00C524C3" w:rsidRDefault="0003597A" w:rsidP="003B419A">
            <w:pPr>
              <w:spacing w:before="120" w:after="120"/>
              <w:rPr>
                <w:lang w:val="en-US"/>
              </w:rPr>
            </w:pPr>
            <w:r w:rsidRPr="00C524C3">
              <w:rPr>
                <w:lang w:val="en-US"/>
              </w:rPr>
              <w:t>R4-2006908 Cat A CR</w:t>
            </w:r>
          </w:p>
        </w:tc>
        <w:tc>
          <w:tcPr>
            <w:tcW w:w="1437" w:type="dxa"/>
          </w:tcPr>
          <w:p w14:paraId="3647F485" w14:textId="01A289BD" w:rsidR="00897196" w:rsidRPr="00C524C3" w:rsidRDefault="0003597A" w:rsidP="003B419A">
            <w:pPr>
              <w:spacing w:before="120" w:after="120"/>
              <w:rPr>
                <w:lang w:val="en-US"/>
              </w:rPr>
            </w:pPr>
            <w:r w:rsidRPr="00C524C3">
              <w:rPr>
                <w:lang w:val="en-US"/>
              </w:rPr>
              <w:lastRenderedPageBreak/>
              <w:t>ZTE</w:t>
            </w:r>
          </w:p>
        </w:tc>
        <w:tc>
          <w:tcPr>
            <w:tcW w:w="6772" w:type="dxa"/>
          </w:tcPr>
          <w:p w14:paraId="5BDB26C7" w14:textId="77777777" w:rsidR="00F54A48" w:rsidRPr="00C524C3" w:rsidRDefault="00F54A48" w:rsidP="00F54A48">
            <w:pPr>
              <w:spacing w:after="120"/>
              <w:rPr>
                <w:lang w:val="en-US"/>
              </w:rPr>
            </w:pPr>
            <w:r w:rsidRPr="00C524C3">
              <w:rPr>
                <w:lang w:val="en-US"/>
              </w:rPr>
              <w:t xml:space="preserve">Summary of change: </w:t>
            </w:r>
          </w:p>
          <w:p w14:paraId="6C66512E" w14:textId="016B96E9" w:rsidR="003D3E10" w:rsidRPr="00C524C3" w:rsidRDefault="00F54A48" w:rsidP="00F54A48">
            <w:pPr>
              <w:spacing w:before="120" w:after="120"/>
              <w:rPr>
                <w:lang w:val="en-US"/>
              </w:rPr>
            </w:pPr>
            <w:r w:rsidRPr="00C524C3">
              <w:rPr>
                <w:lang w:val="en-US"/>
              </w:rPr>
              <w:lastRenderedPageBreak/>
              <w:t xml:space="preserve"> </w:t>
            </w:r>
            <w:r w:rsidR="003D3E10" w:rsidRPr="00C524C3">
              <w:rPr>
                <w:lang w:val="en-US"/>
              </w:rPr>
              <w:t>(1)</w:t>
            </w:r>
            <w:r w:rsidR="003D3E10" w:rsidRPr="00C524C3">
              <w:rPr>
                <w:lang w:val="en-US"/>
              </w:rPr>
              <w:tab/>
              <w:t>Correct the NR CA band in table 5.2A.1-1.</w:t>
            </w:r>
          </w:p>
          <w:p w14:paraId="2C4538AA" w14:textId="77777777" w:rsidR="003D3E10" w:rsidRPr="00C524C3" w:rsidRDefault="003D3E10" w:rsidP="003D3E10">
            <w:pPr>
              <w:spacing w:before="120" w:after="120"/>
              <w:rPr>
                <w:lang w:val="en-US"/>
              </w:rPr>
            </w:pPr>
            <w:r w:rsidRPr="00C524C3">
              <w:rPr>
                <w:lang w:val="en-US"/>
              </w:rPr>
              <w:t>(2)</w:t>
            </w:r>
            <w:r w:rsidRPr="00C524C3">
              <w:rPr>
                <w:lang w:val="en-US"/>
              </w:rPr>
              <w:tab/>
              <w:t>Typo corrections on intra-band CA configuration table.</w:t>
            </w:r>
          </w:p>
          <w:p w14:paraId="017C6232" w14:textId="769B9B69" w:rsidR="00897196" w:rsidRPr="00C524C3" w:rsidRDefault="003D3E10" w:rsidP="003D3E10">
            <w:pPr>
              <w:spacing w:before="120" w:after="120"/>
              <w:rPr>
                <w:lang w:val="en-US"/>
              </w:rPr>
            </w:pPr>
            <w:r w:rsidRPr="00C524C3">
              <w:rPr>
                <w:lang w:val="en-US"/>
              </w:rPr>
              <w:t>(3)</w:t>
            </w:r>
            <w:r w:rsidRPr="00C524C3">
              <w:rPr>
                <w:lang w:val="en-US"/>
              </w:rPr>
              <w:tab/>
              <w:t>Remove the empty tables in section 5.5A.1 and 5.5A.2.</w:t>
            </w:r>
          </w:p>
        </w:tc>
      </w:tr>
    </w:tbl>
    <w:p w14:paraId="3BDD07BC" w14:textId="72B35F33" w:rsidR="00DD19DE" w:rsidRPr="00C524C3" w:rsidRDefault="00DD19DE" w:rsidP="00DD19DE">
      <w:pPr>
        <w:pStyle w:val="Heading2"/>
        <w:rPr>
          <w:lang w:val="en-US"/>
        </w:rPr>
      </w:pPr>
      <w:r w:rsidRPr="00C524C3">
        <w:rPr>
          <w:lang w:val="en-US"/>
        </w:rPr>
        <w:lastRenderedPageBreak/>
        <w:t>Open issues summary</w:t>
      </w:r>
    </w:p>
    <w:p w14:paraId="297E9BED" w14:textId="77777777" w:rsidR="00DD19DE" w:rsidRPr="00C524C3" w:rsidRDefault="00DD19DE" w:rsidP="00DD19DE">
      <w:pPr>
        <w:pStyle w:val="Heading2"/>
        <w:rPr>
          <w:lang w:val="en-US"/>
        </w:rPr>
      </w:pPr>
      <w:r w:rsidRPr="00C524C3">
        <w:rPr>
          <w:lang w:val="en-US"/>
        </w:rPr>
        <w:t xml:space="preserve">Companies views’ collection for 1st round </w:t>
      </w:r>
    </w:p>
    <w:p w14:paraId="7930AAC3" w14:textId="77777777" w:rsidR="00DD19DE" w:rsidRPr="00C524C3" w:rsidRDefault="00DD19DE">
      <w:pPr>
        <w:pStyle w:val="Heading3"/>
        <w:rPr>
          <w:sz w:val="24"/>
          <w:szCs w:val="16"/>
          <w:lang w:val="en-US"/>
        </w:rPr>
      </w:pPr>
      <w:r w:rsidRPr="00C524C3">
        <w:rPr>
          <w:sz w:val="24"/>
          <w:szCs w:val="16"/>
          <w:lang w:val="en-US"/>
        </w:rPr>
        <w:t xml:space="preserve">Open issues </w:t>
      </w:r>
    </w:p>
    <w:p w14:paraId="01736235" w14:textId="77777777" w:rsidR="00DD19DE" w:rsidRPr="00C524C3" w:rsidRDefault="00DD19DE" w:rsidP="00DD19DE">
      <w:pPr>
        <w:pStyle w:val="Heading3"/>
        <w:rPr>
          <w:sz w:val="24"/>
          <w:szCs w:val="16"/>
          <w:lang w:val="en-US"/>
        </w:rPr>
      </w:pPr>
      <w:r w:rsidRPr="00C524C3">
        <w:rPr>
          <w:sz w:val="24"/>
          <w:szCs w:val="16"/>
          <w:lang w:val="en-US"/>
        </w:rPr>
        <w:t>CRs/TPs comments collection</w:t>
      </w:r>
    </w:p>
    <w:p w14:paraId="2B7FEA2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Moderator: Please leave the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here</w:t>
      </w:r>
      <w:r>
        <w:rPr>
          <w:b/>
          <w:color w:val="000000" w:themeColor="text1"/>
          <w:highlight w:val="yellow"/>
          <w:lang w:val="en-US" w:eastAsia="zh-CN"/>
        </w:rPr>
        <w:t xml:space="preserve"> 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3"/>
        <w:gridCol w:w="8398"/>
      </w:tblGrid>
      <w:tr w:rsidR="00DD19DE" w:rsidRPr="00C524C3" w14:paraId="7A2A72A9" w14:textId="77777777" w:rsidTr="003B419A">
        <w:tc>
          <w:tcPr>
            <w:tcW w:w="1242" w:type="dxa"/>
          </w:tcPr>
          <w:p w14:paraId="7373B7C9"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395E853E"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DD19DE" w:rsidRPr="00C524C3" w14:paraId="05A3A6DD" w14:textId="77777777" w:rsidTr="003B419A">
        <w:tc>
          <w:tcPr>
            <w:tcW w:w="1242" w:type="dxa"/>
            <w:vMerge w:val="restart"/>
          </w:tcPr>
          <w:p w14:paraId="105840C0" w14:textId="77777777" w:rsidR="00F95DF2" w:rsidRPr="00C524C3" w:rsidRDefault="00F95DF2" w:rsidP="00F95DF2">
            <w:pPr>
              <w:spacing w:before="120" w:after="120"/>
              <w:rPr>
                <w:lang w:val="en-US"/>
              </w:rPr>
            </w:pPr>
            <w:r w:rsidRPr="00C524C3">
              <w:rPr>
                <w:lang w:val="en-US"/>
              </w:rPr>
              <w:t>R4-2006815</w:t>
            </w:r>
          </w:p>
          <w:p w14:paraId="497DC71D" w14:textId="083C676C" w:rsidR="00DD19DE" w:rsidRPr="00C524C3" w:rsidRDefault="00DD19DE" w:rsidP="003B419A">
            <w:pPr>
              <w:spacing w:after="120"/>
              <w:rPr>
                <w:rFonts w:eastAsiaTheme="minorEastAsia"/>
                <w:color w:val="0070C0"/>
                <w:lang w:val="en-US" w:eastAsia="zh-CN"/>
              </w:rPr>
            </w:pPr>
          </w:p>
        </w:tc>
        <w:tc>
          <w:tcPr>
            <w:tcW w:w="8615" w:type="dxa"/>
          </w:tcPr>
          <w:p w14:paraId="794C77FA"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49888B70" w14:textId="77777777" w:rsidTr="003B419A">
        <w:tc>
          <w:tcPr>
            <w:tcW w:w="1242" w:type="dxa"/>
            <w:vMerge/>
          </w:tcPr>
          <w:p w14:paraId="72451545" w14:textId="77777777" w:rsidR="00DD19DE" w:rsidRPr="00C524C3" w:rsidRDefault="00DD19DE" w:rsidP="003B419A">
            <w:pPr>
              <w:spacing w:after="120"/>
              <w:rPr>
                <w:rFonts w:eastAsiaTheme="minorEastAsia"/>
                <w:color w:val="0070C0"/>
                <w:lang w:val="en-US" w:eastAsia="zh-CN"/>
              </w:rPr>
            </w:pPr>
          </w:p>
        </w:tc>
        <w:tc>
          <w:tcPr>
            <w:tcW w:w="8615" w:type="dxa"/>
          </w:tcPr>
          <w:p w14:paraId="5F4DDF9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72E39A08" w14:textId="77777777" w:rsidTr="003B419A">
        <w:tc>
          <w:tcPr>
            <w:tcW w:w="1242" w:type="dxa"/>
            <w:vMerge/>
          </w:tcPr>
          <w:p w14:paraId="165A15C4" w14:textId="77777777" w:rsidR="00DD19DE" w:rsidRPr="00C524C3" w:rsidRDefault="00DD19DE" w:rsidP="003B419A">
            <w:pPr>
              <w:spacing w:after="120"/>
              <w:rPr>
                <w:rFonts w:eastAsiaTheme="minorEastAsia"/>
                <w:color w:val="0070C0"/>
                <w:lang w:val="en-US" w:eastAsia="zh-CN"/>
              </w:rPr>
            </w:pPr>
          </w:p>
        </w:tc>
        <w:tc>
          <w:tcPr>
            <w:tcW w:w="8615" w:type="dxa"/>
          </w:tcPr>
          <w:p w14:paraId="1901BE06" w14:textId="77777777" w:rsidR="00DD19DE" w:rsidRPr="00C524C3" w:rsidRDefault="00DD19DE" w:rsidP="003B419A">
            <w:pPr>
              <w:spacing w:after="120"/>
              <w:rPr>
                <w:rFonts w:eastAsiaTheme="minorEastAsia"/>
                <w:color w:val="0070C0"/>
                <w:lang w:val="en-US" w:eastAsia="zh-CN"/>
              </w:rPr>
            </w:pPr>
          </w:p>
        </w:tc>
      </w:tr>
      <w:tr w:rsidR="00DD19DE" w:rsidRPr="00C524C3" w14:paraId="6979FA8B" w14:textId="77777777" w:rsidTr="003B419A">
        <w:tc>
          <w:tcPr>
            <w:tcW w:w="1242" w:type="dxa"/>
            <w:vMerge w:val="restart"/>
          </w:tcPr>
          <w:p w14:paraId="20992B68" w14:textId="0F5CA7F7" w:rsidR="00DD19DE" w:rsidRPr="00C524C3" w:rsidRDefault="00F95DF2" w:rsidP="003B419A">
            <w:pPr>
              <w:spacing w:after="120"/>
              <w:rPr>
                <w:rFonts w:eastAsiaTheme="minorEastAsia"/>
                <w:color w:val="0070C0"/>
                <w:lang w:val="en-US" w:eastAsia="zh-CN"/>
              </w:rPr>
            </w:pPr>
            <w:r w:rsidRPr="00C524C3">
              <w:rPr>
                <w:rFonts w:eastAsiaTheme="minorEastAsia"/>
                <w:color w:val="000000" w:themeColor="text1"/>
                <w:lang w:val="en-US" w:eastAsia="zh-CN"/>
              </w:rPr>
              <w:t>R4-2006907</w:t>
            </w:r>
          </w:p>
        </w:tc>
        <w:tc>
          <w:tcPr>
            <w:tcW w:w="8615" w:type="dxa"/>
          </w:tcPr>
          <w:p w14:paraId="2F22EA0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1F9AAB70" w14:textId="77777777" w:rsidTr="003B419A">
        <w:tc>
          <w:tcPr>
            <w:tcW w:w="1242" w:type="dxa"/>
            <w:vMerge/>
          </w:tcPr>
          <w:p w14:paraId="078D9013" w14:textId="77777777" w:rsidR="00DD19DE" w:rsidRPr="00C524C3" w:rsidRDefault="00DD19DE" w:rsidP="003B419A">
            <w:pPr>
              <w:spacing w:after="120"/>
              <w:rPr>
                <w:rFonts w:eastAsiaTheme="minorEastAsia"/>
                <w:color w:val="0070C0"/>
                <w:lang w:val="en-US" w:eastAsia="zh-CN"/>
              </w:rPr>
            </w:pPr>
          </w:p>
        </w:tc>
        <w:tc>
          <w:tcPr>
            <w:tcW w:w="8615" w:type="dxa"/>
          </w:tcPr>
          <w:p w14:paraId="5CDCD9C1"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39F1CEFA" w14:textId="77777777" w:rsidTr="003B419A">
        <w:tc>
          <w:tcPr>
            <w:tcW w:w="1242" w:type="dxa"/>
            <w:vMerge/>
          </w:tcPr>
          <w:p w14:paraId="0BAFB7DD" w14:textId="77777777" w:rsidR="00DD19DE" w:rsidRPr="00C524C3" w:rsidRDefault="00DD19DE" w:rsidP="003B419A">
            <w:pPr>
              <w:spacing w:after="120"/>
              <w:rPr>
                <w:rFonts w:eastAsiaTheme="minorEastAsia"/>
                <w:color w:val="0070C0"/>
                <w:lang w:val="en-US" w:eastAsia="zh-CN"/>
              </w:rPr>
            </w:pPr>
          </w:p>
        </w:tc>
        <w:tc>
          <w:tcPr>
            <w:tcW w:w="8615" w:type="dxa"/>
          </w:tcPr>
          <w:p w14:paraId="6F2D5A65" w14:textId="77777777" w:rsidR="00DD19DE" w:rsidRPr="00C524C3" w:rsidRDefault="00DD19DE" w:rsidP="003B419A">
            <w:pPr>
              <w:spacing w:after="120"/>
              <w:rPr>
                <w:rFonts w:eastAsiaTheme="minorEastAsia"/>
                <w:color w:val="0070C0"/>
                <w:lang w:val="en-US" w:eastAsia="zh-CN"/>
              </w:rPr>
            </w:pPr>
          </w:p>
        </w:tc>
      </w:tr>
    </w:tbl>
    <w:p w14:paraId="27021850" w14:textId="77777777" w:rsidR="00DD19DE" w:rsidRPr="00C524C3" w:rsidRDefault="00DD19DE" w:rsidP="00DD19DE">
      <w:pPr>
        <w:pStyle w:val="Heading2"/>
        <w:rPr>
          <w:lang w:val="en-US"/>
        </w:rPr>
      </w:pPr>
      <w:r w:rsidRPr="00C524C3">
        <w:rPr>
          <w:lang w:val="en-US"/>
        </w:rPr>
        <w:t xml:space="preserve">Summary for 1st round </w:t>
      </w:r>
    </w:p>
    <w:p w14:paraId="166B8C0F" w14:textId="77777777" w:rsidR="00DD19DE" w:rsidRPr="00C524C3" w:rsidRDefault="00DD19DE">
      <w:pPr>
        <w:pStyle w:val="Heading3"/>
        <w:rPr>
          <w:sz w:val="24"/>
          <w:szCs w:val="16"/>
          <w:lang w:val="en-US"/>
        </w:rPr>
      </w:pPr>
      <w:r w:rsidRPr="00C524C3">
        <w:rPr>
          <w:sz w:val="24"/>
          <w:szCs w:val="16"/>
          <w:lang w:val="en-US"/>
        </w:rPr>
        <w:t xml:space="preserve">Open issues </w:t>
      </w:r>
    </w:p>
    <w:p w14:paraId="36E8CA81" w14:textId="77777777" w:rsidR="00DD19DE" w:rsidRPr="00C524C3" w:rsidRDefault="00DD19DE" w:rsidP="00DD19DE">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C524C3" w14:paraId="3122F244" w14:textId="77777777" w:rsidTr="003B419A">
        <w:tc>
          <w:tcPr>
            <w:tcW w:w="1242" w:type="dxa"/>
          </w:tcPr>
          <w:p w14:paraId="1BAD9367" w14:textId="77777777" w:rsidR="00DD19DE" w:rsidRPr="00C524C3" w:rsidRDefault="00DD19DE" w:rsidP="003B419A">
            <w:pPr>
              <w:rPr>
                <w:rFonts w:eastAsiaTheme="minorEastAsia"/>
                <w:b/>
                <w:bCs/>
                <w:color w:val="0070C0"/>
                <w:lang w:val="en-US" w:eastAsia="zh-CN"/>
              </w:rPr>
            </w:pPr>
          </w:p>
        </w:tc>
        <w:tc>
          <w:tcPr>
            <w:tcW w:w="8615" w:type="dxa"/>
          </w:tcPr>
          <w:p w14:paraId="6CFC9668"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DD19DE" w:rsidRPr="00C524C3" w14:paraId="71A9C0C5" w14:textId="77777777" w:rsidTr="003B419A">
        <w:tc>
          <w:tcPr>
            <w:tcW w:w="1242" w:type="dxa"/>
          </w:tcPr>
          <w:p w14:paraId="24B4F67E" w14:textId="1B54C615" w:rsidR="00DD19DE" w:rsidRPr="00C524C3" w:rsidRDefault="00DD19DE" w:rsidP="003B419A">
            <w:pPr>
              <w:rPr>
                <w:rFonts w:eastAsiaTheme="minorEastAsia"/>
                <w:color w:val="0070C0"/>
                <w:lang w:val="en-US" w:eastAsia="zh-CN"/>
              </w:rPr>
            </w:pPr>
            <w:r w:rsidRPr="00C524C3">
              <w:rPr>
                <w:rFonts w:eastAsiaTheme="minorEastAsia"/>
                <w:b/>
                <w:bCs/>
                <w:color w:val="0070C0"/>
                <w:lang w:val="en-US" w:eastAsia="zh-CN"/>
              </w:rPr>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4D6106CE"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E4EEE2C"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Candidate options:</w:t>
            </w:r>
          </w:p>
          <w:p w14:paraId="5513BF96" w14:textId="584F25C9" w:rsidR="00DD19DE" w:rsidRPr="00C524C3" w:rsidRDefault="00E97AD5" w:rsidP="003B419A">
            <w:pPr>
              <w:rPr>
                <w:rFonts w:eastAsiaTheme="minorEastAsia"/>
                <w:color w:val="0070C0"/>
                <w:lang w:val="en-US" w:eastAsia="zh-CN"/>
              </w:rPr>
            </w:pPr>
            <w:r w:rsidRPr="00C524C3">
              <w:rPr>
                <w:rFonts w:eastAsiaTheme="minorEastAsia"/>
                <w:i/>
                <w:color w:val="0070C0"/>
                <w:lang w:val="en-US" w:eastAsia="zh-CN"/>
              </w:rPr>
              <w:t>Recommendations</w:t>
            </w:r>
            <w:r w:rsidR="00DD19DE" w:rsidRPr="00C524C3">
              <w:rPr>
                <w:rFonts w:eastAsiaTheme="minorEastAsia"/>
                <w:i/>
                <w:color w:val="0070C0"/>
                <w:lang w:val="en-US" w:eastAsia="zh-CN"/>
              </w:rPr>
              <w:t xml:space="preserve"> for 2</w:t>
            </w:r>
            <w:r w:rsidR="00DD19DE" w:rsidRPr="00C524C3">
              <w:rPr>
                <w:rFonts w:eastAsiaTheme="minorEastAsia"/>
                <w:i/>
                <w:color w:val="0070C0"/>
                <w:vertAlign w:val="superscript"/>
                <w:lang w:val="en-US" w:eastAsia="zh-CN"/>
              </w:rPr>
              <w:t>nd</w:t>
            </w:r>
            <w:r w:rsidR="00DD19DE" w:rsidRPr="00C524C3">
              <w:rPr>
                <w:rFonts w:eastAsiaTheme="minorEastAsia"/>
                <w:i/>
                <w:color w:val="0070C0"/>
                <w:lang w:val="en-US" w:eastAsia="zh-CN"/>
              </w:rPr>
              <w:t xml:space="preserve"> round:</w:t>
            </w:r>
          </w:p>
        </w:tc>
      </w:tr>
    </w:tbl>
    <w:p w14:paraId="18553942" w14:textId="77777777" w:rsidR="00DD19DE" w:rsidRPr="00C524C3" w:rsidRDefault="00DD19DE" w:rsidP="00DD19DE">
      <w:pPr>
        <w:rPr>
          <w:i/>
          <w:color w:val="0070C0"/>
          <w:lang w:val="en-US" w:eastAsia="zh-CN"/>
        </w:rPr>
      </w:pPr>
    </w:p>
    <w:p w14:paraId="69F4983F" w14:textId="77777777" w:rsidR="00962108" w:rsidRPr="00C524C3" w:rsidRDefault="00962108" w:rsidP="00962108">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C524C3" w14:paraId="0E4449F8" w14:textId="77777777" w:rsidTr="003B419A">
        <w:trPr>
          <w:trHeight w:val="744"/>
        </w:trPr>
        <w:tc>
          <w:tcPr>
            <w:tcW w:w="1395" w:type="dxa"/>
          </w:tcPr>
          <w:p w14:paraId="6781A484" w14:textId="77777777" w:rsidR="00962108" w:rsidRPr="00C524C3" w:rsidRDefault="00962108" w:rsidP="003B419A">
            <w:pPr>
              <w:rPr>
                <w:rFonts w:eastAsiaTheme="minorEastAsia"/>
                <w:b/>
                <w:bCs/>
                <w:color w:val="0070C0"/>
                <w:lang w:val="en-US" w:eastAsia="zh-CN"/>
              </w:rPr>
            </w:pPr>
          </w:p>
        </w:tc>
        <w:tc>
          <w:tcPr>
            <w:tcW w:w="4554" w:type="dxa"/>
          </w:tcPr>
          <w:p w14:paraId="739150EA"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8DA0F9B"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509564AE"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5204AEC9" w14:textId="77777777" w:rsidTr="003B419A">
        <w:trPr>
          <w:trHeight w:val="358"/>
        </w:trPr>
        <w:tc>
          <w:tcPr>
            <w:tcW w:w="1395" w:type="dxa"/>
          </w:tcPr>
          <w:p w14:paraId="6CD67201"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9E07211" w14:textId="77777777" w:rsidR="00962108" w:rsidRPr="00C524C3" w:rsidRDefault="00962108" w:rsidP="003B419A">
            <w:pPr>
              <w:rPr>
                <w:rFonts w:eastAsiaTheme="minorEastAsia"/>
                <w:color w:val="0070C0"/>
                <w:lang w:val="en-US" w:eastAsia="zh-CN"/>
              </w:rPr>
            </w:pPr>
          </w:p>
        </w:tc>
        <w:tc>
          <w:tcPr>
            <w:tcW w:w="2932" w:type="dxa"/>
          </w:tcPr>
          <w:p w14:paraId="3284F0FC" w14:textId="77777777" w:rsidR="00962108" w:rsidRPr="00C524C3" w:rsidRDefault="00962108" w:rsidP="003B419A">
            <w:pPr>
              <w:spacing w:after="0"/>
              <w:rPr>
                <w:rFonts w:eastAsiaTheme="minorEastAsia"/>
                <w:color w:val="0070C0"/>
                <w:lang w:val="en-US" w:eastAsia="zh-CN"/>
              </w:rPr>
            </w:pPr>
          </w:p>
          <w:p w14:paraId="311DC24C" w14:textId="77777777" w:rsidR="00962108" w:rsidRPr="00C524C3" w:rsidRDefault="00962108" w:rsidP="003B419A">
            <w:pPr>
              <w:spacing w:after="0"/>
              <w:rPr>
                <w:rFonts w:eastAsiaTheme="minorEastAsia"/>
                <w:color w:val="0070C0"/>
                <w:lang w:val="en-US" w:eastAsia="zh-CN"/>
              </w:rPr>
            </w:pPr>
          </w:p>
          <w:p w14:paraId="5DB3B3C7" w14:textId="77777777" w:rsidR="00962108" w:rsidRPr="00C524C3" w:rsidRDefault="00962108" w:rsidP="003B419A">
            <w:pPr>
              <w:rPr>
                <w:rFonts w:eastAsiaTheme="minorEastAsia"/>
                <w:color w:val="0070C0"/>
                <w:lang w:val="en-US" w:eastAsia="zh-CN"/>
              </w:rPr>
            </w:pPr>
          </w:p>
        </w:tc>
      </w:tr>
    </w:tbl>
    <w:p w14:paraId="18825DD7" w14:textId="77777777" w:rsidR="00DD19DE" w:rsidRPr="00C524C3" w:rsidRDefault="00DD19DE">
      <w:pPr>
        <w:pStyle w:val="Heading3"/>
        <w:rPr>
          <w:sz w:val="24"/>
          <w:szCs w:val="16"/>
          <w:lang w:val="en-US"/>
        </w:rPr>
      </w:pPr>
      <w:r w:rsidRPr="00C524C3">
        <w:rPr>
          <w:sz w:val="24"/>
          <w:szCs w:val="16"/>
          <w:lang w:val="en-US"/>
        </w:rPr>
        <w:lastRenderedPageBreak/>
        <w:t>CRs/TPs</w:t>
      </w:r>
    </w:p>
    <w:p w14:paraId="5C56B1CF" w14:textId="77777777" w:rsidR="00DD19DE" w:rsidRPr="00C524C3" w:rsidRDefault="00DD19DE" w:rsidP="00DD19DE">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C524C3" w14:paraId="39BA9302" w14:textId="77777777" w:rsidTr="003B419A">
        <w:tc>
          <w:tcPr>
            <w:tcW w:w="1242" w:type="dxa"/>
          </w:tcPr>
          <w:p w14:paraId="04F02E97"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0D3808E9" w14:textId="6F69636A" w:rsidR="00DD19DE" w:rsidRPr="00C524C3" w:rsidRDefault="00DD19DE" w:rsidP="00B24CA0">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DD19DE" w:rsidRPr="00C524C3" w14:paraId="382FF071" w14:textId="77777777" w:rsidTr="003B419A">
        <w:tc>
          <w:tcPr>
            <w:tcW w:w="1242" w:type="dxa"/>
          </w:tcPr>
          <w:p w14:paraId="45A68EB1" w14:textId="77777777" w:rsidR="00DD19DE" w:rsidRPr="00C524C3" w:rsidRDefault="00DD19DE"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F885BF" w14:textId="1F6B3A1E" w:rsidR="00DD19DE"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F36FA85" w14:textId="77777777" w:rsidR="00DD19DE" w:rsidRPr="00C524C3" w:rsidRDefault="00DD19DE" w:rsidP="00DD19DE">
      <w:pPr>
        <w:pStyle w:val="Heading2"/>
        <w:rPr>
          <w:lang w:val="en-US"/>
        </w:rPr>
      </w:pPr>
      <w:r w:rsidRPr="00C524C3">
        <w:rPr>
          <w:lang w:val="en-US"/>
        </w:rPr>
        <w:t>Discussion on 2nd round (if applicable)</w:t>
      </w:r>
    </w:p>
    <w:p w14:paraId="7442964D" w14:textId="52A13B75" w:rsidR="00307E51" w:rsidRPr="00C524C3" w:rsidRDefault="00DD19DE" w:rsidP="00805BE8">
      <w:pPr>
        <w:pStyle w:val="Heading2"/>
        <w:rPr>
          <w:lang w:val="en-US"/>
        </w:rPr>
      </w:pPr>
      <w:r w:rsidRPr="00C524C3">
        <w:rPr>
          <w:lang w:val="en-US"/>
        </w:rPr>
        <w:t>Summary on 2nd round (if applicable)</w:t>
      </w:r>
    </w:p>
    <w:p w14:paraId="45CA9D9B" w14:textId="0008093C" w:rsidR="00962108" w:rsidRPr="00C524C3" w:rsidRDefault="00962108" w:rsidP="00962108">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C524C3" w14:paraId="15F9E151" w14:textId="77777777" w:rsidTr="003B419A">
        <w:tc>
          <w:tcPr>
            <w:tcW w:w="1242" w:type="dxa"/>
          </w:tcPr>
          <w:p w14:paraId="7AEA4218" w14:textId="0B3E141A"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07F67BD9" w14:textId="2B16DED4" w:rsidR="00962108" w:rsidRPr="00C524C3" w:rsidRDefault="00962108" w:rsidP="00B24CA0">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962108" w:rsidRPr="00C524C3" w14:paraId="268F56E6" w14:textId="77777777" w:rsidTr="003B419A">
        <w:tc>
          <w:tcPr>
            <w:tcW w:w="1242" w:type="dxa"/>
          </w:tcPr>
          <w:p w14:paraId="2E459DB8"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18704838" w14:textId="0EC107FF"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4F56E3EA" w14:textId="77777777" w:rsidR="00962108" w:rsidRPr="00C524C3" w:rsidRDefault="00962108" w:rsidP="00962108">
      <w:pPr>
        <w:rPr>
          <w:i/>
          <w:color w:val="0070C0"/>
          <w:lang w:val="en-US"/>
        </w:rPr>
      </w:pPr>
    </w:p>
    <w:p w14:paraId="3728388C" w14:textId="7712DF63" w:rsidR="006244CA" w:rsidRPr="00C524C3" w:rsidRDefault="006244CA" w:rsidP="006244CA">
      <w:pPr>
        <w:pStyle w:val="Heading1"/>
        <w:rPr>
          <w:lang w:val="en-US" w:eastAsia="ja-JP"/>
        </w:rPr>
      </w:pPr>
      <w:r w:rsidRPr="00C524C3">
        <w:rPr>
          <w:lang w:val="en-US" w:eastAsia="ja-JP"/>
        </w:rPr>
        <w:t>Topic #3: Maintenance for bands and band combinations in 38.101-3</w:t>
      </w:r>
      <w:r w:rsidR="00854667" w:rsidRPr="00C524C3">
        <w:rPr>
          <w:lang w:val="en-US" w:eastAsia="ja-JP"/>
        </w:rPr>
        <w:t xml:space="preserve"> (agenda 4.4.1.3)</w:t>
      </w:r>
    </w:p>
    <w:p w14:paraId="5409C17F" w14:textId="71A16CA3"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3.3.2 as we have only maintenance CRs.</w:t>
      </w:r>
    </w:p>
    <w:p w14:paraId="0BC33142" w14:textId="794F7B15" w:rsidR="00F46B38" w:rsidRPr="00C524C3" w:rsidRDefault="00F46B38" w:rsidP="00F46B38">
      <w:pPr>
        <w:rPr>
          <w:b/>
          <w:color w:val="000000" w:themeColor="text1"/>
          <w:lang w:val="en-US" w:eastAsia="zh-CN"/>
        </w:rPr>
      </w:pPr>
      <w:r w:rsidRPr="00C524C3">
        <w:rPr>
          <w:b/>
          <w:color w:val="000000" w:themeColor="text1"/>
          <w:highlight w:val="yellow"/>
          <w:lang w:val="en-US" w:eastAsia="zh-CN"/>
        </w:rPr>
        <w:t xml:space="preserve">Note that R4-2006242 is moved Rel-16 maintenance (E-mail thread </w:t>
      </w:r>
      <w:r w:rsidR="00DF14B2" w:rsidRPr="00C524C3">
        <w:rPr>
          <w:b/>
          <w:color w:val="000000" w:themeColor="text1"/>
          <w:highlight w:val="yellow"/>
          <w:lang w:val="en-US" w:eastAsia="zh-CN"/>
        </w:rPr>
        <w:t>#</w:t>
      </w:r>
      <w:r w:rsidRPr="00C524C3">
        <w:rPr>
          <w:b/>
          <w:color w:val="000000" w:themeColor="text1"/>
          <w:highlight w:val="yellow"/>
          <w:lang w:val="en-US" w:eastAsia="zh-CN"/>
        </w:rPr>
        <w:t>126).</w:t>
      </w:r>
    </w:p>
    <w:p w14:paraId="452031D4" w14:textId="77777777" w:rsidR="006244CA" w:rsidRPr="00C524C3" w:rsidRDefault="006244CA" w:rsidP="006244CA">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3"/>
        <w:gridCol w:w="1421"/>
        <w:gridCol w:w="6577"/>
      </w:tblGrid>
      <w:tr w:rsidR="006244CA" w:rsidRPr="00C524C3" w14:paraId="06EBB8D6" w14:textId="77777777" w:rsidTr="003B419A">
        <w:trPr>
          <w:trHeight w:val="468"/>
        </w:trPr>
        <w:tc>
          <w:tcPr>
            <w:tcW w:w="1648" w:type="dxa"/>
            <w:vAlign w:val="center"/>
          </w:tcPr>
          <w:p w14:paraId="7F245DD7"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3130FA6A"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3F039158"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524F451D" w14:textId="77777777" w:rsidTr="003B419A">
        <w:trPr>
          <w:trHeight w:val="468"/>
        </w:trPr>
        <w:tc>
          <w:tcPr>
            <w:tcW w:w="1648" w:type="dxa"/>
          </w:tcPr>
          <w:p w14:paraId="7DECAC4C" w14:textId="77777777" w:rsidR="006244CA" w:rsidRPr="00C524C3" w:rsidRDefault="003D3E10" w:rsidP="003B419A">
            <w:pPr>
              <w:spacing w:before="120" w:after="120"/>
              <w:rPr>
                <w:lang w:val="en-US"/>
              </w:rPr>
            </w:pPr>
            <w:r w:rsidRPr="00C524C3">
              <w:rPr>
                <w:lang w:val="en-US"/>
              </w:rPr>
              <w:t>R4-2006137</w:t>
            </w:r>
          </w:p>
          <w:p w14:paraId="1A426D27" w14:textId="77777777" w:rsidR="003D3E10" w:rsidRPr="00C524C3" w:rsidRDefault="003D3E10" w:rsidP="003B419A">
            <w:pPr>
              <w:spacing w:before="120" w:after="120"/>
              <w:rPr>
                <w:lang w:val="en-US"/>
              </w:rPr>
            </w:pPr>
            <w:r w:rsidRPr="00C524C3">
              <w:rPr>
                <w:lang w:val="en-US"/>
              </w:rPr>
              <w:t>Corrections of UE co-ex tables for Japan-related bands (R15)</w:t>
            </w:r>
          </w:p>
          <w:p w14:paraId="1C1E9162" w14:textId="0386594D" w:rsidR="003D3E10" w:rsidRPr="00C524C3" w:rsidRDefault="003D3E10" w:rsidP="003B419A">
            <w:pPr>
              <w:spacing w:before="120" w:after="120"/>
              <w:rPr>
                <w:lang w:val="en-US"/>
              </w:rPr>
            </w:pPr>
            <w:r w:rsidRPr="00C524C3">
              <w:rPr>
                <w:lang w:val="en-US"/>
              </w:rPr>
              <w:t>R4-2006138 Cat A CR</w:t>
            </w:r>
          </w:p>
        </w:tc>
        <w:tc>
          <w:tcPr>
            <w:tcW w:w="1437" w:type="dxa"/>
          </w:tcPr>
          <w:p w14:paraId="5BBC1373" w14:textId="1092EFBA" w:rsidR="006244CA" w:rsidRPr="00C524C3" w:rsidRDefault="003D3E10" w:rsidP="003B419A">
            <w:pPr>
              <w:spacing w:before="120" w:after="120"/>
              <w:rPr>
                <w:lang w:val="en-US"/>
              </w:rPr>
            </w:pPr>
            <w:r w:rsidRPr="00C524C3">
              <w:rPr>
                <w:lang w:val="en-US"/>
              </w:rPr>
              <w:t>SoftBank, NTT docomo, KDDI</w:t>
            </w:r>
          </w:p>
        </w:tc>
        <w:tc>
          <w:tcPr>
            <w:tcW w:w="6772" w:type="dxa"/>
          </w:tcPr>
          <w:p w14:paraId="046C14A6" w14:textId="13DB6498" w:rsidR="00C0749B" w:rsidRPr="00C524C3" w:rsidRDefault="00C0749B" w:rsidP="00C0749B">
            <w:pPr>
              <w:spacing w:after="120"/>
              <w:rPr>
                <w:lang w:val="en-US"/>
              </w:rPr>
            </w:pPr>
            <w:r w:rsidRPr="00C524C3">
              <w:rPr>
                <w:lang w:val="en-US"/>
              </w:rPr>
              <w:t>Summary of change:</w:t>
            </w:r>
          </w:p>
          <w:p w14:paraId="1FD57D98" w14:textId="4259A718" w:rsidR="00870583" w:rsidRPr="00C524C3" w:rsidRDefault="00870583" w:rsidP="00C0749B">
            <w:pPr>
              <w:spacing w:after="120"/>
              <w:rPr>
                <w:lang w:val="en-US"/>
              </w:rPr>
            </w:pPr>
            <w:r w:rsidRPr="00C524C3">
              <w:rPr>
                <w:lang w:val="en-US"/>
              </w:rPr>
              <w:t>1)</w:t>
            </w:r>
            <w:r w:rsidRPr="00C524C3">
              <w:rPr>
                <w:lang w:val="en-US"/>
              </w:rPr>
              <w:tab/>
              <w:t>Protections among n5, B74, n77 - n79 are added.</w:t>
            </w:r>
          </w:p>
          <w:p w14:paraId="5C3FFE11" w14:textId="77777777" w:rsidR="00870583" w:rsidRPr="00C524C3" w:rsidRDefault="00870583" w:rsidP="00C0749B">
            <w:pPr>
              <w:spacing w:after="120"/>
              <w:rPr>
                <w:lang w:val="en-US"/>
              </w:rPr>
            </w:pPr>
            <w:r w:rsidRPr="00C524C3">
              <w:rPr>
                <w:lang w:val="en-US"/>
              </w:rPr>
              <w:t>2)</w:t>
            </w:r>
            <w:r w:rsidRPr="00C524C3">
              <w:rPr>
                <w:lang w:val="en-US"/>
              </w:rPr>
              <w:tab/>
              <w:t>Note 13(B3 frequency range) and Note 19(B41 frequency range) are deleted as protected bands are not relevant to specific CBWs.</w:t>
            </w:r>
          </w:p>
          <w:p w14:paraId="1E02C7D1" w14:textId="77777777" w:rsidR="00870583" w:rsidRPr="00C524C3" w:rsidRDefault="00870583" w:rsidP="00C0749B">
            <w:pPr>
              <w:spacing w:after="120"/>
              <w:rPr>
                <w:lang w:val="en-US"/>
              </w:rPr>
            </w:pPr>
            <w:r w:rsidRPr="00C524C3">
              <w:rPr>
                <w:lang w:val="en-US"/>
              </w:rPr>
              <w:t>3)</w:t>
            </w:r>
            <w:r w:rsidRPr="00C524C3">
              <w:rPr>
                <w:lang w:val="en-US"/>
              </w:rPr>
              <w:tab/>
              <w:t>Japan-related requirements are removed from B38, B40 and B5(which is limited to NB/MTC in Note 4.)</w:t>
            </w:r>
          </w:p>
          <w:p w14:paraId="6BB85725" w14:textId="77777777" w:rsidR="00870583" w:rsidRPr="00C524C3" w:rsidRDefault="00870583" w:rsidP="00C0749B">
            <w:pPr>
              <w:spacing w:after="120"/>
              <w:rPr>
                <w:lang w:val="en-US"/>
              </w:rPr>
            </w:pPr>
            <w:r w:rsidRPr="00C524C3">
              <w:rPr>
                <w:lang w:val="en-US"/>
              </w:rPr>
              <w:t>4)</w:t>
            </w:r>
            <w:r w:rsidRPr="00C524C3">
              <w:rPr>
                <w:lang w:val="en-US"/>
              </w:rPr>
              <w:tab/>
              <w:t>Missed PHS protection is added to DC_1_n77-n79.</w:t>
            </w:r>
          </w:p>
          <w:p w14:paraId="79A88DA7" w14:textId="19F40574" w:rsidR="006244CA" w:rsidRPr="00C524C3" w:rsidRDefault="00870583" w:rsidP="00C0749B">
            <w:pPr>
              <w:spacing w:after="120"/>
              <w:rPr>
                <w:lang w:val="en-US"/>
              </w:rPr>
            </w:pPr>
            <w:r w:rsidRPr="00C524C3">
              <w:rPr>
                <w:lang w:val="en-US"/>
              </w:rPr>
              <w:t>5)</w:t>
            </w:r>
            <w:r w:rsidRPr="00C524C3">
              <w:rPr>
                <w:lang w:val="en-US"/>
              </w:rPr>
              <w:tab/>
              <w:t>Some errors are corrected: The contents of Note 10/11 are corrected to align with those of 36.101.</w:t>
            </w:r>
          </w:p>
        </w:tc>
      </w:tr>
      <w:tr w:rsidR="00C0749B" w:rsidRPr="00C524C3" w14:paraId="347E2CD2" w14:textId="77777777" w:rsidTr="003B419A">
        <w:trPr>
          <w:trHeight w:val="468"/>
        </w:trPr>
        <w:tc>
          <w:tcPr>
            <w:tcW w:w="1648" w:type="dxa"/>
          </w:tcPr>
          <w:p w14:paraId="5FE002F1" w14:textId="07A7771B" w:rsidR="00C0749B" w:rsidRPr="00C524C3" w:rsidRDefault="00C0749B" w:rsidP="00C0749B">
            <w:pPr>
              <w:spacing w:before="120" w:after="120"/>
              <w:rPr>
                <w:lang w:val="en-US"/>
              </w:rPr>
            </w:pPr>
            <w:r w:rsidRPr="00C524C3">
              <w:rPr>
                <w:lang w:val="en-US"/>
              </w:rPr>
              <w:t>R4-2006138</w:t>
            </w:r>
          </w:p>
          <w:p w14:paraId="1F975120" w14:textId="7F7C551C" w:rsidR="00C0749B" w:rsidRPr="00C524C3" w:rsidRDefault="00C0749B" w:rsidP="00C0749B">
            <w:pPr>
              <w:spacing w:before="120" w:after="120"/>
              <w:rPr>
                <w:lang w:val="en-US"/>
              </w:rPr>
            </w:pPr>
            <w:r w:rsidRPr="00C524C3">
              <w:rPr>
                <w:lang w:val="en-US"/>
              </w:rPr>
              <w:t xml:space="preserve">Corrections of UE co-ex tables </w:t>
            </w:r>
            <w:r w:rsidRPr="00C524C3">
              <w:rPr>
                <w:lang w:val="en-US"/>
              </w:rPr>
              <w:lastRenderedPageBreak/>
              <w:t>for Japan-related bands (R16)</w:t>
            </w:r>
          </w:p>
          <w:p w14:paraId="23C7871A" w14:textId="77777777" w:rsidR="00C0749B" w:rsidRPr="00C524C3" w:rsidRDefault="00C0749B" w:rsidP="003B419A">
            <w:pPr>
              <w:spacing w:before="120" w:after="120"/>
              <w:rPr>
                <w:lang w:val="en-US"/>
              </w:rPr>
            </w:pPr>
          </w:p>
        </w:tc>
        <w:tc>
          <w:tcPr>
            <w:tcW w:w="1437" w:type="dxa"/>
          </w:tcPr>
          <w:p w14:paraId="3896B5FB" w14:textId="12589368" w:rsidR="00C0749B" w:rsidRPr="00C524C3" w:rsidRDefault="00C0749B" w:rsidP="003B419A">
            <w:pPr>
              <w:spacing w:before="120" w:after="120"/>
              <w:rPr>
                <w:lang w:val="en-US"/>
              </w:rPr>
            </w:pPr>
            <w:r w:rsidRPr="00C524C3">
              <w:rPr>
                <w:lang w:val="en-US"/>
              </w:rPr>
              <w:lastRenderedPageBreak/>
              <w:t>SoftBank, NTT docomo, KDDI</w:t>
            </w:r>
          </w:p>
        </w:tc>
        <w:tc>
          <w:tcPr>
            <w:tcW w:w="6772" w:type="dxa"/>
          </w:tcPr>
          <w:p w14:paraId="37E00392" w14:textId="47E800DF" w:rsidR="006B447A" w:rsidRPr="00C524C3" w:rsidRDefault="001820A2" w:rsidP="006B447A">
            <w:pPr>
              <w:spacing w:after="120"/>
              <w:rPr>
                <w:lang w:val="en-US"/>
              </w:rPr>
            </w:pPr>
            <w:r>
              <w:rPr>
                <w:highlight w:val="yellow"/>
                <w:lang w:val="en-US"/>
              </w:rPr>
              <w:t>[</w:t>
            </w:r>
            <w:r w:rsidR="006B447A" w:rsidRPr="006B447A">
              <w:rPr>
                <w:highlight w:val="yellow"/>
                <w:lang w:val="en-US"/>
              </w:rPr>
              <w:t xml:space="preserve">This is Cat </w:t>
            </w:r>
            <w:r w:rsidR="006B447A" w:rsidRPr="001820A2">
              <w:rPr>
                <w:highlight w:val="yellow"/>
                <w:lang w:val="en-US"/>
              </w:rPr>
              <w:t>F CR due to additional changes.</w:t>
            </w:r>
            <w:r w:rsidRPr="001820A2">
              <w:rPr>
                <w:highlight w:val="yellow"/>
                <w:lang w:val="en-US"/>
              </w:rPr>
              <w:t>]</w:t>
            </w:r>
          </w:p>
          <w:p w14:paraId="68EC0BBE" w14:textId="77777777" w:rsidR="00C0749B" w:rsidRPr="00C524C3" w:rsidRDefault="00C0749B" w:rsidP="00C0749B">
            <w:pPr>
              <w:spacing w:before="120" w:after="0"/>
              <w:rPr>
                <w:lang w:val="en-US"/>
              </w:rPr>
            </w:pPr>
            <w:r w:rsidRPr="00C524C3">
              <w:rPr>
                <w:lang w:val="en-US"/>
              </w:rPr>
              <w:t>For R16, in addition to above:</w:t>
            </w:r>
          </w:p>
          <w:p w14:paraId="7AE6825E" w14:textId="77777777" w:rsidR="00C0749B" w:rsidRPr="00C524C3" w:rsidRDefault="00C0749B" w:rsidP="00C0749B">
            <w:pPr>
              <w:spacing w:before="120" w:after="0"/>
              <w:rPr>
                <w:lang w:val="en-US"/>
              </w:rPr>
            </w:pPr>
            <w:r w:rsidRPr="00C524C3">
              <w:rPr>
                <w:lang w:val="en-US"/>
              </w:rPr>
              <w:t>6)</w:t>
            </w:r>
            <w:r w:rsidRPr="00C524C3">
              <w:rPr>
                <w:lang w:val="en-US"/>
              </w:rPr>
              <w:tab/>
              <w:t>The same modification is made for Intra-non cont. table (DC_3_n3).</w:t>
            </w:r>
          </w:p>
          <w:p w14:paraId="78245CDC" w14:textId="77777777" w:rsidR="00C0749B" w:rsidRPr="00C524C3" w:rsidRDefault="00C0749B" w:rsidP="00C0749B">
            <w:pPr>
              <w:spacing w:before="120" w:after="0"/>
              <w:rPr>
                <w:lang w:val="en-US"/>
              </w:rPr>
            </w:pPr>
            <w:r w:rsidRPr="00C524C3">
              <w:rPr>
                <w:lang w:val="en-US"/>
              </w:rPr>
              <w:lastRenderedPageBreak/>
              <w:t>7)</w:t>
            </w:r>
            <w:r w:rsidRPr="00C524C3">
              <w:rPr>
                <w:lang w:val="en-US"/>
              </w:rPr>
              <w:tab/>
              <w:t>n41 protection to 2505-2535MHz(NS_47) with 30MHz CBW is added to 2UL EN-DC tables.</w:t>
            </w:r>
          </w:p>
          <w:p w14:paraId="08D0273E" w14:textId="260B68EC" w:rsidR="00C0749B" w:rsidRPr="00C524C3" w:rsidRDefault="00C0749B" w:rsidP="00C0749B">
            <w:pPr>
              <w:spacing w:before="120" w:after="120"/>
              <w:rPr>
                <w:lang w:val="en-US"/>
              </w:rPr>
            </w:pPr>
            <w:r w:rsidRPr="00C524C3">
              <w:rPr>
                <w:lang w:val="en-US"/>
              </w:rPr>
              <w:t>8)</w:t>
            </w:r>
            <w:r w:rsidRPr="00C524C3">
              <w:rPr>
                <w:lang w:val="en-US"/>
              </w:rPr>
              <w:tab/>
              <w:t>Errors in notes/protected bands are corrected for R16 combos including Japan bands, including correcting the content of Note 10/11 in EN-DC.</w:t>
            </w:r>
          </w:p>
        </w:tc>
      </w:tr>
      <w:tr w:rsidR="003D3E10" w:rsidRPr="00C524C3" w14:paraId="7E01E08A" w14:textId="77777777" w:rsidTr="003B419A">
        <w:trPr>
          <w:trHeight w:val="468"/>
        </w:trPr>
        <w:tc>
          <w:tcPr>
            <w:tcW w:w="1648" w:type="dxa"/>
          </w:tcPr>
          <w:p w14:paraId="376AB5ED" w14:textId="77777777" w:rsidR="003D3E10" w:rsidRPr="00C524C3" w:rsidRDefault="003D3E10" w:rsidP="003B419A">
            <w:pPr>
              <w:spacing w:before="120" w:after="120"/>
              <w:rPr>
                <w:lang w:val="en-US"/>
              </w:rPr>
            </w:pPr>
            <w:r w:rsidRPr="00C524C3">
              <w:rPr>
                <w:lang w:val="en-US"/>
              </w:rPr>
              <w:lastRenderedPageBreak/>
              <w:t>R4-2006342</w:t>
            </w:r>
          </w:p>
          <w:p w14:paraId="4B55C39B" w14:textId="77777777" w:rsidR="003D3E10" w:rsidRPr="00C524C3" w:rsidRDefault="003D3E10" w:rsidP="003B419A">
            <w:pPr>
              <w:spacing w:before="120" w:after="120"/>
              <w:rPr>
                <w:lang w:val="en-US"/>
              </w:rPr>
            </w:pPr>
            <w:r w:rsidRPr="00C524C3">
              <w:rPr>
                <w:lang w:val="en-US"/>
              </w:rPr>
              <w:t>CR Coexistence cleanup for 38101-3 Rel15</w:t>
            </w:r>
          </w:p>
          <w:p w14:paraId="7E04E3E1" w14:textId="77777777" w:rsidR="00F46B38" w:rsidRPr="00C524C3" w:rsidRDefault="00F46B38" w:rsidP="003B419A">
            <w:pPr>
              <w:spacing w:before="120" w:after="120"/>
              <w:rPr>
                <w:lang w:val="en-US"/>
              </w:rPr>
            </w:pPr>
            <w:r w:rsidRPr="00C524C3">
              <w:rPr>
                <w:lang w:val="en-US"/>
              </w:rPr>
              <w:t xml:space="preserve">R4-2006343 (Cat A CR) </w:t>
            </w:r>
          </w:p>
          <w:p w14:paraId="02AFA791" w14:textId="38BC3A73" w:rsidR="00F46B38" w:rsidRPr="00C524C3" w:rsidRDefault="00DF14B2" w:rsidP="003B419A">
            <w:pPr>
              <w:spacing w:before="120" w:after="120"/>
              <w:rPr>
                <w:lang w:val="en-US"/>
              </w:rPr>
            </w:pPr>
            <w:r w:rsidRPr="00C524C3">
              <w:rPr>
                <w:highlight w:val="yellow"/>
                <w:lang w:val="en-US"/>
              </w:rPr>
              <w:t xml:space="preserve">Moderator: </w:t>
            </w:r>
            <w:r w:rsidR="00F46B38" w:rsidRPr="00C524C3">
              <w:rPr>
                <w:highlight w:val="yellow"/>
                <w:lang w:val="en-US"/>
              </w:rPr>
              <w:t xml:space="preserve">Please </w:t>
            </w:r>
            <w:r w:rsidRPr="00C524C3">
              <w:rPr>
                <w:highlight w:val="yellow"/>
                <w:lang w:val="en-US"/>
              </w:rPr>
              <w:t>register</w:t>
            </w:r>
            <w:r w:rsidR="00F46B38" w:rsidRPr="00C524C3">
              <w:rPr>
                <w:highlight w:val="yellow"/>
                <w:lang w:val="en-US"/>
              </w:rPr>
              <w:t xml:space="preserve"> Cat A CR</w:t>
            </w:r>
            <w:r w:rsidRPr="00C524C3">
              <w:rPr>
                <w:highlight w:val="yellow"/>
                <w:lang w:val="en-US"/>
              </w:rPr>
              <w:t xml:space="preserve"> in the same agenda item as the original CR.</w:t>
            </w:r>
          </w:p>
        </w:tc>
        <w:tc>
          <w:tcPr>
            <w:tcW w:w="1437" w:type="dxa"/>
          </w:tcPr>
          <w:p w14:paraId="27BC1662" w14:textId="5CD7B584" w:rsidR="003D3E10" w:rsidRPr="00C524C3" w:rsidRDefault="003D3E10" w:rsidP="003B419A">
            <w:pPr>
              <w:spacing w:before="120" w:after="120"/>
              <w:rPr>
                <w:lang w:val="en-US"/>
              </w:rPr>
            </w:pPr>
            <w:r w:rsidRPr="00C524C3">
              <w:rPr>
                <w:lang w:val="en-US"/>
              </w:rPr>
              <w:t>Apple Inc.</w:t>
            </w:r>
          </w:p>
        </w:tc>
        <w:tc>
          <w:tcPr>
            <w:tcW w:w="6772" w:type="dxa"/>
          </w:tcPr>
          <w:p w14:paraId="520E3025" w14:textId="77777777" w:rsidR="00EB05DA" w:rsidRPr="00C524C3" w:rsidRDefault="00EB05DA" w:rsidP="00EB05DA">
            <w:pPr>
              <w:spacing w:after="120"/>
              <w:rPr>
                <w:lang w:val="en-US"/>
              </w:rPr>
            </w:pPr>
            <w:r w:rsidRPr="00C524C3">
              <w:rPr>
                <w:lang w:val="en-US"/>
              </w:rPr>
              <w:t>Summary of change:</w:t>
            </w:r>
          </w:p>
          <w:p w14:paraId="75B363A0" w14:textId="25EF9D11" w:rsidR="003D3E10" w:rsidRPr="00C524C3" w:rsidRDefault="00870583" w:rsidP="003B419A">
            <w:pPr>
              <w:spacing w:before="120" w:after="120"/>
              <w:rPr>
                <w:lang w:val="en-US"/>
              </w:rPr>
            </w:pPr>
            <w:r w:rsidRPr="00C524C3">
              <w:rPr>
                <w:noProof/>
                <w:lang w:val="en-US"/>
              </w:rPr>
              <w:t>Band protections are defined in the current release which are technical not possible to realize</w:t>
            </w:r>
          </w:p>
        </w:tc>
      </w:tr>
      <w:tr w:rsidR="003D3E10" w:rsidRPr="00C524C3" w14:paraId="6EC147E9" w14:textId="77777777" w:rsidTr="003B419A">
        <w:trPr>
          <w:trHeight w:val="468"/>
        </w:trPr>
        <w:tc>
          <w:tcPr>
            <w:tcW w:w="1648" w:type="dxa"/>
          </w:tcPr>
          <w:p w14:paraId="6ECDBD60" w14:textId="77777777" w:rsidR="003D3E10" w:rsidRPr="00C524C3" w:rsidRDefault="003D3E10" w:rsidP="003B419A">
            <w:pPr>
              <w:spacing w:before="120" w:after="120"/>
              <w:rPr>
                <w:lang w:val="en-US"/>
              </w:rPr>
            </w:pPr>
            <w:r w:rsidRPr="00C524C3">
              <w:rPr>
                <w:lang w:val="en-US"/>
              </w:rPr>
              <w:t>R4-2006452</w:t>
            </w:r>
          </w:p>
          <w:p w14:paraId="36CDD361" w14:textId="77777777" w:rsidR="003D3E10" w:rsidRPr="00C524C3" w:rsidRDefault="003D3E10" w:rsidP="003B419A">
            <w:pPr>
              <w:spacing w:before="120" w:after="120"/>
              <w:rPr>
                <w:lang w:val="en-US"/>
              </w:rPr>
            </w:pPr>
            <w:r w:rsidRPr="00C524C3">
              <w:rPr>
                <w:lang w:val="en-US"/>
              </w:rPr>
              <w:t>CR for TS 38.101-3: Missing MSD due to cross band isolation</w:t>
            </w:r>
          </w:p>
          <w:p w14:paraId="3A19DD2E" w14:textId="2777414D" w:rsidR="00DF14B2" w:rsidRPr="00C524C3" w:rsidRDefault="003D3E10" w:rsidP="003B419A">
            <w:pPr>
              <w:spacing w:before="120" w:after="120"/>
              <w:rPr>
                <w:lang w:val="en-US"/>
              </w:rPr>
            </w:pPr>
            <w:r w:rsidRPr="00C524C3">
              <w:rPr>
                <w:lang w:val="en-US"/>
              </w:rPr>
              <w:t>R4-2006453 (Cat A CR)</w:t>
            </w:r>
          </w:p>
        </w:tc>
        <w:tc>
          <w:tcPr>
            <w:tcW w:w="1437" w:type="dxa"/>
          </w:tcPr>
          <w:p w14:paraId="0D4710EB" w14:textId="146181ED" w:rsidR="003D3E10" w:rsidRPr="00C524C3" w:rsidRDefault="003D3E10" w:rsidP="003B419A">
            <w:pPr>
              <w:spacing w:before="120" w:after="120"/>
              <w:rPr>
                <w:lang w:val="en-US"/>
              </w:rPr>
            </w:pPr>
            <w:r w:rsidRPr="00C524C3">
              <w:rPr>
                <w:lang w:val="en-US"/>
              </w:rPr>
              <w:t>MediaTek</w:t>
            </w:r>
          </w:p>
        </w:tc>
        <w:tc>
          <w:tcPr>
            <w:tcW w:w="6772" w:type="dxa"/>
          </w:tcPr>
          <w:p w14:paraId="51B2FBED" w14:textId="7F156924" w:rsidR="000D7046" w:rsidRDefault="000D7046" w:rsidP="00EB05DA">
            <w:pPr>
              <w:spacing w:after="120"/>
              <w:rPr>
                <w:lang w:val="en-US"/>
              </w:rPr>
            </w:pPr>
            <w:r w:rsidRPr="00897D66">
              <w:rPr>
                <w:highlight w:val="yellow"/>
                <w:lang w:val="en-US"/>
              </w:rPr>
              <w:t>[Already endorsed R4-2005203 in RAN4#94bis-e]</w:t>
            </w:r>
          </w:p>
          <w:p w14:paraId="0559E731" w14:textId="6A2612FA" w:rsidR="00EB05DA" w:rsidRPr="00C524C3" w:rsidRDefault="00EB05DA" w:rsidP="00EB05DA">
            <w:pPr>
              <w:spacing w:after="120"/>
              <w:rPr>
                <w:lang w:val="en-US"/>
              </w:rPr>
            </w:pPr>
            <w:r w:rsidRPr="00C524C3">
              <w:rPr>
                <w:lang w:val="en-US"/>
              </w:rPr>
              <w:t>Summary of change:</w:t>
            </w:r>
          </w:p>
          <w:p w14:paraId="7A60CDBA" w14:textId="7DA4B2E7" w:rsidR="003D3E10" w:rsidRPr="00C524C3" w:rsidRDefault="00870583" w:rsidP="003B419A">
            <w:pPr>
              <w:spacing w:before="120" w:after="120"/>
              <w:rPr>
                <w:lang w:val="en-US"/>
              </w:rPr>
            </w:pPr>
            <w:r w:rsidRPr="00C524C3">
              <w:rPr>
                <w:lang w:val="en-US"/>
              </w:rPr>
              <w:t>Add missing MSD due to cross band isolation for DC_1A_n40A, DC_3A_n50A, DC_3A_n51A , DC_30A_n66A and DC_46A/C/D/E_n78A</w:t>
            </w:r>
          </w:p>
        </w:tc>
      </w:tr>
      <w:tr w:rsidR="003D3E10" w:rsidRPr="00C524C3" w14:paraId="0B5D91FE" w14:textId="77777777" w:rsidTr="003B419A">
        <w:trPr>
          <w:trHeight w:val="468"/>
        </w:trPr>
        <w:tc>
          <w:tcPr>
            <w:tcW w:w="1648" w:type="dxa"/>
          </w:tcPr>
          <w:p w14:paraId="7273EDBF" w14:textId="6D392642" w:rsidR="003D3E10" w:rsidRPr="00C524C3" w:rsidRDefault="003D3E10" w:rsidP="003B419A">
            <w:pPr>
              <w:spacing w:before="120" w:after="120"/>
              <w:rPr>
                <w:lang w:val="en-US"/>
              </w:rPr>
            </w:pPr>
            <w:r w:rsidRPr="00C524C3">
              <w:rPr>
                <w:lang w:val="en-US"/>
              </w:rPr>
              <w:t>R4-2006454</w:t>
            </w:r>
          </w:p>
          <w:p w14:paraId="447D9CD3" w14:textId="1457307F" w:rsidR="003D3E10" w:rsidRPr="00C524C3" w:rsidRDefault="003D3E10" w:rsidP="003B419A">
            <w:pPr>
              <w:spacing w:before="120" w:after="120"/>
              <w:rPr>
                <w:lang w:val="en-US"/>
              </w:rPr>
            </w:pPr>
            <w:r w:rsidRPr="00C524C3">
              <w:rPr>
                <w:lang w:val="en-US"/>
              </w:rPr>
              <w:t>CR for TS 38.101-3: MSD due to UL harmonic</w:t>
            </w:r>
          </w:p>
          <w:p w14:paraId="6FEC2491" w14:textId="3E2B3973" w:rsidR="003D3E10" w:rsidRPr="00C524C3" w:rsidRDefault="003D3E10" w:rsidP="003B419A">
            <w:pPr>
              <w:spacing w:before="120" w:after="120"/>
              <w:rPr>
                <w:lang w:val="en-US"/>
              </w:rPr>
            </w:pPr>
            <w:r w:rsidRPr="00C524C3">
              <w:rPr>
                <w:lang w:val="en-US"/>
              </w:rPr>
              <w:t>R4-2006455 (Cat A CR)</w:t>
            </w:r>
          </w:p>
          <w:p w14:paraId="570A089E" w14:textId="2DE2D78C" w:rsidR="003D3E10" w:rsidRPr="00C524C3" w:rsidRDefault="003D3E10" w:rsidP="003B419A">
            <w:pPr>
              <w:spacing w:before="120" w:after="120"/>
              <w:rPr>
                <w:lang w:val="en-US"/>
              </w:rPr>
            </w:pPr>
          </w:p>
        </w:tc>
        <w:tc>
          <w:tcPr>
            <w:tcW w:w="1437" w:type="dxa"/>
          </w:tcPr>
          <w:p w14:paraId="36F973E2" w14:textId="547F2CB4" w:rsidR="003D3E10" w:rsidRPr="00C524C3" w:rsidRDefault="003D3E10" w:rsidP="003B419A">
            <w:pPr>
              <w:spacing w:before="120" w:after="120"/>
              <w:rPr>
                <w:lang w:val="en-US"/>
              </w:rPr>
            </w:pPr>
            <w:r w:rsidRPr="00C524C3">
              <w:rPr>
                <w:lang w:val="en-US"/>
              </w:rPr>
              <w:t>MediaTek</w:t>
            </w:r>
          </w:p>
        </w:tc>
        <w:tc>
          <w:tcPr>
            <w:tcW w:w="6772" w:type="dxa"/>
          </w:tcPr>
          <w:p w14:paraId="2E85A9FE" w14:textId="7FD31A34" w:rsidR="000D7046" w:rsidRDefault="000D7046" w:rsidP="000D7046">
            <w:pPr>
              <w:spacing w:after="120"/>
              <w:rPr>
                <w:lang w:val="en-US"/>
              </w:rPr>
            </w:pPr>
            <w:r w:rsidRPr="00897D66">
              <w:rPr>
                <w:highlight w:val="yellow"/>
                <w:lang w:val="en-US"/>
              </w:rPr>
              <w:t>[Already endorsed R4-2005204 in RAN4#94bis-e]</w:t>
            </w:r>
          </w:p>
          <w:p w14:paraId="6506FDEB" w14:textId="77777777" w:rsidR="00EB05DA" w:rsidRPr="00C524C3" w:rsidRDefault="00EB05DA" w:rsidP="00EB05DA">
            <w:pPr>
              <w:spacing w:after="120"/>
              <w:rPr>
                <w:lang w:val="en-US"/>
              </w:rPr>
            </w:pPr>
            <w:r w:rsidRPr="00C524C3">
              <w:rPr>
                <w:lang w:val="en-US"/>
              </w:rPr>
              <w:t>Summary of change:</w:t>
            </w:r>
          </w:p>
          <w:p w14:paraId="1C479744" w14:textId="77777777" w:rsidR="00870583" w:rsidRPr="00C524C3" w:rsidRDefault="00870583" w:rsidP="00870583">
            <w:pPr>
              <w:spacing w:before="120" w:after="120"/>
              <w:rPr>
                <w:lang w:val="en-US"/>
              </w:rPr>
            </w:pPr>
            <w:r w:rsidRPr="00C524C3">
              <w:rPr>
                <w:lang w:val="en-US"/>
              </w:rPr>
              <w:t>1.</w:t>
            </w:r>
            <w:r w:rsidRPr="00C524C3">
              <w:rPr>
                <w:lang w:val="en-US"/>
              </w:rPr>
              <w:tab/>
              <w:t>Add missing MSD numbers due to UL harmonic for DC_B5-n78</w:t>
            </w:r>
          </w:p>
          <w:p w14:paraId="0182D79C" w14:textId="77777777" w:rsidR="00870583" w:rsidRPr="00C524C3" w:rsidRDefault="00870583" w:rsidP="00870583">
            <w:pPr>
              <w:spacing w:before="120" w:after="120"/>
              <w:rPr>
                <w:lang w:val="en-US"/>
              </w:rPr>
            </w:pPr>
            <w:r w:rsidRPr="00C524C3">
              <w:rPr>
                <w:lang w:val="en-US"/>
              </w:rPr>
              <w:t>2.</w:t>
            </w:r>
            <w:r w:rsidRPr="00C524C3">
              <w:rPr>
                <w:lang w:val="en-US"/>
              </w:rPr>
              <w:tab/>
              <w:t>Add missing MSD numbers due to UL harmonic for DC_B12-n66 and DC_B28-n51</w:t>
            </w:r>
          </w:p>
          <w:p w14:paraId="1ADF80D1" w14:textId="13962F3A" w:rsidR="003D3E10" w:rsidRPr="00C524C3" w:rsidRDefault="00870583" w:rsidP="00870583">
            <w:pPr>
              <w:spacing w:before="120" w:after="120"/>
              <w:rPr>
                <w:lang w:val="en-US"/>
              </w:rPr>
            </w:pPr>
            <w:r w:rsidRPr="00C524C3">
              <w:rPr>
                <w:lang w:val="en-US"/>
              </w:rPr>
              <w:t>3.</w:t>
            </w:r>
            <w:r w:rsidRPr="00C524C3">
              <w:rPr>
                <w:lang w:val="en-US"/>
              </w:rPr>
              <w:tab/>
              <w:t>Add missing MSD numbers due to UL harmonic for DC_B26-n41 for 100MHz CBW</w:t>
            </w:r>
          </w:p>
        </w:tc>
      </w:tr>
      <w:tr w:rsidR="003D3E10" w:rsidRPr="00C524C3" w14:paraId="5FD91D49" w14:textId="77777777" w:rsidTr="003B419A">
        <w:trPr>
          <w:trHeight w:val="468"/>
        </w:trPr>
        <w:tc>
          <w:tcPr>
            <w:tcW w:w="1648" w:type="dxa"/>
          </w:tcPr>
          <w:p w14:paraId="29C045EC" w14:textId="7BF5397D" w:rsidR="003D3E10" w:rsidRPr="00C524C3" w:rsidRDefault="003D3E10" w:rsidP="003B419A">
            <w:pPr>
              <w:spacing w:before="120" w:after="120"/>
              <w:rPr>
                <w:lang w:val="en-US"/>
              </w:rPr>
            </w:pPr>
            <w:r w:rsidRPr="00C524C3">
              <w:rPr>
                <w:lang w:val="en-US"/>
              </w:rPr>
              <w:t>R4-2006457 CR for TR37.863-01-01: TP for missing MSD due to UL harmonic and cross band isolation for band combinations</w:t>
            </w:r>
          </w:p>
        </w:tc>
        <w:tc>
          <w:tcPr>
            <w:tcW w:w="1437" w:type="dxa"/>
          </w:tcPr>
          <w:p w14:paraId="50473EFB" w14:textId="3241A547" w:rsidR="003D3E10" w:rsidRPr="00C524C3" w:rsidRDefault="003D3E10" w:rsidP="003B419A">
            <w:pPr>
              <w:spacing w:before="120" w:after="120"/>
              <w:rPr>
                <w:lang w:val="en-US"/>
              </w:rPr>
            </w:pPr>
            <w:r w:rsidRPr="00C524C3">
              <w:rPr>
                <w:lang w:val="en-US"/>
              </w:rPr>
              <w:t>MediaTek</w:t>
            </w:r>
          </w:p>
        </w:tc>
        <w:tc>
          <w:tcPr>
            <w:tcW w:w="6772" w:type="dxa"/>
          </w:tcPr>
          <w:p w14:paraId="7E862D03" w14:textId="528F1D06" w:rsidR="000D7046" w:rsidRDefault="000D7046" w:rsidP="00EB05DA">
            <w:pPr>
              <w:spacing w:after="120"/>
              <w:rPr>
                <w:lang w:val="en-US"/>
              </w:rPr>
            </w:pPr>
            <w:r w:rsidRPr="00897D66">
              <w:rPr>
                <w:highlight w:val="yellow"/>
                <w:lang w:val="en-US"/>
              </w:rPr>
              <w:t>[Already endorsed R4-2005202 in RAN4#94bis-e]</w:t>
            </w:r>
          </w:p>
          <w:p w14:paraId="58480646" w14:textId="48B262D4" w:rsidR="00EB05DA" w:rsidRPr="00C524C3" w:rsidRDefault="00EB05DA" w:rsidP="00EB05DA">
            <w:pPr>
              <w:spacing w:after="120"/>
              <w:rPr>
                <w:lang w:val="en-US"/>
              </w:rPr>
            </w:pPr>
            <w:r w:rsidRPr="00C524C3">
              <w:rPr>
                <w:lang w:val="en-US"/>
              </w:rPr>
              <w:t>Summary of change:</w:t>
            </w:r>
          </w:p>
          <w:p w14:paraId="584811A0" w14:textId="4085A499" w:rsidR="003D3E10" w:rsidRPr="00C524C3" w:rsidRDefault="00870583" w:rsidP="003B419A">
            <w:pPr>
              <w:spacing w:before="120" w:after="120"/>
              <w:rPr>
                <w:lang w:val="en-US"/>
              </w:rPr>
            </w:pPr>
            <w:r w:rsidRPr="00C524C3">
              <w:rPr>
                <w:lang w:val="en-US"/>
              </w:rPr>
              <w:t>CR for TR37.863-01-01: TP for missing MSD due to UL harmonic and cross band isolation for band combinations</w:t>
            </w:r>
          </w:p>
        </w:tc>
      </w:tr>
      <w:tr w:rsidR="003D3E10" w:rsidRPr="00C524C3" w14:paraId="58E89489" w14:textId="77777777" w:rsidTr="003B419A">
        <w:trPr>
          <w:trHeight w:val="468"/>
        </w:trPr>
        <w:tc>
          <w:tcPr>
            <w:tcW w:w="1648" w:type="dxa"/>
          </w:tcPr>
          <w:p w14:paraId="1A46994B" w14:textId="77777777" w:rsidR="003D3E10" w:rsidRPr="00C524C3" w:rsidRDefault="003D3E10" w:rsidP="003B419A">
            <w:pPr>
              <w:spacing w:before="120" w:after="120"/>
              <w:rPr>
                <w:lang w:val="en-US"/>
              </w:rPr>
            </w:pPr>
            <w:r w:rsidRPr="00C524C3">
              <w:rPr>
                <w:lang w:val="en-US"/>
              </w:rPr>
              <w:t>R4-2006490</w:t>
            </w:r>
          </w:p>
          <w:p w14:paraId="1D5BF235" w14:textId="77777777" w:rsidR="003D3E10" w:rsidRPr="00C524C3" w:rsidRDefault="003D3E10" w:rsidP="003B419A">
            <w:pPr>
              <w:spacing w:before="120" w:after="120"/>
              <w:rPr>
                <w:lang w:val="en-US"/>
              </w:rPr>
            </w:pPr>
            <w:r w:rsidRPr="00C524C3">
              <w:rPr>
                <w:lang w:val="en-US"/>
              </w:rPr>
              <w:t xml:space="preserve">MOP for interband EN-DC including both </w:t>
            </w:r>
            <w:r w:rsidRPr="00C524C3">
              <w:rPr>
                <w:lang w:val="en-US"/>
              </w:rPr>
              <w:lastRenderedPageBreak/>
              <w:t>FR1 and FR2 REL15</w:t>
            </w:r>
          </w:p>
          <w:p w14:paraId="716301E9" w14:textId="7D274D96" w:rsidR="003D3E10" w:rsidRPr="00C524C3" w:rsidRDefault="003D3E10" w:rsidP="003B419A">
            <w:pPr>
              <w:spacing w:before="120" w:after="120"/>
              <w:rPr>
                <w:lang w:val="en-US"/>
              </w:rPr>
            </w:pPr>
            <w:r w:rsidRPr="00C524C3">
              <w:rPr>
                <w:lang w:val="en-US"/>
              </w:rPr>
              <w:t>R4-2006491 (Cat A CR)</w:t>
            </w:r>
          </w:p>
        </w:tc>
        <w:tc>
          <w:tcPr>
            <w:tcW w:w="1437" w:type="dxa"/>
          </w:tcPr>
          <w:p w14:paraId="7E4D3EB4" w14:textId="54EA7B91" w:rsidR="003D3E10" w:rsidRPr="00C524C3" w:rsidRDefault="003D3E10" w:rsidP="003B419A">
            <w:pPr>
              <w:spacing w:before="120" w:after="120"/>
              <w:rPr>
                <w:lang w:val="en-US"/>
              </w:rPr>
            </w:pPr>
            <w:r w:rsidRPr="00C524C3">
              <w:rPr>
                <w:lang w:val="en-US"/>
              </w:rPr>
              <w:lastRenderedPageBreak/>
              <w:t>Nokia, Nokia Shanghai Bell</w:t>
            </w:r>
          </w:p>
        </w:tc>
        <w:tc>
          <w:tcPr>
            <w:tcW w:w="6772" w:type="dxa"/>
          </w:tcPr>
          <w:p w14:paraId="5E258677" w14:textId="77777777" w:rsidR="00EB05DA" w:rsidRPr="00C524C3" w:rsidRDefault="00EB05DA" w:rsidP="00EB05DA">
            <w:pPr>
              <w:spacing w:after="120"/>
              <w:rPr>
                <w:lang w:val="en-US"/>
              </w:rPr>
            </w:pPr>
            <w:r w:rsidRPr="00C524C3">
              <w:rPr>
                <w:lang w:val="en-US"/>
              </w:rPr>
              <w:t>Summary of change:</w:t>
            </w:r>
          </w:p>
          <w:p w14:paraId="746B715B" w14:textId="1B516B47" w:rsidR="003D3E10" w:rsidRPr="00C524C3" w:rsidRDefault="00870583" w:rsidP="003B419A">
            <w:pPr>
              <w:spacing w:before="120" w:after="120"/>
              <w:rPr>
                <w:lang w:val="en-US"/>
              </w:rPr>
            </w:pPr>
            <w:r w:rsidRPr="00C524C3">
              <w:rPr>
                <w:noProof/>
                <w:lang w:val="en-US"/>
              </w:rPr>
              <w:t xml:space="preserve">Add missing MSD numbers due to UL harmonic for DC_B28-n51, </w:t>
            </w:r>
            <w:r w:rsidRPr="00C524C3">
              <w:rPr>
                <w:lang w:val="en-US" w:eastAsia="fi-FI"/>
              </w:rPr>
              <w:t>DC_1A_n40A, DC_3A_n50A, DC_3A_n51A , DC_30A_n66A and DC_46A/C/D/E_n78A</w:t>
            </w:r>
          </w:p>
        </w:tc>
      </w:tr>
      <w:tr w:rsidR="003D3E10" w:rsidRPr="00C524C3" w14:paraId="7A98E3C0" w14:textId="77777777" w:rsidTr="003B419A">
        <w:trPr>
          <w:trHeight w:val="468"/>
        </w:trPr>
        <w:tc>
          <w:tcPr>
            <w:tcW w:w="1648" w:type="dxa"/>
          </w:tcPr>
          <w:p w14:paraId="07F45C91" w14:textId="77777777" w:rsidR="003D3E10" w:rsidRPr="00C524C3" w:rsidRDefault="003D3E10" w:rsidP="003B419A">
            <w:pPr>
              <w:spacing w:before="120" w:after="120"/>
              <w:rPr>
                <w:lang w:val="en-US"/>
              </w:rPr>
            </w:pPr>
            <w:r w:rsidRPr="00C524C3">
              <w:rPr>
                <w:lang w:val="en-US"/>
              </w:rPr>
              <w:t>R4-2008229 CR for 38.101-3 Correction on EN-DC synchronous carriers (R15)</w:t>
            </w:r>
          </w:p>
          <w:p w14:paraId="146EC788" w14:textId="495025A1" w:rsidR="003D3E10" w:rsidRPr="00C524C3" w:rsidRDefault="003D3E10" w:rsidP="003B419A">
            <w:pPr>
              <w:spacing w:before="120" w:after="120"/>
              <w:rPr>
                <w:lang w:val="en-US"/>
              </w:rPr>
            </w:pPr>
            <w:r w:rsidRPr="00C524C3">
              <w:rPr>
                <w:lang w:val="en-US"/>
              </w:rPr>
              <w:t>R4-2008230 (Cat A CR)</w:t>
            </w:r>
          </w:p>
        </w:tc>
        <w:tc>
          <w:tcPr>
            <w:tcW w:w="1437" w:type="dxa"/>
          </w:tcPr>
          <w:p w14:paraId="78E96101" w14:textId="59ADCECD" w:rsidR="003D3E10" w:rsidRPr="00C524C3" w:rsidRDefault="003D3E10" w:rsidP="003B419A">
            <w:pPr>
              <w:spacing w:before="120" w:after="120"/>
              <w:rPr>
                <w:lang w:val="en-US"/>
              </w:rPr>
            </w:pPr>
            <w:r w:rsidRPr="00C524C3">
              <w:rPr>
                <w:lang w:val="en-US"/>
              </w:rPr>
              <w:t>Huawei, HiSilicon</w:t>
            </w:r>
          </w:p>
        </w:tc>
        <w:tc>
          <w:tcPr>
            <w:tcW w:w="6772" w:type="dxa"/>
          </w:tcPr>
          <w:p w14:paraId="60A477AB" w14:textId="77777777" w:rsidR="00EB05DA" w:rsidRPr="00C524C3" w:rsidRDefault="00EB05DA" w:rsidP="00EB05DA">
            <w:pPr>
              <w:spacing w:after="120"/>
              <w:rPr>
                <w:lang w:val="en-US"/>
              </w:rPr>
            </w:pPr>
            <w:r w:rsidRPr="00C524C3">
              <w:rPr>
                <w:lang w:val="en-US"/>
              </w:rPr>
              <w:t>Summary of change:</w:t>
            </w:r>
          </w:p>
          <w:p w14:paraId="2C3B50D6" w14:textId="2320AB7C" w:rsidR="003D3E10" w:rsidRPr="00C524C3" w:rsidRDefault="00870583" w:rsidP="003B419A">
            <w:pPr>
              <w:spacing w:before="120" w:after="120"/>
              <w:rPr>
                <w:lang w:val="en-US"/>
              </w:rPr>
            </w:pPr>
            <w:r w:rsidRPr="00C524C3">
              <w:rPr>
                <w:noProof/>
                <w:lang w:val="en-US"/>
              </w:rPr>
              <w:t>Add a new NOTE for DC_20_n28 to avoid the unnecessry limitation on network deployment.</w:t>
            </w:r>
          </w:p>
        </w:tc>
      </w:tr>
    </w:tbl>
    <w:p w14:paraId="21DA2A2F" w14:textId="77777777" w:rsidR="006244CA" w:rsidRPr="00C524C3" w:rsidRDefault="006244CA" w:rsidP="006244CA">
      <w:pPr>
        <w:pStyle w:val="Heading2"/>
        <w:rPr>
          <w:lang w:val="en-US"/>
        </w:rPr>
      </w:pPr>
      <w:r w:rsidRPr="00C524C3">
        <w:rPr>
          <w:lang w:val="en-US"/>
        </w:rPr>
        <w:t>Open issues summary</w:t>
      </w:r>
    </w:p>
    <w:p w14:paraId="39BD1FEE" w14:textId="77777777" w:rsidR="006244CA" w:rsidRPr="00C524C3" w:rsidRDefault="006244CA" w:rsidP="006244CA">
      <w:pPr>
        <w:pStyle w:val="Heading2"/>
        <w:rPr>
          <w:lang w:val="en-US"/>
        </w:rPr>
      </w:pPr>
      <w:r w:rsidRPr="00C524C3">
        <w:rPr>
          <w:lang w:val="en-US"/>
        </w:rPr>
        <w:t xml:space="preserve">Companies views’ collection for 1st round </w:t>
      </w:r>
    </w:p>
    <w:p w14:paraId="007EDBEA" w14:textId="208FBF4D" w:rsidR="006244CA" w:rsidRPr="00C524C3" w:rsidRDefault="006244CA" w:rsidP="00EB05DA">
      <w:pPr>
        <w:pStyle w:val="Heading3"/>
        <w:rPr>
          <w:color w:val="0070C0"/>
          <w:lang w:val="en-US"/>
        </w:rPr>
      </w:pPr>
      <w:r w:rsidRPr="00C524C3">
        <w:rPr>
          <w:sz w:val="24"/>
          <w:szCs w:val="16"/>
          <w:lang w:val="en-US"/>
        </w:rPr>
        <w:t xml:space="preserve">Open issues </w:t>
      </w:r>
    </w:p>
    <w:p w14:paraId="1DC74F4A"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267755AC" w14:textId="1D279DDA"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5"/>
        <w:gridCol w:w="8396"/>
      </w:tblGrid>
      <w:tr w:rsidR="006244CA" w:rsidRPr="00C524C3" w14:paraId="1C2FD39A" w14:textId="77777777" w:rsidTr="003B419A">
        <w:tc>
          <w:tcPr>
            <w:tcW w:w="1242" w:type="dxa"/>
          </w:tcPr>
          <w:p w14:paraId="761486DB"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0C866DD2"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6244CA" w:rsidRPr="00C524C3" w14:paraId="1F673BA7" w14:textId="77777777" w:rsidTr="003B419A">
        <w:tc>
          <w:tcPr>
            <w:tcW w:w="1242" w:type="dxa"/>
            <w:vMerge w:val="restart"/>
          </w:tcPr>
          <w:p w14:paraId="01E12997" w14:textId="77777777" w:rsidR="00EB05DA" w:rsidRPr="00C524C3" w:rsidRDefault="00EB05DA" w:rsidP="00EB05DA">
            <w:pPr>
              <w:spacing w:before="120" w:after="120"/>
              <w:rPr>
                <w:lang w:val="en-US"/>
              </w:rPr>
            </w:pPr>
            <w:r w:rsidRPr="00C524C3">
              <w:rPr>
                <w:lang w:val="en-US"/>
              </w:rPr>
              <w:t>R4-2006137</w:t>
            </w:r>
          </w:p>
          <w:p w14:paraId="71D58B44" w14:textId="079F35D7" w:rsidR="006244CA" w:rsidRPr="00C524C3" w:rsidRDefault="006244CA" w:rsidP="003B419A">
            <w:pPr>
              <w:spacing w:after="120"/>
              <w:rPr>
                <w:rFonts w:eastAsiaTheme="minorEastAsia"/>
                <w:color w:val="0070C0"/>
                <w:lang w:val="en-US" w:eastAsia="zh-CN"/>
              </w:rPr>
            </w:pPr>
          </w:p>
        </w:tc>
        <w:tc>
          <w:tcPr>
            <w:tcW w:w="8615" w:type="dxa"/>
          </w:tcPr>
          <w:p w14:paraId="284CA51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5B896E2C" w14:textId="77777777" w:rsidTr="003B419A">
        <w:tc>
          <w:tcPr>
            <w:tcW w:w="1242" w:type="dxa"/>
            <w:vMerge/>
          </w:tcPr>
          <w:p w14:paraId="566841A5" w14:textId="77777777" w:rsidR="006244CA" w:rsidRPr="00C524C3" w:rsidRDefault="006244CA" w:rsidP="003B419A">
            <w:pPr>
              <w:spacing w:after="120"/>
              <w:rPr>
                <w:rFonts w:eastAsiaTheme="minorEastAsia"/>
                <w:color w:val="0070C0"/>
                <w:lang w:val="en-US" w:eastAsia="zh-CN"/>
              </w:rPr>
            </w:pPr>
          </w:p>
        </w:tc>
        <w:tc>
          <w:tcPr>
            <w:tcW w:w="8615" w:type="dxa"/>
          </w:tcPr>
          <w:p w14:paraId="78AB37D2"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0C6AEAA" w14:textId="77777777" w:rsidTr="003B419A">
        <w:tc>
          <w:tcPr>
            <w:tcW w:w="1242" w:type="dxa"/>
            <w:vMerge/>
          </w:tcPr>
          <w:p w14:paraId="425463A1" w14:textId="77777777" w:rsidR="006244CA" w:rsidRPr="00C524C3" w:rsidRDefault="006244CA" w:rsidP="003B419A">
            <w:pPr>
              <w:spacing w:after="120"/>
              <w:rPr>
                <w:rFonts w:eastAsiaTheme="minorEastAsia"/>
                <w:color w:val="0070C0"/>
                <w:lang w:val="en-US" w:eastAsia="zh-CN"/>
              </w:rPr>
            </w:pPr>
          </w:p>
        </w:tc>
        <w:tc>
          <w:tcPr>
            <w:tcW w:w="8615" w:type="dxa"/>
          </w:tcPr>
          <w:p w14:paraId="3A7EE291" w14:textId="77777777" w:rsidR="006244CA" w:rsidRPr="00C524C3" w:rsidRDefault="006244CA" w:rsidP="003B419A">
            <w:pPr>
              <w:spacing w:after="120"/>
              <w:rPr>
                <w:rFonts w:eastAsiaTheme="minorEastAsia"/>
                <w:color w:val="0070C0"/>
                <w:lang w:val="en-US" w:eastAsia="zh-CN"/>
              </w:rPr>
            </w:pPr>
          </w:p>
        </w:tc>
      </w:tr>
      <w:tr w:rsidR="006244CA" w:rsidRPr="00C524C3" w14:paraId="0FCA6496" w14:textId="77777777" w:rsidTr="003B419A">
        <w:tc>
          <w:tcPr>
            <w:tcW w:w="1242" w:type="dxa"/>
            <w:vMerge w:val="restart"/>
          </w:tcPr>
          <w:p w14:paraId="014A1168" w14:textId="77777777" w:rsidR="00EB05DA" w:rsidRPr="00C524C3" w:rsidRDefault="00EB05DA" w:rsidP="00EB05DA">
            <w:pPr>
              <w:spacing w:before="120" w:after="120"/>
              <w:rPr>
                <w:lang w:val="en-US"/>
              </w:rPr>
            </w:pPr>
            <w:r w:rsidRPr="00C524C3">
              <w:rPr>
                <w:lang w:val="en-US"/>
              </w:rPr>
              <w:t>R4-20061378</w:t>
            </w:r>
          </w:p>
          <w:p w14:paraId="51278F5E" w14:textId="7EB5033C" w:rsidR="006244CA" w:rsidRPr="00C524C3" w:rsidRDefault="006244CA" w:rsidP="003B419A">
            <w:pPr>
              <w:spacing w:after="120"/>
              <w:rPr>
                <w:rFonts w:eastAsiaTheme="minorEastAsia"/>
                <w:color w:val="0070C0"/>
                <w:lang w:val="en-US" w:eastAsia="zh-CN"/>
              </w:rPr>
            </w:pPr>
          </w:p>
        </w:tc>
        <w:tc>
          <w:tcPr>
            <w:tcW w:w="8615" w:type="dxa"/>
          </w:tcPr>
          <w:p w14:paraId="75B3DA4B"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0A4FA73B" w14:textId="77777777" w:rsidTr="003B419A">
        <w:tc>
          <w:tcPr>
            <w:tcW w:w="1242" w:type="dxa"/>
            <w:vMerge/>
          </w:tcPr>
          <w:p w14:paraId="62819359" w14:textId="77777777" w:rsidR="006244CA" w:rsidRPr="00C524C3" w:rsidRDefault="006244CA" w:rsidP="003B419A">
            <w:pPr>
              <w:spacing w:after="120"/>
              <w:rPr>
                <w:rFonts w:eastAsiaTheme="minorEastAsia"/>
                <w:color w:val="0070C0"/>
                <w:lang w:val="en-US" w:eastAsia="zh-CN"/>
              </w:rPr>
            </w:pPr>
          </w:p>
        </w:tc>
        <w:tc>
          <w:tcPr>
            <w:tcW w:w="8615" w:type="dxa"/>
          </w:tcPr>
          <w:p w14:paraId="1FFEBAC4"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15F009E5" w14:textId="77777777" w:rsidTr="003B419A">
        <w:tc>
          <w:tcPr>
            <w:tcW w:w="1242" w:type="dxa"/>
            <w:vMerge/>
          </w:tcPr>
          <w:p w14:paraId="2CCF347D" w14:textId="77777777" w:rsidR="006244CA" w:rsidRPr="00C524C3" w:rsidRDefault="006244CA" w:rsidP="003B419A">
            <w:pPr>
              <w:spacing w:after="120"/>
              <w:rPr>
                <w:rFonts w:eastAsiaTheme="minorEastAsia"/>
                <w:color w:val="0070C0"/>
                <w:lang w:val="en-US" w:eastAsia="zh-CN"/>
              </w:rPr>
            </w:pPr>
          </w:p>
        </w:tc>
        <w:tc>
          <w:tcPr>
            <w:tcW w:w="8615" w:type="dxa"/>
          </w:tcPr>
          <w:p w14:paraId="241D5FC7" w14:textId="77777777" w:rsidR="006244CA" w:rsidRPr="00C524C3" w:rsidRDefault="006244CA" w:rsidP="003B419A">
            <w:pPr>
              <w:spacing w:after="120"/>
              <w:rPr>
                <w:rFonts w:eastAsiaTheme="minorEastAsia"/>
                <w:color w:val="0070C0"/>
                <w:lang w:val="en-US" w:eastAsia="zh-CN"/>
              </w:rPr>
            </w:pPr>
          </w:p>
        </w:tc>
      </w:tr>
      <w:tr w:rsidR="00EB05DA" w:rsidRPr="00C524C3" w14:paraId="1B773CF6" w14:textId="77777777" w:rsidTr="003B419A">
        <w:tc>
          <w:tcPr>
            <w:tcW w:w="1242" w:type="dxa"/>
          </w:tcPr>
          <w:p w14:paraId="21301D7C" w14:textId="77777777" w:rsidR="00EB05DA" w:rsidRPr="00C524C3" w:rsidRDefault="00EB05DA" w:rsidP="00EB05DA">
            <w:pPr>
              <w:spacing w:before="120" w:after="120"/>
              <w:rPr>
                <w:lang w:val="en-US"/>
              </w:rPr>
            </w:pPr>
            <w:r w:rsidRPr="00C524C3">
              <w:rPr>
                <w:lang w:val="en-US"/>
              </w:rPr>
              <w:t>R4-2006342</w:t>
            </w:r>
          </w:p>
          <w:p w14:paraId="69BDB5E4" w14:textId="2DA800B6" w:rsidR="00EB05DA" w:rsidRPr="00C524C3" w:rsidRDefault="00EB05DA" w:rsidP="00EB05DA">
            <w:pPr>
              <w:spacing w:before="120" w:after="120"/>
              <w:rPr>
                <w:rFonts w:eastAsiaTheme="minorEastAsia"/>
                <w:color w:val="0070C0"/>
                <w:lang w:val="en-US" w:eastAsia="zh-CN"/>
              </w:rPr>
            </w:pPr>
          </w:p>
        </w:tc>
        <w:tc>
          <w:tcPr>
            <w:tcW w:w="8615" w:type="dxa"/>
          </w:tcPr>
          <w:p w14:paraId="2DF7EE21" w14:textId="440345EC"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664AC78F" w14:textId="77777777" w:rsidTr="003B419A">
        <w:tc>
          <w:tcPr>
            <w:tcW w:w="1242" w:type="dxa"/>
          </w:tcPr>
          <w:p w14:paraId="55ECDED8" w14:textId="77777777" w:rsidR="00EB05DA" w:rsidRPr="00C524C3" w:rsidRDefault="00EB05DA" w:rsidP="00EB05DA">
            <w:pPr>
              <w:spacing w:before="120" w:after="120"/>
              <w:rPr>
                <w:lang w:val="en-US"/>
              </w:rPr>
            </w:pPr>
            <w:r w:rsidRPr="00C524C3">
              <w:rPr>
                <w:lang w:val="en-US"/>
              </w:rPr>
              <w:t>R4-2006452</w:t>
            </w:r>
          </w:p>
          <w:p w14:paraId="486A5C18" w14:textId="4DE7EFF1" w:rsidR="00EB05DA" w:rsidRPr="00C524C3" w:rsidRDefault="00EB05DA" w:rsidP="00EB05DA">
            <w:pPr>
              <w:spacing w:before="120" w:after="120"/>
              <w:rPr>
                <w:rFonts w:eastAsiaTheme="minorEastAsia"/>
                <w:color w:val="0070C0"/>
                <w:lang w:val="en-US" w:eastAsia="zh-CN"/>
              </w:rPr>
            </w:pPr>
          </w:p>
        </w:tc>
        <w:tc>
          <w:tcPr>
            <w:tcW w:w="8615" w:type="dxa"/>
          </w:tcPr>
          <w:p w14:paraId="335BDD6F" w14:textId="4C9E37C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22D3EBE9" w14:textId="77777777" w:rsidTr="003B419A">
        <w:tc>
          <w:tcPr>
            <w:tcW w:w="1242" w:type="dxa"/>
          </w:tcPr>
          <w:p w14:paraId="2BDE358B" w14:textId="77777777" w:rsidR="00EB05DA" w:rsidRPr="00C524C3" w:rsidRDefault="00EB05DA" w:rsidP="00EB05DA">
            <w:pPr>
              <w:spacing w:before="120" w:after="120"/>
              <w:rPr>
                <w:lang w:val="en-US"/>
              </w:rPr>
            </w:pPr>
            <w:r w:rsidRPr="00C524C3">
              <w:rPr>
                <w:lang w:val="en-US"/>
              </w:rPr>
              <w:t>R4-2006454</w:t>
            </w:r>
          </w:p>
          <w:p w14:paraId="5DD6A9CA" w14:textId="7B2DECB1" w:rsidR="00EB05DA" w:rsidRPr="00C524C3" w:rsidRDefault="00EB05DA" w:rsidP="00EB05DA">
            <w:pPr>
              <w:spacing w:before="120" w:after="120"/>
              <w:rPr>
                <w:rFonts w:eastAsiaTheme="minorEastAsia"/>
                <w:color w:val="0070C0"/>
                <w:lang w:val="en-US" w:eastAsia="zh-CN"/>
              </w:rPr>
            </w:pPr>
          </w:p>
        </w:tc>
        <w:tc>
          <w:tcPr>
            <w:tcW w:w="8615" w:type="dxa"/>
          </w:tcPr>
          <w:p w14:paraId="0F3C995B" w14:textId="6CCF1E0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5AC8D02D" w14:textId="77777777" w:rsidTr="003B419A">
        <w:tc>
          <w:tcPr>
            <w:tcW w:w="1242" w:type="dxa"/>
          </w:tcPr>
          <w:p w14:paraId="7C1F31D0" w14:textId="77777777" w:rsidR="00EB05DA" w:rsidRPr="00C524C3" w:rsidRDefault="00EB05DA" w:rsidP="00EB05DA">
            <w:pPr>
              <w:spacing w:before="120" w:after="120"/>
              <w:rPr>
                <w:lang w:val="en-US"/>
              </w:rPr>
            </w:pPr>
            <w:r w:rsidRPr="00C524C3">
              <w:rPr>
                <w:lang w:val="en-US"/>
              </w:rPr>
              <w:t>R4-2006457</w:t>
            </w:r>
          </w:p>
          <w:p w14:paraId="2E083818" w14:textId="06B8D710" w:rsidR="00EB05DA" w:rsidRPr="00C524C3" w:rsidRDefault="00EB05DA" w:rsidP="00EB05DA">
            <w:pPr>
              <w:spacing w:before="120" w:after="120"/>
              <w:rPr>
                <w:lang w:val="en-US"/>
              </w:rPr>
            </w:pPr>
          </w:p>
        </w:tc>
        <w:tc>
          <w:tcPr>
            <w:tcW w:w="8615" w:type="dxa"/>
          </w:tcPr>
          <w:p w14:paraId="0C5CAF96" w14:textId="60C067C8"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7962A923" w14:textId="77777777" w:rsidTr="003B419A">
        <w:tc>
          <w:tcPr>
            <w:tcW w:w="1242" w:type="dxa"/>
          </w:tcPr>
          <w:p w14:paraId="121196A9" w14:textId="77777777" w:rsidR="00EB05DA" w:rsidRPr="00C524C3" w:rsidRDefault="00EB05DA" w:rsidP="00EB05DA">
            <w:pPr>
              <w:spacing w:before="120" w:after="120"/>
              <w:rPr>
                <w:lang w:val="en-US"/>
              </w:rPr>
            </w:pPr>
            <w:r w:rsidRPr="00C524C3">
              <w:rPr>
                <w:lang w:val="en-US"/>
              </w:rPr>
              <w:t>R4-2006490</w:t>
            </w:r>
          </w:p>
          <w:p w14:paraId="6093C89B" w14:textId="53C6F0D2" w:rsidR="00EB05DA" w:rsidRPr="00C524C3" w:rsidRDefault="00EB05DA" w:rsidP="00EB05DA">
            <w:pPr>
              <w:spacing w:before="120" w:after="120"/>
              <w:rPr>
                <w:lang w:val="en-US"/>
              </w:rPr>
            </w:pPr>
          </w:p>
        </w:tc>
        <w:tc>
          <w:tcPr>
            <w:tcW w:w="8615" w:type="dxa"/>
          </w:tcPr>
          <w:p w14:paraId="2083BFD2" w14:textId="505A5120"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lastRenderedPageBreak/>
              <w:t>Company A</w:t>
            </w:r>
          </w:p>
        </w:tc>
      </w:tr>
      <w:tr w:rsidR="00EB05DA" w:rsidRPr="00C524C3" w14:paraId="418846B5" w14:textId="77777777" w:rsidTr="003B419A">
        <w:tc>
          <w:tcPr>
            <w:tcW w:w="1242" w:type="dxa"/>
          </w:tcPr>
          <w:p w14:paraId="35A26BD4" w14:textId="77777777" w:rsidR="00EB05DA" w:rsidRPr="00C524C3" w:rsidRDefault="00EB05DA" w:rsidP="00EB05DA">
            <w:pPr>
              <w:spacing w:before="120" w:after="120"/>
              <w:rPr>
                <w:lang w:val="en-US"/>
              </w:rPr>
            </w:pPr>
            <w:r w:rsidRPr="00C524C3">
              <w:rPr>
                <w:lang w:val="en-US"/>
              </w:rPr>
              <w:t>R4-2008229</w:t>
            </w:r>
          </w:p>
          <w:p w14:paraId="40101E7E" w14:textId="47CD9A3A" w:rsidR="00EB05DA" w:rsidRPr="00C524C3" w:rsidRDefault="00EB05DA" w:rsidP="00EB05DA">
            <w:pPr>
              <w:spacing w:before="120" w:after="120"/>
              <w:rPr>
                <w:lang w:val="en-US"/>
              </w:rPr>
            </w:pPr>
          </w:p>
        </w:tc>
        <w:tc>
          <w:tcPr>
            <w:tcW w:w="8615" w:type="dxa"/>
          </w:tcPr>
          <w:p w14:paraId="456EAA4E" w14:textId="33E720ED"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bl>
    <w:p w14:paraId="1FE014E9" w14:textId="77777777" w:rsidR="006244CA" w:rsidRPr="00C524C3" w:rsidRDefault="006244CA" w:rsidP="006244CA">
      <w:pPr>
        <w:pStyle w:val="Heading2"/>
        <w:rPr>
          <w:lang w:val="en-US"/>
        </w:rPr>
      </w:pPr>
      <w:r w:rsidRPr="00C524C3">
        <w:rPr>
          <w:lang w:val="en-US"/>
        </w:rPr>
        <w:t xml:space="preserve">Summary for 1st round </w:t>
      </w:r>
    </w:p>
    <w:p w14:paraId="728F027D"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735F5910"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6B508610" w14:textId="77777777" w:rsidTr="003B419A">
        <w:tc>
          <w:tcPr>
            <w:tcW w:w="1242" w:type="dxa"/>
          </w:tcPr>
          <w:p w14:paraId="2BE8AB22" w14:textId="77777777" w:rsidR="006244CA" w:rsidRPr="00C524C3" w:rsidRDefault="006244CA" w:rsidP="003B419A">
            <w:pPr>
              <w:rPr>
                <w:rFonts w:eastAsiaTheme="minorEastAsia"/>
                <w:b/>
                <w:bCs/>
                <w:color w:val="0070C0"/>
                <w:lang w:val="en-US" w:eastAsia="zh-CN"/>
              </w:rPr>
            </w:pPr>
          </w:p>
        </w:tc>
        <w:tc>
          <w:tcPr>
            <w:tcW w:w="8615" w:type="dxa"/>
          </w:tcPr>
          <w:p w14:paraId="17F9F59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1239D65" w14:textId="77777777" w:rsidTr="003B419A">
        <w:tc>
          <w:tcPr>
            <w:tcW w:w="1242" w:type="dxa"/>
          </w:tcPr>
          <w:p w14:paraId="0B340196"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652D8F03"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FD456C9"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301217B1"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E59F918" w14:textId="77777777" w:rsidR="006244CA" w:rsidRPr="00C524C3" w:rsidRDefault="006244CA" w:rsidP="006244CA">
      <w:pPr>
        <w:rPr>
          <w:i/>
          <w:color w:val="0070C0"/>
          <w:lang w:val="en-US" w:eastAsia="zh-CN"/>
        </w:rPr>
      </w:pPr>
    </w:p>
    <w:p w14:paraId="2CB5D98C"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274F78E4" w14:textId="77777777" w:rsidTr="003B419A">
        <w:trPr>
          <w:trHeight w:val="744"/>
        </w:trPr>
        <w:tc>
          <w:tcPr>
            <w:tcW w:w="1395" w:type="dxa"/>
          </w:tcPr>
          <w:p w14:paraId="5767A2CE" w14:textId="77777777" w:rsidR="006244CA" w:rsidRPr="00C524C3" w:rsidRDefault="006244CA" w:rsidP="003B419A">
            <w:pPr>
              <w:rPr>
                <w:rFonts w:eastAsiaTheme="minorEastAsia"/>
                <w:b/>
                <w:bCs/>
                <w:color w:val="0070C0"/>
                <w:lang w:val="en-US" w:eastAsia="zh-CN"/>
              </w:rPr>
            </w:pPr>
          </w:p>
        </w:tc>
        <w:tc>
          <w:tcPr>
            <w:tcW w:w="4554" w:type="dxa"/>
          </w:tcPr>
          <w:p w14:paraId="3DDD95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78C0E37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1AE3917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3ECA0DCD" w14:textId="77777777" w:rsidTr="003B419A">
        <w:trPr>
          <w:trHeight w:val="358"/>
        </w:trPr>
        <w:tc>
          <w:tcPr>
            <w:tcW w:w="1395" w:type="dxa"/>
          </w:tcPr>
          <w:p w14:paraId="2EDD7854"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015DFC85" w14:textId="77777777" w:rsidR="006244CA" w:rsidRPr="00C524C3" w:rsidRDefault="006244CA" w:rsidP="003B419A">
            <w:pPr>
              <w:rPr>
                <w:rFonts w:eastAsiaTheme="minorEastAsia"/>
                <w:color w:val="0070C0"/>
                <w:lang w:val="en-US" w:eastAsia="zh-CN"/>
              </w:rPr>
            </w:pPr>
          </w:p>
        </w:tc>
        <w:tc>
          <w:tcPr>
            <w:tcW w:w="2932" w:type="dxa"/>
          </w:tcPr>
          <w:p w14:paraId="0DAD312B" w14:textId="77777777" w:rsidR="006244CA" w:rsidRPr="00C524C3" w:rsidRDefault="006244CA" w:rsidP="003B419A">
            <w:pPr>
              <w:spacing w:after="0"/>
              <w:rPr>
                <w:rFonts w:eastAsiaTheme="minorEastAsia"/>
                <w:color w:val="0070C0"/>
                <w:lang w:val="en-US" w:eastAsia="zh-CN"/>
              </w:rPr>
            </w:pPr>
          </w:p>
          <w:p w14:paraId="4843F099" w14:textId="77777777" w:rsidR="006244CA" w:rsidRPr="00C524C3" w:rsidRDefault="006244CA" w:rsidP="003B419A">
            <w:pPr>
              <w:spacing w:after="0"/>
              <w:rPr>
                <w:rFonts w:eastAsiaTheme="minorEastAsia"/>
                <w:color w:val="0070C0"/>
                <w:lang w:val="en-US" w:eastAsia="zh-CN"/>
              </w:rPr>
            </w:pPr>
          </w:p>
          <w:p w14:paraId="717208D7" w14:textId="77777777" w:rsidR="006244CA" w:rsidRPr="00C524C3" w:rsidRDefault="006244CA" w:rsidP="003B419A">
            <w:pPr>
              <w:rPr>
                <w:rFonts w:eastAsiaTheme="minorEastAsia"/>
                <w:color w:val="0070C0"/>
                <w:lang w:val="en-US" w:eastAsia="zh-CN"/>
              </w:rPr>
            </w:pPr>
          </w:p>
        </w:tc>
      </w:tr>
    </w:tbl>
    <w:p w14:paraId="1C6312E9" w14:textId="77777777" w:rsidR="006244CA" w:rsidRPr="00C524C3" w:rsidRDefault="006244CA" w:rsidP="006244CA">
      <w:pPr>
        <w:pStyle w:val="Heading3"/>
        <w:rPr>
          <w:sz w:val="24"/>
          <w:szCs w:val="16"/>
          <w:lang w:val="en-US"/>
        </w:rPr>
      </w:pPr>
      <w:r w:rsidRPr="00C524C3">
        <w:rPr>
          <w:sz w:val="24"/>
          <w:szCs w:val="16"/>
          <w:lang w:val="en-US"/>
        </w:rPr>
        <w:t>CRs/TPs</w:t>
      </w:r>
    </w:p>
    <w:p w14:paraId="1FD93310"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03D5F9D0" w14:textId="77777777" w:rsidTr="003B419A">
        <w:tc>
          <w:tcPr>
            <w:tcW w:w="1242" w:type="dxa"/>
          </w:tcPr>
          <w:p w14:paraId="6A88AC0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183D544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7691B9D2" w14:textId="77777777" w:rsidTr="003B419A">
        <w:tc>
          <w:tcPr>
            <w:tcW w:w="1242" w:type="dxa"/>
          </w:tcPr>
          <w:p w14:paraId="42DD5CE1"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4141060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4F92A7B9" w14:textId="77777777" w:rsidR="006244CA" w:rsidRPr="00C524C3" w:rsidRDefault="006244CA" w:rsidP="006244CA">
      <w:pPr>
        <w:rPr>
          <w:color w:val="0070C0"/>
          <w:lang w:val="en-US" w:eastAsia="zh-CN"/>
        </w:rPr>
      </w:pPr>
    </w:p>
    <w:p w14:paraId="4839368E" w14:textId="77777777" w:rsidR="006244CA" w:rsidRPr="00C524C3" w:rsidRDefault="006244CA" w:rsidP="006244CA">
      <w:pPr>
        <w:pStyle w:val="Heading2"/>
        <w:rPr>
          <w:lang w:val="en-US"/>
        </w:rPr>
      </w:pPr>
      <w:r w:rsidRPr="00C524C3">
        <w:rPr>
          <w:lang w:val="en-US"/>
        </w:rPr>
        <w:t>Discussion on 2nd round (if applicable)</w:t>
      </w:r>
    </w:p>
    <w:p w14:paraId="55EEB0F6" w14:textId="77777777" w:rsidR="006244CA" w:rsidRPr="00C524C3" w:rsidRDefault="006244CA" w:rsidP="006244CA">
      <w:pPr>
        <w:rPr>
          <w:lang w:val="en-US" w:eastAsia="zh-CN"/>
        </w:rPr>
      </w:pPr>
    </w:p>
    <w:p w14:paraId="4107C33B" w14:textId="77777777" w:rsidR="006244CA" w:rsidRPr="00C524C3" w:rsidRDefault="006244CA" w:rsidP="006244CA">
      <w:pPr>
        <w:pStyle w:val="Heading2"/>
        <w:rPr>
          <w:lang w:val="en-US"/>
        </w:rPr>
      </w:pPr>
      <w:r w:rsidRPr="00C524C3">
        <w:rPr>
          <w:lang w:val="en-US"/>
        </w:rPr>
        <w:t>Summary on 2nd round (if applicable)</w:t>
      </w:r>
    </w:p>
    <w:p w14:paraId="61D97D8E"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73F4C81E" w14:textId="77777777" w:rsidTr="003B419A">
        <w:tc>
          <w:tcPr>
            <w:tcW w:w="1242" w:type="dxa"/>
          </w:tcPr>
          <w:p w14:paraId="6FB2A998"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34211379"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532F4124" w14:textId="77777777" w:rsidTr="003B419A">
        <w:tc>
          <w:tcPr>
            <w:tcW w:w="1242" w:type="dxa"/>
          </w:tcPr>
          <w:p w14:paraId="10AE2BD3"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04D3FA2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F6565EB" w14:textId="77777777" w:rsidR="006244CA" w:rsidRPr="00C524C3" w:rsidRDefault="006244CA" w:rsidP="006244CA">
      <w:pPr>
        <w:rPr>
          <w:lang w:val="en-US" w:eastAsia="zh-CN"/>
        </w:rPr>
      </w:pPr>
    </w:p>
    <w:p w14:paraId="2F9532E3" w14:textId="12C3CCF5" w:rsidR="006244CA" w:rsidRPr="00C524C3" w:rsidRDefault="006244CA" w:rsidP="006244CA">
      <w:pPr>
        <w:pStyle w:val="Heading1"/>
        <w:rPr>
          <w:lang w:val="en-US" w:eastAsia="ja-JP"/>
        </w:rPr>
      </w:pPr>
      <w:r w:rsidRPr="00C524C3">
        <w:rPr>
          <w:lang w:val="en-US" w:eastAsia="ja-JP"/>
        </w:rPr>
        <w:t>Topic #4: Editorial CRs</w:t>
      </w:r>
      <w:r w:rsidR="00841AC3" w:rsidRPr="00C524C3">
        <w:rPr>
          <w:lang w:val="en-US" w:eastAsia="ja-JP"/>
        </w:rPr>
        <w:t xml:space="preserve"> (agenda 4.4.5)</w:t>
      </w:r>
    </w:p>
    <w:p w14:paraId="11ECEFE3" w14:textId="7422D278"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4.3.2 as we have only maintenance CRs.</w:t>
      </w:r>
    </w:p>
    <w:p w14:paraId="3DF982D7" w14:textId="77777777" w:rsidR="006244CA" w:rsidRPr="00C524C3" w:rsidRDefault="006244CA" w:rsidP="006244CA">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43"/>
        <w:gridCol w:w="1329"/>
        <w:gridCol w:w="6659"/>
      </w:tblGrid>
      <w:tr w:rsidR="006244CA" w:rsidRPr="00C524C3" w14:paraId="6584BF2D" w14:textId="77777777" w:rsidTr="002B6F51">
        <w:trPr>
          <w:trHeight w:val="468"/>
        </w:trPr>
        <w:tc>
          <w:tcPr>
            <w:tcW w:w="1643" w:type="dxa"/>
            <w:vAlign w:val="center"/>
          </w:tcPr>
          <w:p w14:paraId="281D3D1C" w14:textId="77777777" w:rsidR="006244CA" w:rsidRPr="00C524C3" w:rsidRDefault="006244CA" w:rsidP="003B419A">
            <w:pPr>
              <w:spacing w:before="120" w:after="120"/>
              <w:rPr>
                <w:b/>
                <w:bCs/>
                <w:lang w:val="en-US"/>
              </w:rPr>
            </w:pPr>
            <w:r w:rsidRPr="00C524C3">
              <w:rPr>
                <w:b/>
                <w:bCs/>
                <w:lang w:val="en-US"/>
              </w:rPr>
              <w:t>T-doc number</w:t>
            </w:r>
          </w:p>
        </w:tc>
        <w:tc>
          <w:tcPr>
            <w:tcW w:w="1329" w:type="dxa"/>
            <w:vAlign w:val="center"/>
          </w:tcPr>
          <w:p w14:paraId="04BE2E32" w14:textId="77777777" w:rsidR="006244CA" w:rsidRPr="00C524C3" w:rsidRDefault="006244CA" w:rsidP="003B419A">
            <w:pPr>
              <w:spacing w:before="120" w:after="120"/>
              <w:rPr>
                <w:b/>
                <w:bCs/>
                <w:lang w:val="en-US"/>
              </w:rPr>
            </w:pPr>
            <w:r w:rsidRPr="00C524C3">
              <w:rPr>
                <w:b/>
                <w:bCs/>
                <w:lang w:val="en-US"/>
              </w:rPr>
              <w:t>Company</w:t>
            </w:r>
          </w:p>
        </w:tc>
        <w:tc>
          <w:tcPr>
            <w:tcW w:w="6659" w:type="dxa"/>
            <w:vAlign w:val="center"/>
          </w:tcPr>
          <w:p w14:paraId="0EFEF189"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3DD3FBCD" w14:textId="77777777" w:rsidTr="002B6F51">
        <w:trPr>
          <w:trHeight w:val="468"/>
        </w:trPr>
        <w:tc>
          <w:tcPr>
            <w:tcW w:w="1643" w:type="dxa"/>
          </w:tcPr>
          <w:p w14:paraId="47234AA4" w14:textId="77777777" w:rsidR="006244CA" w:rsidRPr="00C524C3" w:rsidRDefault="002B6F51" w:rsidP="003B419A">
            <w:pPr>
              <w:spacing w:before="120" w:after="120"/>
              <w:rPr>
                <w:rFonts w:eastAsiaTheme="minorEastAsia"/>
                <w:lang w:val="en-US" w:eastAsia="zh-CN"/>
              </w:rPr>
            </w:pPr>
            <w:r w:rsidRPr="00C524C3">
              <w:rPr>
                <w:rFonts w:eastAsiaTheme="minorEastAsia"/>
                <w:lang w:val="en-US" w:eastAsia="zh-CN"/>
              </w:rPr>
              <w:t>R4-2006148 (CR on ACLR MBW definition in FR1)</w:t>
            </w:r>
          </w:p>
          <w:p w14:paraId="30A71A35" w14:textId="48C57A36" w:rsidR="002B6F51" w:rsidRPr="00C524C3" w:rsidRDefault="002B6F51" w:rsidP="003B419A">
            <w:pPr>
              <w:spacing w:before="120" w:after="120"/>
              <w:rPr>
                <w:rFonts w:asciiTheme="minorHAnsi" w:hAnsiTheme="minorHAnsi" w:cstheme="minorHAnsi"/>
                <w:lang w:val="en-US"/>
              </w:rPr>
            </w:pPr>
            <w:r w:rsidRPr="00C524C3">
              <w:rPr>
                <w:rFonts w:eastAsiaTheme="minorEastAsia"/>
                <w:lang w:val="en-US" w:eastAsia="zh-CN"/>
              </w:rPr>
              <w:t>R4-2006149 (Cat A CR)</w:t>
            </w:r>
          </w:p>
        </w:tc>
        <w:tc>
          <w:tcPr>
            <w:tcW w:w="1329" w:type="dxa"/>
          </w:tcPr>
          <w:p w14:paraId="15A53C92" w14:textId="52FD32BB" w:rsidR="006244CA" w:rsidRPr="00C524C3" w:rsidRDefault="002B6F51" w:rsidP="003B419A">
            <w:pPr>
              <w:spacing w:before="120" w:after="120"/>
              <w:rPr>
                <w:lang w:val="en-US"/>
              </w:rPr>
            </w:pPr>
            <w:r w:rsidRPr="00C524C3">
              <w:rPr>
                <w:lang w:val="en-US"/>
              </w:rPr>
              <w:t>Anritsu, Skyworks</w:t>
            </w:r>
          </w:p>
        </w:tc>
        <w:tc>
          <w:tcPr>
            <w:tcW w:w="6659" w:type="dxa"/>
          </w:tcPr>
          <w:p w14:paraId="62673FA3" w14:textId="040151F3" w:rsidR="00715031" w:rsidRPr="00C524C3" w:rsidRDefault="00715031" w:rsidP="00715031">
            <w:pPr>
              <w:spacing w:after="120"/>
              <w:rPr>
                <w:ins w:id="5" w:author="Nokia" w:date="2020-05-25T09:55:00Z"/>
                <w:lang w:val="en-US"/>
              </w:rPr>
            </w:pPr>
            <w:ins w:id="6" w:author="Nokia" w:date="2020-05-25T09:55:00Z">
              <w:r w:rsidRPr="00C524C3">
                <w:rPr>
                  <w:lang w:val="en-US"/>
                </w:rPr>
                <w:t>Summary of change:</w:t>
              </w:r>
            </w:ins>
            <w:ins w:id="7" w:author="Nokia" w:date="2020-05-25T09:56:00Z">
              <w:r>
                <w:rPr>
                  <w:lang w:val="en-US"/>
                </w:rPr>
                <w:t xml:space="preserve"> </w:t>
              </w:r>
            </w:ins>
            <w:ins w:id="8" w:author="Nokia" w:date="2020-05-25T09:58:00Z">
              <w:r>
                <w:rPr>
                  <w:lang w:val="en-US"/>
                </w:rPr>
                <w:t>E</w:t>
              </w:r>
            </w:ins>
            <w:ins w:id="9" w:author="Nokia" w:date="2020-05-25T09:56:00Z">
              <w:r>
                <w:rPr>
                  <w:lang w:val="en-US"/>
                </w:rPr>
                <w:t>ditorial correction to 38.101-1</w:t>
              </w:r>
            </w:ins>
          </w:p>
          <w:p w14:paraId="7A0C5836" w14:textId="77777777" w:rsidR="002B6F51" w:rsidRPr="00C524C3" w:rsidRDefault="002B6F51" w:rsidP="002B6F51">
            <w:pPr>
              <w:spacing w:before="120" w:after="120"/>
              <w:rPr>
                <w:lang w:val="en-US"/>
              </w:rPr>
            </w:pPr>
            <w:r w:rsidRPr="00C524C3">
              <w:rPr>
                <w:lang w:val="en-US"/>
              </w:rPr>
              <w:t>Add MHz at the item of NR ACLR measurement bandwidth in Table 6.5.2.4-1-1.</w:t>
            </w:r>
          </w:p>
          <w:p w14:paraId="5BA7577B" w14:textId="46A10987" w:rsidR="006244CA" w:rsidRPr="00C524C3" w:rsidRDefault="002B6F51" w:rsidP="002B6F51">
            <w:pPr>
              <w:spacing w:before="120" w:after="120"/>
              <w:rPr>
                <w:lang w:val="en-US"/>
              </w:rPr>
            </w:pPr>
            <w:r w:rsidRPr="00C524C3">
              <w:rPr>
                <w:lang w:val="en-US"/>
              </w:rPr>
              <w:t>Align the number of digits after decimal point of ACLR measurement band width in Table 6.5.2.4.1-1.</w:t>
            </w:r>
          </w:p>
        </w:tc>
      </w:tr>
      <w:tr w:rsidR="002B6F51" w:rsidRPr="00C524C3" w14:paraId="0A122DBF" w14:textId="77777777" w:rsidTr="002B6F51">
        <w:trPr>
          <w:trHeight w:val="468"/>
        </w:trPr>
        <w:tc>
          <w:tcPr>
            <w:tcW w:w="1643" w:type="dxa"/>
          </w:tcPr>
          <w:p w14:paraId="265EE332"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R4-2006390 (CR to TS 38.101-3: editorial corrections on wide band Intermodulation for intra-band contiguous EN-DC in FR1)</w:t>
            </w:r>
          </w:p>
          <w:p w14:paraId="712E3DD7" w14:textId="21086673" w:rsidR="002B6F51" w:rsidRPr="00C524C3" w:rsidRDefault="002B6F51" w:rsidP="005E6A50">
            <w:pPr>
              <w:rPr>
                <w:rFonts w:eastAsiaTheme="minorEastAsia"/>
                <w:lang w:val="en-US" w:eastAsia="zh-CN"/>
              </w:rPr>
            </w:pPr>
            <w:r w:rsidRPr="00C524C3">
              <w:rPr>
                <w:rFonts w:eastAsiaTheme="minorEastAsia"/>
                <w:lang w:val="en-US" w:eastAsia="zh-CN"/>
              </w:rPr>
              <w:t>R4-2006392 (Cat A CR)</w:t>
            </w:r>
            <w:r w:rsidR="005E6A50" w:rsidRPr="00C524C3">
              <w:rPr>
                <w:b/>
                <w:color w:val="000000" w:themeColor="text1"/>
                <w:highlight w:val="yellow"/>
                <w:lang w:val="en-US" w:eastAsia="zh-CN"/>
              </w:rPr>
              <w:t xml:space="preserve"> </w:t>
            </w:r>
            <w:r w:rsidR="005E6A50" w:rsidRPr="005E6A50">
              <w:rPr>
                <w:b/>
                <w:color w:val="000000" w:themeColor="text1"/>
                <w:highlight w:val="yellow"/>
                <w:lang w:val="en-US" w:eastAsia="zh-CN"/>
              </w:rPr>
              <w:t>Moderator: Please do not upload Cat A CR before the original CR is approved</w:t>
            </w:r>
            <w:r w:rsidR="005E6A50">
              <w:rPr>
                <w:b/>
                <w:color w:val="000000" w:themeColor="text1"/>
                <w:lang w:val="en-US" w:eastAsia="zh-CN"/>
              </w:rPr>
              <w:t>.</w:t>
            </w:r>
          </w:p>
        </w:tc>
        <w:tc>
          <w:tcPr>
            <w:tcW w:w="1329" w:type="dxa"/>
          </w:tcPr>
          <w:p w14:paraId="160764C2" w14:textId="27AD0CF6" w:rsidR="002B6F51" w:rsidRPr="00C524C3" w:rsidRDefault="002B6F51" w:rsidP="003B419A">
            <w:pPr>
              <w:spacing w:before="120" w:after="120"/>
              <w:rPr>
                <w:lang w:val="en-US"/>
              </w:rPr>
            </w:pPr>
            <w:r w:rsidRPr="00C524C3">
              <w:rPr>
                <w:lang w:val="en-US"/>
              </w:rPr>
              <w:t>Xiaomi</w:t>
            </w:r>
          </w:p>
        </w:tc>
        <w:tc>
          <w:tcPr>
            <w:tcW w:w="6659" w:type="dxa"/>
          </w:tcPr>
          <w:p w14:paraId="2E012BEE" w14:textId="60CD25AE" w:rsidR="00715031" w:rsidRPr="00C524C3" w:rsidRDefault="00715031" w:rsidP="00715031">
            <w:pPr>
              <w:spacing w:after="120"/>
              <w:rPr>
                <w:ins w:id="10" w:author="Nokia" w:date="2020-05-25T09:55:00Z"/>
                <w:lang w:val="en-US"/>
              </w:rPr>
            </w:pPr>
            <w:ins w:id="11" w:author="Nokia" w:date="2020-05-25T09:55:00Z">
              <w:r w:rsidRPr="00C524C3">
                <w:rPr>
                  <w:lang w:val="en-US"/>
                </w:rPr>
                <w:t>Summary of change:</w:t>
              </w:r>
            </w:ins>
            <w:ins w:id="12" w:author="Nokia" w:date="2020-05-25T09:58:00Z">
              <w:r>
                <w:rPr>
                  <w:lang w:val="en-US"/>
                </w:rPr>
                <w:t xml:space="preserve"> Editorial correction to 38.101-3</w:t>
              </w:r>
            </w:ins>
          </w:p>
          <w:p w14:paraId="34B11F7F" w14:textId="5EF1F1BC" w:rsidR="002B6F51" w:rsidRPr="00C524C3" w:rsidRDefault="00841AC3" w:rsidP="003B419A">
            <w:pPr>
              <w:spacing w:before="120" w:after="120"/>
              <w:rPr>
                <w:lang w:val="en-US"/>
              </w:rPr>
            </w:pPr>
            <w:r w:rsidRPr="00C524C3">
              <w:rPr>
                <w:lang w:val="en-US"/>
              </w:rPr>
              <w:t>Text “REFSENS + Aggregated BW specific value below” is added to table 7.8B.2.1-1.</w:t>
            </w:r>
          </w:p>
        </w:tc>
      </w:tr>
      <w:tr w:rsidR="002B6F51" w:rsidRPr="00C524C3" w14:paraId="608BEADC" w14:textId="77777777" w:rsidTr="002B6F51">
        <w:trPr>
          <w:trHeight w:val="468"/>
        </w:trPr>
        <w:tc>
          <w:tcPr>
            <w:tcW w:w="1643" w:type="dxa"/>
          </w:tcPr>
          <w:p w14:paraId="63D82CEB"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R4-2006846 (CR on minor corrections to TS 38.101-1 (Rel-15))</w:t>
            </w:r>
          </w:p>
          <w:p w14:paraId="21EC7F2F" w14:textId="518A5E4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R4-2006870 (Cat A CR)</w:t>
            </w:r>
          </w:p>
        </w:tc>
        <w:tc>
          <w:tcPr>
            <w:tcW w:w="1329" w:type="dxa"/>
          </w:tcPr>
          <w:p w14:paraId="08D80033" w14:textId="7BD5234D" w:rsidR="002B6F51" w:rsidRPr="00C524C3" w:rsidRDefault="002B6F51" w:rsidP="003B419A">
            <w:pPr>
              <w:spacing w:before="120" w:after="120"/>
              <w:rPr>
                <w:lang w:val="en-US"/>
              </w:rPr>
            </w:pPr>
            <w:r w:rsidRPr="00C524C3">
              <w:rPr>
                <w:lang w:val="en-US"/>
              </w:rPr>
              <w:t>ZTE</w:t>
            </w:r>
          </w:p>
        </w:tc>
        <w:tc>
          <w:tcPr>
            <w:tcW w:w="6659" w:type="dxa"/>
          </w:tcPr>
          <w:p w14:paraId="7DFF0985" w14:textId="65D86A86" w:rsidR="00715031" w:rsidRPr="00C524C3" w:rsidRDefault="00715031" w:rsidP="00715031">
            <w:pPr>
              <w:spacing w:after="120"/>
              <w:rPr>
                <w:ins w:id="13" w:author="Nokia" w:date="2020-05-25T09:55:00Z"/>
                <w:lang w:val="en-US"/>
              </w:rPr>
            </w:pPr>
            <w:ins w:id="14" w:author="Nokia" w:date="2020-05-25T09:55:00Z">
              <w:r w:rsidRPr="00C524C3">
                <w:rPr>
                  <w:lang w:val="en-US"/>
                </w:rPr>
                <w:t>Summary of change:</w:t>
              </w:r>
            </w:ins>
            <w:ins w:id="15" w:author="Nokia" w:date="2020-05-25T09:58:00Z">
              <w:r>
                <w:rPr>
                  <w:lang w:val="en-US"/>
                </w:rPr>
                <w:t xml:space="preserve"> Editorial correction to 38.101-1</w:t>
              </w:r>
            </w:ins>
          </w:p>
          <w:p w14:paraId="48BF8848" w14:textId="64DDCE12" w:rsidR="00841AC3" w:rsidRPr="00C524C3" w:rsidRDefault="00841AC3" w:rsidP="00715031">
            <w:pPr>
              <w:spacing w:before="120" w:after="120"/>
              <w:rPr>
                <w:lang w:val="en-US"/>
              </w:rPr>
            </w:pPr>
            <w:r w:rsidRPr="00C524C3">
              <w:rPr>
                <w:lang w:val="en-US"/>
              </w:rPr>
              <w:t>(1)</w:t>
            </w:r>
            <w:r w:rsidRPr="00C524C3">
              <w:rPr>
                <w:lang w:val="en-US"/>
              </w:rPr>
              <w:tab/>
              <w:t>Correct the table header in section 5.3, 5.3A, 5.5A.1, 5.5A.3 and 5.5C.</w:t>
            </w:r>
          </w:p>
          <w:p w14:paraId="618C5B00" w14:textId="76DC1249" w:rsidR="002B6F51"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 and correct some other typos.</w:t>
            </w:r>
          </w:p>
        </w:tc>
      </w:tr>
      <w:tr w:rsidR="002B6F51" w:rsidRPr="00C524C3" w14:paraId="39FD8F76" w14:textId="77777777" w:rsidTr="002B6F51">
        <w:trPr>
          <w:trHeight w:val="468"/>
        </w:trPr>
        <w:tc>
          <w:tcPr>
            <w:tcW w:w="1643" w:type="dxa"/>
          </w:tcPr>
          <w:p w14:paraId="4407ED2E"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R4-2006903 (CR on minor corrections to TS 38.101-2 (Rel-15))</w:t>
            </w:r>
          </w:p>
          <w:p w14:paraId="43C3BD6F" w14:textId="26F3D75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R4-2006904 (Cat A CR)</w:t>
            </w:r>
          </w:p>
        </w:tc>
        <w:tc>
          <w:tcPr>
            <w:tcW w:w="1329" w:type="dxa"/>
          </w:tcPr>
          <w:p w14:paraId="4747277C" w14:textId="133A1660" w:rsidR="002B6F51" w:rsidRPr="00C524C3" w:rsidRDefault="00841AC3" w:rsidP="003B419A">
            <w:pPr>
              <w:spacing w:before="120" w:after="120"/>
              <w:rPr>
                <w:lang w:val="en-US"/>
              </w:rPr>
            </w:pPr>
            <w:r w:rsidRPr="00C524C3">
              <w:rPr>
                <w:lang w:val="en-US"/>
              </w:rPr>
              <w:t>ZTE</w:t>
            </w:r>
          </w:p>
        </w:tc>
        <w:tc>
          <w:tcPr>
            <w:tcW w:w="6659" w:type="dxa"/>
          </w:tcPr>
          <w:p w14:paraId="490BD318" w14:textId="338EA1A6" w:rsidR="00715031" w:rsidRPr="00C524C3" w:rsidRDefault="00715031" w:rsidP="00715031">
            <w:pPr>
              <w:spacing w:after="120"/>
              <w:rPr>
                <w:ins w:id="16" w:author="Nokia" w:date="2020-05-25T09:55:00Z"/>
                <w:lang w:val="en-US"/>
              </w:rPr>
            </w:pPr>
            <w:ins w:id="17" w:author="Nokia" w:date="2020-05-25T09:55:00Z">
              <w:r w:rsidRPr="00C524C3">
                <w:rPr>
                  <w:lang w:val="en-US"/>
                </w:rPr>
                <w:t>Summary of change:</w:t>
              </w:r>
            </w:ins>
            <w:ins w:id="18" w:author="Nokia" w:date="2020-05-25T09:58:00Z">
              <w:r>
                <w:rPr>
                  <w:lang w:val="en-US"/>
                </w:rPr>
                <w:t xml:space="preserve"> Editorial correction to 38.101-2</w:t>
              </w:r>
            </w:ins>
          </w:p>
          <w:p w14:paraId="75EDA019" w14:textId="0F7DB6E3" w:rsidR="00841AC3" w:rsidRPr="00C524C3" w:rsidRDefault="00841AC3" w:rsidP="00715031">
            <w:pPr>
              <w:spacing w:before="120" w:after="120"/>
              <w:rPr>
                <w:lang w:val="en-US"/>
              </w:rPr>
            </w:pPr>
            <w:r w:rsidRPr="00C524C3">
              <w:rPr>
                <w:lang w:val="en-US"/>
              </w:rPr>
              <w:t>(1)</w:t>
            </w:r>
            <w:r w:rsidRPr="00C524C3">
              <w:rPr>
                <w:lang w:val="en-US"/>
              </w:rPr>
              <w:tab/>
              <w:t>Correct the table header in section 5.3.2, 5.3.3 and 5.3.5.</w:t>
            </w:r>
          </w:p>
          <w:p w14:paraId="3823CDAD" w14:textId="77777777" w:rsidR="00841AC3"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w:t>
            </w:r>
          </w:p>
          <w:p w14:paraId="0FC2A9EC" w14:textId="50964395" w:rsidR="002B6F51" w:rsidRPr="00C524C3" w:rsidRDefault="00841AC3" w:rsidP="00841AC3">
            <w:pPr>
              <w:spacing w:before="120" w:after="120"/>
              <w:rPr>
                <w:lang w:val="en-US"/>
              </w:rPr>
            </w:pPr>
            <w:r w:rsidRPr="00C524C3">
              <w:rPr>
                <w:lang w:val="en-US"/>
              </w:rPr>
              <w:t>(3)</w:t>
            </w:r>
            <w:r w:rsidRPr="00C524C3">
              <w:rPr>
                <w:lang w:val="en-US"/>
              </w:rPr>
              <w:tab/>
              <w:t>Correct some other typos.</w:t>
            </w:r>
          </w:p>
        </w:tc>
      </w:tr>
      <w:tr w:rsidR="002B6F51" w:rsidRPr="00C524C3" w14:paraId="1E79825A" w14:textId="77777777" w:rsidTr="002B6F51">
        <w:trPr>
          <w:trHeight w:val="468"/>
        </w:trPr>
        <w:tc>
          <w:tcPr>
            <w:tcW w:w="1643" w:type="dxa"/>
          </w:tcPr>
          <w:p w14:paraId="5D92CE0D"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 xml:space="preserve">R4-2006905 (CR on minor corrections to TS </w:t>
            </w:r>
            <w:r w:rsidRPr="00C524C3">
              <w:rPr>
                <w:rFonts w:eastAsiaTheme="minorEastAsia"/>
                <w:lang w:val="en-US" w:eastAsia="zh-CN"/>
              </w:rPr>
              <w:lastRenderedPageBreak/>
              <w:t>38.101-3 (Rel-15))</w:t>
            </w:r>
          </w:p>
          <w:p w14:paraId="7EB3E078" w14:textId="0AB4230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R4-2006906 (Cat A CR)</w:t>
            </w:r>
          </w:p>
        </w:tc>
        <w:tc>
          <w:tcPr>
            <w:tcW w:w="1329" w:type="dxa"/>
          </w:tcPr>
          <w:p w14:paraId="55B751E8" w14:textId="79F2D90F" w:rsidR="002B6F51" w:rsidRPr="00C524C3" w:rsidRDefault="00841AC3" w:rsidP="003B419A">
            <w:pPr>
              <w:spacing w:before="120" w:after="120"/>
              <w:rPr>
                <w:lang w:val="en-US"/>
              </w:rPr>
            </w:pPr>
            <w:r w:rsidRPr="00C524C3">
              <w:rPr>
                <w:lang w:val="en-US"/>
              </w:rPr>
              <w:lastRenderedPageBreak/>
              <w:t>ZTE</w:t>
            </w:r>
          </w:p>
        </w:tc>
        <w:tc>
          <w:tcPr>
            <w:tcW w:w="6659" w:type="dxa"/>
          </w:tcPr>
          <w:p w14:paraId="615F8868" w14:textId="09E72EB8" w:rsidR="00715031" w:rsidRPr="00C524C3" w:rsidRDefault="00715031" w:rsidP="00715031">
            <w:pPr>
              <w:spacing w:after="120"/>
              <w:rPr>
                <w:ins w:id="19" w:author="Nokia" w:date="2020-05-25T09:55:00Z"/>
                <w:lang w:val="en-US"/>
              </w:rPr>
            </w:pPr>
            <w:ins w:id="20" w:author="Nokia" w:date="2020-05-25T09:55:00Z">
              <w:r w:rsidRPr="00C524C3">
                <w:rPr>
                  <w:lang w:val="en-US"/>
                </w:rPr>
                <w:t>Summary of change:</w:t>
              </w:r>
            </w:ins>
            <w:ins w:id="21" w:author="Nokia" w:date="2020-05-25T09:58:00Z">
              <w:r>
                <w:rPr>
                  <w:lang w:val="en-US"/>
                </w:rPr>
                <w:t xml:space="preserve"> Editorial correction to 38.101-3</w:t>
              </w:r>
            </w:ins>
          </w:p>
          <w:p w14:paraId="3C893D58" w14:textId="4328CE43" w:rsidR="00841AC3" w:rsidRPr="00C524C3" w:rsidRDefault="00841AC3" w:rsidP="00715031">
            <w:pPr>
              <w:spacing w:before="120" w:after="120"/>
              <w:rPr>
                <w:lang w:val="en-US"/>
              </w:rPr>
            </w:pPr>
            <w:r w:rsidRPr="00C524C3">
              <w:rPr>
                <w:lang w:val="en-US"/>
              </w:rPr>
              <w:t>(1)</w:t>
            </w:r>
            <w:r w:rsidRPr="00C524C3">
              <w:rPr>
                <w:lang w:val="en-US"/>
              </w:rPr>
              <w:tab/>
              <w:t>Correct the abbreviation in section 3.3.</w:t>
            </w:r>
          </w:p>
          <w:p w14:paraId="78033294" w14:textId="77777777" w:rsidR="00841AC3" w:rsidRPr="00C524C3" w:rsidRDefault="00841AC3" w:rsidP="00841AC3">
            <w:pPr>
              <w:spacing w:before="120" w:after="120"/>
              <w:rPr>
                <w:lang w:val="en-US"/>
              </w:rPr>
            </w:pPr>
            <w:r w:rsidRPr="00C524C3">
              <w:rPr>
                <w:lang w:val="en-US"/>
              </w:rPr>
              <w:lastRenderedPageBreak/>
              <w:t>(2)</w:t>
            </w:r>
            <w:r w:rsidRPr="00C524C3">
              <w:rPr>
                <w:lang w:val="en-US"/>
              </w:rPr>
              <w:tab/>
              <w:t>Typo corrections in section 4.2, 5.2A.1, 5.3B and 5.3B.1.3.</w:t>
            </w:r>
          </w:p>
          <w:p w14:paraId="74CE03ED" w14:textId="2DB86143" w:rsidR="002B6F51" w:rsidRPr="00C524C3" w:rsidRDefault="00841AC3" w:rsidP="00841AC3">
            <w:pPr>
              <w:spacing w:before="120" w:after="120"/>
              <w:rPr>
                <w:lang w:val="en-US"/>
              </w:rPr>
            </w:pPr>
            <w:r w:rsidRPr="00C524C3">
              <w:rPr>
                <w:lang w:val="en-US"/>
              </w:rPr>
              <w:t>(3)</w:t>
            </w:r>
            <w:r w:rsidRPr="00C524C3">
              <w:rPr>
                <w:lang w:val="en-US"/>
              </w:rPr>
              <w:tab/>
              <w:t>Correct the Table 5.3B-1, 5.3B.1.2-1 and 5.3B.1.3-1.</w:t>
            </w:r>
          </w:p>
        </w:tc>
      </w:tr>
      <w:tr w:rsidR="002B6F51" w:rsidRPr="00C524C3" w14:paraId="52E9C09D" w14:textId="77777777" w:rsidTr="002B6F51">
        <w:trPr>
          <w:trHeight w:val="468"/>
        </w:trPr>
        <w:tc>
          <w:tcPr>
            <w:tcW w:w="1643" w:type="dxa"/>
          </w:tcPr>
          <w:p w14:paraId="10ACAAA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lastRenderedPageBreak/>
              <w:t>R4-2006939 (Maintenance CR to 38101-1 on relative power tolerance R15)</w:t>
            </w:r>
          </w:p>
          <w:p w14:paraId="123BC63C" w14:textId="56BD949A"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R4-2006940 (Cat A CR)</w:t>
            </w:r>
          </w:p>
        </w:tc>
        <w:tc>
          <w:tcPr>
            <w:tcW w:w="1329" w:type="dxa"/>
          </w:tcPr>
          <w:p w14:paraId="1A30B6BA" w14:textId="54EC5176" w:rsidR="002B6F51" w:rsidRPr="00C524C3" w:rsidRDefault="002B6F51" w:rsidP="003B419A">
            <w:pPr>
              <w:spacing w:before="120" w:after="120"/>
              <w:rPr>
                <w:lang w:val="en-US"/>
              </w:rPr>
            </w:pPr>
            <w:r w:rsidRPr="00C524C3">
              <w:rPr>
                <w:lang w:val="en-US"/>
              </w:rPr>
              <w:t>Huawei, HiSilicon</w:t>
            </w:r>
          </w:p>
        </w:tc>
        <w:tc>
          <w:tcPr>
            <w:tcW w:w="6659" w:type="dxa"/>
          </w:tcPr>
          <w:p w14:paraId="22CC845F" w14:textId="5EF06418" w:rsidR="00715031" w:rsidRPr="00C524C3" w:rsidRDefault="00715031" w:rsidP="00715031">
            <w:pPr>
              <w:spacing w:after="120"/>
              <w:rPr>
                <w:ins w:id="22" w:author="Nokia" w:date="2020-05-25T09:55:00Z"/>
                <w:lang w:val="en-US"/>
              </w:rPr>
            </w:pPr>
            <w:ins w:id="23" w:author="Nokia" w:date="2020-05-25T09:55:00Z">
              <w:r w:rsidRPr="00C524C3">
                <w:rPr>
                  <w:lang w:val="en-US"/>
                </w:rPr>
                <w:t>Summary of change:</w:t>
              </w:r>
              <w:r>
                <w:rPr>
                  <w:lang w:val="en-US"/>
                </w:rPr>
                <w:t xml:space="preserve"> </w:t>
              </w:r>
            </w:ins>
            <w:ins w:id="24" w:author="Nokia" w:date="2020-05-25T09:58:00Z">
              <w:r>
                <w:rPr>
                  <w:lang w:val="en-US"/>
                </w:rPr>
                <w:t>E</w:t>
              </w:r>
            </w:ins>
            <w:ins w:id="25" w:author="Nokia" w:date="2020-05-25T09:55:00Z">
              <w:r>
                <w:rPr>
                  <w:lang w:val="en-US"/>
                </w:rPr>
                <w:t>ditorial correction to 38.101-1</w:t>
              </w:r>
            </w:ins>
          </w:p>
          <w:p w14:paraId="59DEC99F" w14:textId="0A74E6CD" w:rsidR="002B6F51" w:rsidRPr="00C524C3" w:rsidRDefault="00841AC3" w:rsidP="003B419A">
            <w:pPr>
              <w:spacing w:before="120" w:after="120"/>
              <w:rPr>
                <w:lang w:val="en-US"/>
              </w:rPr>
            </w:pPr>
            <w:r w:rsidRPr="00C524C3">
              <w:rPr>
                <w:lang w:val="en-US"/>
              </w:rPr>
              <w:t>Correct ‘monotically’ with monotonically.</w:t>
            </w:r>
          </w:p>
        </w:tc>
      </w:tr>
      <w:tr w:rsidR="002B6F51" w:rsidRPr="00C524C3" w14:paraId="1D03D6DC" w14:textId="77777777" w:rsidTr="002B6F51">
        <w:trPr>
          <w:trHeight w:val="468"/>
        </w:trPr>
        <w:tc>
          <w:tcPr>
            <w:tcW w:w="1643" w:type="dxa"/>
          </w:tcPr>
          <w:p w14:paraId="751BEA2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R4-2006941 (Maintenance CR to 38307 on a reference spec number R15)</w:t>
            </w:r>
          </w:p>
          <w:p w14:paraId="4537A922" w14:textId="0B704B6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R4-2006942 (Cat A CR)</w:t>
            </w:r>
          </w:p>
        </w:tc>
        <w:tc>
          <w:tcPr>
            <w:tcW w:w="1329" w:type="dxa"/>
          </w:tcPr>
          <w:p w14:paraId="036067FB" w14:textId="5E6A2875" w:rsidR="002B6F51" w:rsidRPr="00C524C3" w:rsidRDefault="002B6F51" w:rsidP="003B419A">
            <w:pPr>
              <w:spacing w:before="120" w:after="120"/>
              <w:rPr>
                <w:lang w:val="en-US"/>
              </w:rPr>
            </w:pPr>
            <w:r w:rsidRPr="00C524C3">
              <w:rPr>
                <w:lang w:val="en-US"/>
              </w:rPr>
              <w:t>Huawei, HiSilicon</w:t>
            </w:r>
          </w:p>
        </w:tc>
        <w:tc>
          <w:tcPr>
            <w:tcW w:w="6659" w:type="dxa"/>
          </w:tcPr>
          <w:p w14:paraId="1AFEFDFD" w14:textId="4954540A" w:rsidR="00715031" w:rsidRPr="00C524C3" w:rsidRDefault="00715031" w:rsidP="00715031">
            <w:pPr>
              <w:spacing w:after="120"/>
              <w:rPr>
                <w:ins w:id="26" w:author="Nokia" w:date="2020-05-25T09:55:00Z"/>
                <w:lang w:val="en-US"/>
              </w:rPr>
            </w:pPr>
            <w:ins w:id="27" w:author="Nokia" w:date="2020-05-25T09:55:00Z">
              <w:r w:rsidRPr="00C524C3">
                <w:rPr>
                  <w:lang w:val="en-US"/>
                </w:rPr>
                <w:t>Summary of change:</w:t>
              </w:r>
              <w:r>
                <w:rPr>
                  <w:lang w:val="en-US"/>
                </w:rPr>
                <w:t xml:space="preserve"> Editorial correction to 38.307</w:t>
              </w:r>
            </w:ins>
          </w:p>
          <w:p w14:paraId="2481A781" w14:textId="7CBDD04F" w:rsidR="002B6F51" w:rsidRPr="00C524C3" w:rsidRDefault="00841AC3" w:rsidP="003B419A">
            <w:pPr>
              <w:spacing w:before="120" w:after="120"/>
              <w:rPr>
                <w:lang w:val="en-US"/>
              </w:rPr>
            </w:pPr>
            <w:r w:rsidRPr="00C524C3">
              <w:rPr>
                <w:lang w:val="en-US"/>
              </w:rPr>
              <w:t>Correct 36.307 with 38.307.</w:t>
            </w:r>
          </w:p>
        </w:tc>
      </w:tr>
    </w:tbl>
    <w:p w14:paraId="404423A9" w14:textId="77777777" w:rsidR="006244CA" w:rsidRPr="00C524C3" w:rsidRDefault="006244CA" w:rsidP="006244CA">
      <w:pPr>
        <w:pStyle w:val="Heading2"/>
        <w:rPr>
          <w:lang w:val="en-US"/>
        </w:rPr>
      </w:pPr>
      <w:r w:rsidRPr="00C524C3">
        <w:rPr>
          <w:lang w:val="en-US"/>
        </w:rPr>
        <w:t>Open issues summary</w:t>
      </w:r>
    </w:p>
    <w:p w14:paraId="08BFE731" w14:textId="77777777" w:rsidR="006244CA" w:rsidRPr="00C524C3" w:rsidRDefault="006244CA" w:rsidP="006244CA">
      <w:pPr>
        <w:pStyle w:val="Heading2"/>
        <w:rPr>
          <w:lang w:val="en-US"/>
        </w:rPr>
      </w:pPr>
      <w:r w:rsidRPr="00C524C3">
        <w:rPr>
          <w:lang w:val="en-US"/>
        </w:rPr>
        <w:t xml:space="preserve">Companies views’ collection for 1st round </w:t>
      </w:r>
    </w:p>
    <w:p w14:paraId="4514EB69"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692C97C6"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07C1D99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505"/>
        <w:gridCol w:w="8126"/>
      </w:tblGrid>
      <w:tr w:rsidR="006244CA" w:rsidRPr="00C524C3" w14:paraId="58CDA77C" w14:textId="77777777" w:rsidTr="003B419A">
        <w:tc>
          <w:tcPr>
            <w:tcW w:w="1505" w:type="dxa"/>
          </w:tcPr>
          <w:p w14:paraId="7647A427"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CR/TP number</w:t>
            </w:r>
          </w:p>
        </w:tc>
        <w:tc>
          <w:tcPr>
            <w:tcW w:w="8126" w:type="dxa"/>
          </w:tcPr>
          <w:p w14:paraId="35715B70"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 collection</w:t>
            </w:r>
          </w:p>
        </w:tc>
      </w:tr>
      <w:tr w:rsidR="006244CA" w:rsidRPr="00C524C3" w14:paraId="31363011" w14:textId="77777777" w:rsidTr="003B419A">
        <w:tc>
          <w:tcPr>
            <w:tcW w:w="1505" w:type="dxa"/>
            <w:vMerge w:val="restart"/>
          </w:tcPr>
          <w:p w14:paraId="649F2B0B" w14:textId="7460F02B" w:rsidR="006244CA" w:rsidRPr="00C524C3" w:rsidRDefault="003B419A" w:rsidP="003B419A">
            <w:pPr>
              <w:spacing w:after="120"/>
              <w:rPr>
                <w:rFonts w:eastAsiaTheme="minorEastAsia"/>
                <w:lang w:val="en-US" w:eastAsia="zh-CN"/>
              </w:rPr>
            </w:pPr>
            <w:r w:rsidRPr="00C524C3">
              <w:rPr>
                <w:rFonts w:eastAsiaTheme="minorEastAsia"/>
                <w:lang w:val="en-US" w:eastAsia="zh-CN"/>
              </w:rPr>
              <w:t>R4-2006148</w:t>
            </w:r>
          </w:p>
        </w:tc>
        <w:tc>
          <w:tcPr>
            <w:tcW w:w="8126" w:type="dxa"/>
          </w:tcPr>
          <w:p w14:paraId="49432D85"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5A6D79BB" w14:textId="77777777" w:rsidTr="003B419A">
        <w:tc>
          <w:tcPr>
            <w:tcW w:w="1505" w:type="dxa"/>
            <w:vMerge/>
          </w:tcPr>
          <w:p w14:paraId="06DED379" w14:textId="77777777" w:rsidR="006244CA" w:rsidRPr="00C524C3" w:rsidRDefault="006244CA" w:rsidP="003B419A">
            <w:pPr>
              <w:spacing w:after="120"/>
              <w:rPr>
                <w:rFonts w:eastAsiaTheme="minorEastAsia"/>
                <w:lang w:val="en-US" w:eastAsia="zh-CN"/>
              </w:rPr>
            </w:pPr>
          </w:p>
        </w:tc>
        <w:tc>
          <w:tcPr>
            <w:tcW w:w="8126" w:type="dxa"/>
          </w:tcPr>
          <w:p w14:paraId="2D636D86"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BF623E4" w14:textId="77777777" w:rsidTr="003B419A">
        <w:tc>
          <w:tcPr>
            <w:tcW w:w="1505" w:type="dxa"/>
            <w:vMerge/>
          </w:tcPr>
          <w:p w14:paraId="34E3E2C9" w14:textId="77777777" w:rsidR="006244CA" w:rsidRPr="00C524C3" w:rsidRDefault="006244CA" w:rsidP="003B419A">
            <w:pPr>
              <w:spacing w:after="120"/>
              <w:rPr>
                <w:rFonts w:eastAsiaTheme="minorEastAsia"/>
                <w:lang w:val="en-US" w:eastAsia="zh-CN"/>
              </w:rPr>
            </w:pPr>
          </w:p>
        </w:tc>
        <w:tc>
          <w:tcPr>
            <w:tcW w:w="8126" w:type="dxa"/>
          </w:tcPr>
          <w:p w14:paraId="2580096B" w14:textId="77777777" w:rsidR="006244CA" w:rsidRPr="00C524C3" w:rsidRDefault="006244CA" w:rsidP="003B419A">
            <w:pPr>
              <w:spacing w:after="120"/>
              <w:rPr>
                <w:rFonts w:eastAsiaTheme="minorEastAsia"/>
                <w:color w:val="0070C0"/>
                <w:lang w:val="en-US" w:eastAsia="zh-CN"/>
              </w:rPr>
            </w:pPr>
          </w:p>
        </w:tc>
      </w:tr>
      <w:tr w:rsidR="006244CA" w:rsidRPr="00C524C3" w14:paraId="6BD037F6" w14:textId="77777777" w:rsidTr="003B419A">
        <w:tc>
          <w:tcPr>
            <w:tcW w:w="1505" w:type="dxa"/>
            <w:vMerge w:val="restart"/>
          </w:tcPr>
          <w:p w14:paraId="6CCBA962" w14:textId="560CA4DD" w:rsidR="006244CA" w:rsidRPr="00C524C3" w:rsidRDefault="003B419A" w:rsidP="003B419A">
            <w:pPr>
              <w:spacing w:after="120"/>
              <w:rPr>
                <w:rFonts w:eastAsiaTheme="minorEastAsia"/>
                <w:lang w:val="en-US" w:eastAsia="zh-CN"/>
              </w:rPr>
            </w:pPr>
            <w:r w:rsidRPr="00C524C3">
              <w:rPr>
                <w:rFonts w:eastAsiaTheme="minorEastAsia"/>
                <w:lang w:val="en-US" w:eastAsia="zh-CN"/>
              </w:rPr>
              <w:t>R4-2006390</w:t>
            </w:r>
          </w:p>
        </w:tc>
        <w:tc>
          <w:tcPr>
            <w:tcW w:w="8126" w:type="dxa"/>
          </w:tcPr>
          <w:p w14:paraId="5C2E0059"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322AE14A" w14:textId="77777777" w:rsidTr="003B419A">
        <w:tc>
          <w:tcPr>
            <w:tcW w:w="1505" w:type="dxa"/>
            <w:vMerge/>
          </w:tcPr>
          <w:p w14:paraId="2DFFCC35" w14:textId="77777777" w:rsidR="006244CA" w:rsidRPr="00C524C3" w:rsidRDefault="006244CA" w:rsidP="003B419A">
            <w:pPr>
              <w:spacing w:after="120"/>
              <w:rPr>
                <w:rFonts w:eastAsiaTheme="minorEastAsia"/>
                <w:lang w:val="en-US" w:eastAsia="zh-CN"/>
              </w:rPr>
            </w:pPr>
          </w:p>
        </w:tc>
        <w:tc>
          <w:tcPr>
            <w:tcW w:w="8126" w:type="dxa"/>
          </w:tcPr>
          <w:p w14:paraId="4949E033"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7ED73B57" w14:textId="77777777" w:rsidTr="003B419A">
        <w:tc>
          <w:tcPr>
            <w:tcW w:w="1505" w:type="dxa"/>
            <w:vMerge/>
          </w:tcPr>
          <w:p w14:paraId="3211A8C7" w14:textId="77777777" w:rsidR="006244CA" w:rsidRPr="00C524C3" w:rsidRDefault="006244CA" w:rsidP="003B419A">
            <w:pPr>
              <w:spacing w:after="120"/>
              <w:rPr>
                <w:rFonts w:eastAsiaTheme="minorEastAsia"/>
                <w:lang w:val="en-US" w:eastAsia="zh-CN"/>
              </w:rPr>
            </w:pPr>
          </w:p>
        </w:tc>
        <w:tc>
          <w:tcPr>
            <w:tcW w:w="8126" w:type="dxa"/>
          </w:tcPr>
          <w:p w14:paraId="6A84AC69" w14:textId="77777777" w:rsidR="006244CA" w:rsidRPr="00C524C3" w:rsidRDefault="006244CA" w:rsidP="003B419A">
            <w:pPr>
              <w:spacing w:after="120"/>
              <w:rPr>
                <w:rFonts w:eastAsiaTheme="minorEastAsia"/>
                <w:color w:val="0070C0"/>
                <w:lang w:val="en-US" w:eastAsia="zh-CN"/>
              </w:rPr>
            </w:pPr>
          </w:p>
        </w:tc>
      </w:tr>
      <w:tr w:rsidR="002B6F51" w:rsidRPr="00C524C3" w14:paraId="0015843C" w14:textId="77777777" w:rsidTr="003B419A">
        <w:tc>
          <w:tcPr>
            <w:tcW w:w="1505" w:type="dxa"/>
            <w:vMerge w:val="restart"/>
          </w:tcPr>
          <w:p w14:paraId="508955FA" w14:textId="0F0B53FF" w:rsidR="002B6F51" w:rsidRPr="00C524C3" w:rsidRDefault="002B6F51" w:rsidP="002B6F51">
            <w:pPr>
              <w:spacing w:after="120"/>
              <w:rPr>
                <w:rFonts w:eastAsiaTheme="minorEastAsia"/>
                <w:lang w:val="en-US" w:eastAsia="zh-CN"/>
              </w:rPr>
            </w:pPr>
            <w:r w:rsidRPr="00C524C3">
              <w:rPr>
                <w:rFonts w:eastAsiaTheme="minorEastAsia"/>
                <w:lang w:val="en-US" w:eastAsia="zh-CN"/>
              </w:rPr>
              <w:t>R4-2006846</w:t>
            </w:r>
          </w:p>
        </w:tc>
        <w:tc>
          <w:tcPr>
            <w:tcW w:w="8126" w:type="dxa"/>
          </w:tcPr>
          <w:p w14:paraId="3FB439AD" w14:textId="391D2FAB"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4945EACA" w14:textId="77777777" w:rsidTr="003B419A">
        <w:tc>
          <w:tcPr>
            <w:tcW w:w="1505" w:type="dxa"/>
            <w:vMerge/>
          </w:tcPr>
          <w:p w14:paraId="547E91DE" w14:textId="77777777" w:rsidR="002B6F51" w:rsidRPr="00C524C3" w:rsidRDefault="002B6F51" w:rsidP="002B6F51">
            <w:pPr>
              <w:spacing w:after="120"/>
              <w:rPr>
                <w:rFonts w:eastAsiaTheme="minorEastAsia"/>
                <w:lang w:val="en-US" w:eastAsia="zh-CN"/>
              </w:rPr>
            </w:pPr>
          </w:p>
        </w:tc>
        <w:tc>
          <w:tcPr>
            <w:tcW w:w="8126" w:type="dxa"/>
          </w:tcPr>
          <w:p w14:paraId="16AEC19A" w14:textId="2FBA7C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4C59B2F2" w14:textId="77777777" w:rsidTr="003B419A">
        <w:tc>
          <w:tcPr>
            <w:tcW w:w="1505" w:type="dxa"/>
            <w:vMerge/>
          </w:tcPr>
          <w:p w14:paraId="1A4D29EB" w14:textId="77777777" w:rsidR="002B6F51" w:rsidRPr="00C524C3" w:rsidRDefault="002B6F51" w:rsidP="002B6F51">
            <w:pPr>
              <w:spacing w:after="120"/>
              <w:rPr>
                <w:rFonts w:eastAsiaTheme="minorEastAsia"/>
                <w:lang w:val="en-US" w:eastAsia="zh-CN"/>
              </w:rPr>
            </w:pPr>
          </w:p>
        </w:tc>
        <w:tc>
          <w:tcPr>
            <w:tcW w:w="8126" w:type="dxa"/>
          </w:tcPr>
          <w:p w14:paraId="1D4DCA61" w14:textId="77777777" w:rsidR="002B6F51" w:rsidRPr="00C524C3" w:rsidRDefault="002B6F51" w:rsidP="002B6F51">
            <w:pPr>
              <w:spacing w:after="120"/>
              <w:rPr>
                <w:rFonts w:eastAsiaTheme="minorEastAsia"/>
                <w:color w:val="0070C0"/>
                <w:lang w:val="en-US" w:eastAsia="zh-CN"/>
              </w:rPr>
            </w:pPr>
          </w:p>
        </w:tc>
      </w:tr>
      <w:tr w:rsidR="002B6F51" w:rsidRPr="00C524C3" w14:paraId="18EB5AEE" w14:textId="77777777" w:rsidTr="003B419A">
        <w:tc>
          <w:tcPr>
            <w:tcW w:w="1505" w:type="dxa"/>
            <w:vMerge w:val="restart"/>
          </w:tcPr>
          <w:p w14:paraId="0A7DE1D3" w14:textId="27D2D08A" w:rsidR="002B6F51" w:rsidRPr="00C524C3" w:rsidRDefault="002B6F51" w:rsidP="002B6F51">
            <w:pPr>
              <w:spacing w:after="120"/>
              <w:rPr>
                <w:rFonts w:eastAsiaTheme="minorEastAsia"/>
                <w:lang w:val="en-US" w:eastAsia="zh-CN"/>
              </w:rPr>
            </w:pPr>
            <w:r w:rsidRPr="00C524C3">
              <w:rPr>
                <w:rFonts w:eastAsiaTheme="minorEastAsia"/>
                <w:lang w:val="en-US" w:eastAsia="zh-CN"/>
              </w:rPr>
              <w:t>R4-2006903</w:t>
            </w:r>
          </w:p>
        </w:tc>
        <w:tc>
          <w:tcPr>
            <w:tcW w:w="8126" w:type="dxa"/>
          </w:tcPr>
          <w:p w14:paraId="1A4D0CA8" w14:textId="3B80A90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4C382C76" w14:textId="77777777" w:rsidTr="003B419A">
        <w:tc>
          <w:tcPr>
            <w:tcW w:w="1505" w:type="dxa"/>
            <w:vMerge/>
          </w:tcPr>
          <w:p w14:paraId="180C2465" w14:textId="77777777" w:rsidR="002B6F51" w:rsidRPr="00C524C3" w:rsidRDefault="002B6F51" w:rsidP="002B6F51">
            <w:pPr>
              <w:spacing w:after="120"/>
              <w:rPr>
                <w:rFonts w:eastAsiaTheme="minorEastAsia"/>
                <w:lang w:val="en-US" w:eastAsia="zh-CN"/>
              </w:rPr>
            </w:pPr>
          </w:p>
        </w:tc>
        <w:tc>
          <w:tcPr>
            <w:tcW w:w="8126" w:type="dxa"/>
          </w:tcPr>
          <w:p w14:paraId="24DCF88E" w14:textId="51E16A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76684FA6" w14:textId="77777777" w:rsidTr="003B419A">
        <w:tc>
          <w:tcPr>
            <w:tcW w:w="1505" w:type="dxa"/>
            <w:vMerge/>
          </w:tcPr>
          <w:p w14:paraId="220E92A5" w14:textId="77777777" w:rsidR="002B6F51" w:rsidRPr="00C524C3" w:rsidRDefault="002B6F51" w:rsidP="002B6F51">
            <w:pPr>
              <w:spacing w:after="120"/>
              <w:rPr>
                <w:rFonts w:eastAsiaTheme="minorEastAsia"/>
                <w:lang w:val="en-US" w:eastAsia="zh-CN"/>
              </w:rPr>
            </w:pPr>
          </w:p>
        </w:tc>
        <w:tc>
          <w:tcPr>
            <w:tcW w:w="8126" w:type="dxa"/>
          </w:tcPr>
          <w:p w14:paraId="241C8D60" w14:textId="77777777" w:rsidR="002B6F51" w:rsidRPr="00C524C3" w:rsidRDefault="002B6F51" w:rsidP="002B6F51">
            <w:pPr>
              <w:spacing w:after="120"/>
              <w:rPr>
                <w:rFonts w:eastAsiaTheme="minorEastAsia"/>
                <w:color w:val="0070C0"/>
                <w:lang w:val="en-US" w:eastAsia="zh-CN"/>
              </w:rPr>
            </w:pPr>
          </w:p>
        </w:tc>
      </w:tr>
      <w:tr w:rsidR="002B6F51" w:rsidRPr="00C524C3" w14:paraId="49C16244" w14:textId="77777777" w:rsidTr="003B419A">
        <w:tc>
          <w:tcPr>
            <w:tcW w:w="1505" w:type="dxa"/>
            <w:vMerge w:val="restart"/>
          </w:tcPr>
          <w:p w14:paraId="445F6B2C" w14:textId="07BEE5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R4-2006905</w:t>
            </w:r>
          </w:p>
        </w:tc>
        <w:tc>
          <w:tcPr>
            <w:tcW w:w="8126" w:type="dxa"/>
          </w:tcPr>
          <w:p w14:paraId="1B9F4FB4" w14:textId="3C4638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2F5D916D" w14:textId="77777777" w:rsidTr="003B419A">
        <w:tc>
          <w:tcPr>
            <w:tcW w:w="1505" w:type="dxa"/>
            <w:vMerge/>
          </w:tcPr>
          <w:p w14:paraId="1AE3952F" w14:textId="77777777" w:rsidR="002B6F51" w:rsidRPr="00C524C3" w:rsidRDefault="002B6F51" w:rsidP="002B6F51">
            <w:pPr>
              <w:spacing w:after="120"/>
              <w:rPr>
                <w:rFonts w:eastAsiaTheme="minorEastAsia"/>
                <w:lang w:val="en-US" w:eastAsia="zh-CN"/>
              </w:rPr>
            </w:pPr>
          </w:p>
        </w:tc>
        <w:tc>
          <w:tcPr>
            <w:tcW w:w="8126" w:type="dxa"/>
          </w:tcPr>
          <w:p w14:paraId="27DEF4AE" w14:textId="6CF385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1687C9DF" w14:textId="77777777" w:rsidTr="003B419A">
        <w:tc>
          <w:tcPr>
            <w:tcW w:w="1505" w:type="dxa"/>
            <w:vMerge/>
          </w:tcPr>
          <w:p w14:paraId="33A0D0C0" w14:textId="77777777" w:rsidR="002B6F51" w:rsidRPr="00C524C3" w:rsidRDefault="002B6F51" w:rsidP="002B6F51">
            <w:pPr>
              <w:spacing w:after="120"/>
              <w:rPr>
                <w:rFonts w:eastAsiaTheme="minorEastAsia"/>
                <w:lang w:val="en-US" w:eastAsia="zh-CN"/>
              </w:rPr>
            </w:pPr>
          </w:p>
        </w:tc>
        <w:tc>
          <w:tcPr>
            <w:tcW w:w="8126" w:type="dxa"/>
          </w:tcPr>
          <w:p w14:paraId="3B751A89" w14:textId="77777777" w:rsidR="002B6F51" w:rsidRPr="00C524C3" w:rsidRDefault="002B6F51" w:rsidP="002B6F51">
            <w:pPr>
              <w:spacing w:after="120"/>
              <w:rPr>
                <w:rFonts w:eastAsiaTheme="minorEastAsia"/>
                <w:color w:val="0070C0"/>
                <w:lang w:val="en-US" w:eastAsia="zh-CN"/>
              </w:rPr>
            </w:pPr>
          </w:p>
        </w:tc>
      </w:tr>
      <w:tr w:rsidR="002B6F51" w:rsidRPr="00C524C3" w14:paraId="1910AB35" w14:textId="77777777" w:rsidTr="003B419A">
        <w:tc>
          <w:tcPr>
            <w:tcW w:w="1505" w:type="dxa"/>
            <w:vMerge w:val="restart"/>
          </w:tcPr>
          <w:p w14:paraId="7DD9EE57" w14:textId="461D3DE1" w:rsidR="002B6F51" w:rsidRPr="00C524C3" w:rsidRDefault="002B6F51" w:rsidP="002B6F51">
            <w:pPr>
              <w:spacing w:after="120"/>
              <w:rPr>
                <w:rFonts w:eastAsiaTheme="minorEastAsia"/>
                <w:lang w:val="en-US" w:eastAsia="zh-CN"/>
              </w:rPr>
            </w:pPr>
            <w:r w:rsidRPr="00C524C3">
              <w:rPr>
                <w:rFonts w:eastAsiaTheme="minorEastAsia"/>
                <w:lang w:val="en-US" w:eastAsia="zh-CN"/>
              </w:rPr>
              <w:t>R4-2006939</w:t>
            </w:r>
          </w:p>
        </w:tc>
        <w:tc>
          <w:tcPr>
            <w:tcW w:w="8126" w:type="dxa"/>
          </w:tcPr>
          <w:p w14:paraId="2C99885A" w14:textId="7107C664"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0C5E27F7" w14:textId="77777777" w:rsidTr="003B419A">
        <w:tc>
          <w:tcPr>
            <w:tcW w:w="1505" w:type="dxa"/>
            <w:vMerge/>
          </w:tcPr>
          <w:p w14:paraId="2F84C0CF" w14:textId="77777777" w:rsidR="002B6F51" w:rsidRPr="00C524C3" w:rsidRDefault="002B6F51" w:rsidP="002B6F51">
            <w:pPr>
              <w:spacing w:after="120"/>
              <w:rPr>
                <w:rFonts w:eastAsiaTheme="minorEastAsia"/>
                <w:lang w:val="en-US" w:eastAsia="zh-CN"/>
              </w:rPr>
            </w:pPr>
          </w:p>
        </w:tc>
        <w:tc>
          <w:tcPr>
            <w:tcW w:w="8126" w:type="dxa"/>
          </w:tcPr>
          <w:p w14:paraId="12E593A7" w14:textId="5252E84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57884BC6" w14:textId="77777777" w:rsidTr="003B419A">
        <w:tc>
          <w:tcPr>
            <w:tcW w:w="1505" w:type="dxa"/>
            <w:vMerge/>
          </w:tcPr>
          <w:p w14:paraId="132FEE59" w14:textId="77777777" w:rsidR="002B6F51" w:rsidRPr="00C524C3" w:rsidRDefault="002B6F51" w:rsidP="002B6F51">
            <w:pPr>
              <w:spacing w:after="120"/>
              <w:rPr>
                <w:rFonts w:eastAsiaTheme="minorEastAsia"/>
                <w:lang w:val="en-US" w:eastAsia="zh-CN"/>
              </w:rPr>
            </w:pPr>
          </w:p>
        </w:tc>
        <w:tc>
          <w:tcPr>
            <w:tcW w:w="8126" w:type="dxa"/>
          </w:tcPr>
          <w:p w14:paraId="30D787FA" w14:textId="77777777" w:rsidR="002B6F51" w:rsidRPr="00C524C3" w:rsidRDefault="002B6F51" w:rsidP="002B6F51">
            <w:pPr>
              <w:spacing w:after="120"/>
              <w:rPr>
                <w:rFonts w:eastAsiaTheme="minorEastAsia"/>
                <w:color w:val="0070C0"/>
                <w:lang w:val="en-US" w:eastAsia="zh-CN"/>
              </w:rPr>
            </w:pPr>
          </w:p>
        </w:tc>
      </w:tr>
      <w:tr w:rsidR="002B6F51" w:rsidRPr="00C524C3" w14:paraId="2FF5B492" w14:textId="77777777" w:rsidTr="003B419A">
        <w:tc>
          <w:tcPr>
            <w:tcW w:w="1505" w:type="dxa"/>
            <w:vMerge w:val="restart"/>
          </w:tcPr>
          <w:p w14:paraId="603B2B01" w14:textId="09527F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R4-2006941</w:t>
            </w:r>
          </w:p>
        </w:tc>
        <w:tc>
          <w:tcPr>
            <w:tcW w:w="8126" w:type="dxa"/>
          </w:tcPr>
          <w:p w14:paraId="58EDA592" w14:textId="736FF53C"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6948B684" w14:textId="77777777" w:rsidTr="003B419A">
        <w:tc>
          <w:tcPr>
            <w:tcW w:w="1505" w:type="dxa"/>
            <w:vMerge/>
          </w:tcPr>
          <w:p w14:paraId="001D196A" w14:textId="77777777" w:rsidR="002B6F51" w:rsidRPr="00C524C3" w:rsidRDefault="002B6F51" w:rsidP="002B6F51">
            <w:pPr>
              <w:spacing w:after="120"/>
              <w:rPr>
                <w:rFonts w:eastAsiaTheme="minorEastAsia"/>
                <w:color w:val="0070C0"/>
                <w:lang w:val="en-US" w:eastAsia="zh-CN"/>
              </w:rPr>
            </w:pPr>
          </w:p>
        </w:tc>
        <w:tc>
          <w:tcPr>
            <w:tcW w:w="8126" w:type="dxa"/>
          </w:tcPr>
          <w:p w14:paraId="776498D9" w14:textId="291FED8B"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08931E25" w14:textId="77777777" w:rsidTr="003B419A">
        <w:tc>
          <w:tcPr>
            <w:tcW w:w="1505" w:type="dxa"/>
            <w:vMerge/>
          </w:tcPr>
          <w:p w14:paraId="258ECD95" w14:textId="77777777" w:rsidR="002B6F51" w:rsidRPr="00C524C3" w:rsidRDefault="002B6F51" w:rsidP="002B6F51">
            <w:pPr>
              <w:spacing w:after="120"/>
              <w:rPr>
                <w:rFonts w:eastAsiaTheme="minorEastAsia"/>
                <w:color w:val="0070C0"/>
                <w:lang w:val="en-US" w:eastAsia="zh-CN"/>
              </w:rPr>
            </w:pPr>
          </w:p>
        </w:tc>
        <w:tc>
          <w:tcPr>
            <w:tcW w:w="8126" w:type="dxa"/>
          </w:tcPr>
          <w:p w14:paraId="7271889F" w14:textId="77777777" w:rsidR="002B6F51" w:rsidRPr="00C524C3" w:rsidRDefault="002B6F51" w:rsidP="002B6F51">
            <w:pPr>
              <w:spacing w:after="120"/>
              <w:rPr>
                <w:rFonts w:eastAsiaTheme="minorEastAsia"/>
                <w:color w:val="0070C0"/>
                <w:lang w:val="en-US" w:eastAsia="zh-CN"/>
              </w:rPr>
            </w:pPr>
          </w:p>
        </w:tc>
      </w:tr>
    </w:tbl>
    <w:p w14:paraId="53D10B87" w14:textId="77777777" w:rsidR="006244CA" w:rsidRPr="00C524C3" w:rsidRDefault="006244CA" w:rsidP="006244CA">
      <w:pPr>
        <w:pStyle w:val="Heading2"/>
        <w:rPr>
          <w:lang w:val="en-US"/>
        </w:rPr>
      </w:pPr>
      <w:r w:rsidRPr="00C524C3">
        <w:rPr>
          <w:lang w:val="en-US"/>
        </w:rPr>
        <w:t xml:space="preserve">Summary for 1st round </w:t>
      </w:r>
    </w:p>
    <w:p w14:paraId="15B42531"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3B0398E6"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64BACE71" w14:textId="77777777" w:rsidTr="003B419A">
        <w:tc>
          <w:tcPr>
            <w:tcW w:w="1242" w:type="dxa"/>
          </w:tcPr>
          <w:p w14:paraId="140D9011" w14:textId="77777777" w:rsidR="006244CA" w:rsidRPr="00C524C3" w:rsidRDefault="006244CA" w:rsidP="003B419A">
            <w:pPr>
              <w:rPr>
                <w:rFonts w:eastAsiaTheme="minorEastAsia"/>
                <w:b/>
                <w:bCs/>
                <w:color w:val="0070C0"/>
                <w:lang w:val="en-US" w:eastAsia="zh-CN"/>
              </w:rPr>
            </w:pPr>
          </w:p>
        </w:tc>
        <w:tc>
          <w:tcPr>
            <w:tcW w:w="8615" w:type="dxa"/>
          </w:tcPr>
          <w:p w14:paraId="675C8DDA"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2465BBD9" w14:textId="77777777" w:rsidTr="003B419A">
        <w:tc>
          <w:tcPr>
            <w:tcW w:w="1242" w:type="dxa"/>
          </w:tcPr>
          <w:p w14:paraId="6D8EB49E"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16B3FD00"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1FD962F"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87750D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69CF794D"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0D1BEBAF" w14:textId="77777777" w:rsidTr="003B419A">
        <w:trPr>
          <w:trHeight w:val="744"/>
        </w:trPr>
        <w:tc>
          <w:tcPr>
            <w:tcW w:w="1395" w:type="dxa"/>
          </w:tcPr>
          <w:p w14:paraId="576D75E2" w14:textId="77777777" w:rsidR="006244CA" w:rsidRPr="00C524C3" w:rsidRDefault="006244CA" w:rsidP="003B419A">
            <w:pPr>
              <w:rPr>
                <w:rFonts w:eastAsiaTheme="minorEastAsia"/>
                <w:b/>
                <w:bCs/>
                <w:color w:val="0070C0"/>
                <w:lang w:val="en-US" w:eastAsia="zh-CN"/>
              </w:rPr>
            </w:pPr>
          </w:p>
        </w:tc>
        <w:tc>
          <w:tcPr>
            <w:tcW w:w="4554" w:type="dxa"/>
          </w:tcPr>
          <w:p w14:paraId="1D50430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B2955C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6BCC0655"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5FF44DDF" w14:textId="77777777" w:rsidTr="003B419A">
        <w:trPr>
          <w:trHeight w:val="358"/>
        </w:trPr>
        <w:tc>
          <w:tcPr>
            <w:tcW w:w="1395" w:type="dxa"/>
          </w:tcPr>
          <w:p w14:paraId="032D5558"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D2FD05B" w14:textId="77777777" w:rsidR="006244CA" w:rsidRPr="00C524C3" w:rsidRDefault="006244CA" w:rsidP="003B419A">
            <w:pPr>
              <w:rPr>
                <w:rFonts w:eastAsiaTheme="minorEastAsia"/>
                <w:color w:val="0070C0"/>
                <w:lang w:val="en-US" w:eastAsia="zh-CN"/>
              </w:rPr>
            </w:pPr>
          </w:p>
        </w:tc>
        <w:tc>
          <w:tcPr>
            <w:tcW w:w="2932" w:type="dxa"/>
          </w:tcPr>
          <w:p w14:paraId="2E592687" w14:textId="77777777" w:rsidR="006244CA" w:rsidRPr="00C524C3" w:rsidRDefault="006244CA" w:rsidP="003B419A">
            <w:pPr>
              <w:spacing w:after="0"/>
              <w:rPr>
                <w:rFonts w:eastAsiaTheme="minorEastAsia"/>
                <w:color w:val="0070C0"/>
                <w:lang w:val="en-US" w:eastAsia="zh-CN"/>
              </w:rPr>
            </w:pPr>
          </w:p>
          <w:p w14:paraId="2D27D000" w14:textId="77777777" w:rsidR="006244CA" w:rsidRPr="00C524C3" w:rsidRDefault="006244CA" w:rsidP="003B419A">
            <w:pPr>
              <w:spacing w:after="0"/>
              <w:rPr>
                <w:rFonts w:eastAsiaTheme="minorEastAsia"/>
                <w:color w:val="0070C0"/>
                <w:lang w:val="en-US" w:eastAsia="zh-CN"/>
              </w:rPr>
            </w:pPr>
          </w:p>
          <w:p w14:paraId="6B636A5C" w14:textId="77777777" w:rsidR="006244CA" w:rsidRPr="00C524C3" w:rsidRDefault="006244CA" w:rsidP="003B419A">
            <w:pPr>
              <w:rPr>
                <w:rFonts w:eastAsiaTheme="minorEastAsia"/>
                <w:color w:val="0070C0"/>
                <w:lang w:val="en-US" w:eastAsia="zh-CN"/>
              </w:rPr>
            </w:pPr>
          </w:p>
        </w:tc>
      </w:tr>
    </w:tbl>
    <w:p w14:paraId="011C5618" w14:textId="77777777" w:rsidR="006244CA" w:rsidRPr="00C524C3" w:rsidRDefault="006244CA" w:rsidP="006244CA">
      <w:pPr>
        <w:pStyle w:val="Heading3"/>
        <w:rPr>
          <w:sz w:val="24"/>
          <w:szCs w:val="16"/>
          <w:lang w:val="en-US"/>
        </w:rPr>
      </w:pPr>
      <w:r w:rsidRPr="00C524C3">
        <w:rPr>
          <w:sz w:val="24"/>
          <w:szCs w:val="16"/>
          <w:lang w:val="en-US"/>
        </w:rPr>
        <w:t>CRs/TPs</w:t>
      </w:r>
    </w:p>
    <w:p w14:paraId="371F85B3"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08CCFEA1" w14:textId="77777777" w:rsidTr="003B419A">
        <w:tc>
          <w:tcPr>
            <w:tcW w:w="1242" w:type="dxa"/>
          </w:tcPr>
          <w:p w14:paraId="4F58F9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236C3228"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6F6DD551" w14:textId="77777777" w:rsidTr="003B419A">
        <w:tc>
          <w:tcPr>
            <w:tcW w:w="1242" w:type="dxa"/>
          </w:tcPr>
          <w:p w14:paraId="3B510EA7"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2FABDDEF"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39D66CE" w14:textId="77777777" w:rsidR="006244CA" w:rsidRPr="00C524C3" w:rsidRDefault="006244CA" w:rsidP="006244CA">
      <w:pPr>
        <w:rPr>
          <w:color w:val="0070C0"/>
          <w:lang w:val="en-US" w:eastAsia="zh-CN"/>
        </w:rPr>
      </w:pPr>
    </w:p>
    <w:p w14:paraId="287DD9B5" w14:textId="77777777" w:rsidR="006244CA" w:rsidRPr="00C524C3" w:rsidRDefault="006244CA" w:rsidP="006244CA">
      <w:pPr>
        <w:pStyle w:val="Heading2"/>
        <w:rPr>
          <w:lang w:val="en-US"/>
        </w:rPr>
      </w:pPr>
      <w:r w:rsidRPr="00C524C3">
        <w:rPr>
          <w:lang w:val="en-US"/>
        </w:rPr>
        <w:t>Discussion on 2nd round (if applicable)</w:t>
      </w:r>
    </w:p>
    <w:p w14:paraId="023353F0" w14:textId="77777777" w:rsidR="006244CA" w:rsidRPr="00C524C3" w:rsidRDefault="006244CA" w:rsidP="006244CA">
      <w:pPr>
        <w:pStyle w:val="Heading2"/>
        <w:rPr>
          <w:lang w:val="en-US"/>
        </w:rPr>
      </w:pPr>
      <w:r w:rsidRPr="00C524C3">
        <w:rPr>
          <w:lang w:val="en-US"/>
        </w:rPr>
        <w:t>Summary on 2nd round (if applicable)</w:t>
      </w:r>
    </w:p>
    <w:p w14:paraId="0627D88F"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0ABE12DD" w14:textId="77777777" w:rsidTr="003B419A">
        <w:tc>
          <w:tcPr>
            <w:tcW w:w="1242" w:type="dxa"/>
          </w:tcPr>
          <w:p w14:paraId="41ABAC8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7206D248"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4FEFA73B" w14:textId="77777777" w:rsidTr="003B419A">
        <w:tc>
          <w:tcPr>
            <w:tcW w:w="1242" w:type="dxa"/>
          </w:tcPr>
          <w:p w14:paraId="38E661C2"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lastRenderedPageBreak/>
              <w:t>XXX</w:t>
            </w:r>
          </w:p>
        </w:tc>
        <w:tc>
          <w:tcPr>
            <w:tcW w:w="8615" w:type="dxa"/>
          </w:tcPr>
          <w:p w14:paraId="79410F2A"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7EF6EB5" w14:textId="77777777" w:rsidR="006244CA" w:rsidRPr="00C524C3" w:rsidRDefault="006244CA" w:rsidP="006244CA">
      <w:pPr>
        <w:rPr>
          <w:i/>
          <w:color w:val="0070C0"/>
          <w:lang w:val="en-US"/>
        </w:rPr>
      </w:pPr>
    </w:p>
    <w:p w14:paraId="4F7F6126" w14:textId="02767173" w:rsidR="006244CA" w:rsidRPr="00C524C3" w:rsidRDefault="006244CA" w:rsidP="006244CA">
      <w:pPr>
        <w:pStyle w:val="Heading1"/>
        <w:rPr>
          <w:lang w:val="en-US" w:eastAsia="ja-JP"/>
        </w:rPr>
      </w:pPr>
      <w:r w:rsidRPr="00C524C3">
        <w:rPr>
          <w:lang w:val="en-US" w:eastAsia="ja-JP"/>
        </w:rPr>
        <w:t>Topic #5: LS on CA/DC fallback</w:t>
      </w:r>
      <w:r w:rsidR="00854667" w:rsidRPr="00C524C3">
        <w:rPr>
          <w:lang w:val="en-US" w:eastAsia="ja-JP"/>
        </w:rPr>
        <w:t xml:space="preserve"> (agenda </w:t>
      </w:r>
      <w:r w:rsidR="00B62878">
        <w:rPr>
          <w:lang w:val="en-US" w:eastAsia="ja-JP"/>
        </w:rPr>
        <w:t>4.4.1.2/</w:t>
      </w:r>
      <w:r w:rsidR="00854667" w:rsidRPr="00C524C3">
        <w:rPr>
          <w:lang w:val="en-US" w:eastAsia="ja-JP"/>
        </w:rPr>
        <w:t>13)</w:t>
      </w:r>
    </w:p>
    <w:p w14:paraId="64BECF03" w14:textId="09644185" w:rsidR="006244CA" w:rsidRPr="0026324A" w:rsidRDefault="0026324A" w:rsidP="006244CA">
      <w:pPr>
        <w:rPr>
          <w:b/>
          <w:color w:val="000000" w:themeColor="text1"/>
          <w:lang w:val="en-US" w:eastAsia="zh-CN"/>
        </w:rPr>
      </w:pPr>
      <w:r w:rsidRPr="0026324A">
        <w:rPr>
          <w:b/>
          <w:color w:val="000000" w:themeColor="text1"/>
          <w:highlight w:val="yellow"/>
          <w:lang w:val="en-US" w:eastAsia="zh-CN"/>
        </w:rPr>
        <w:t xml:space="preserve">Moderator: </w:t>
      </w:r>
      <w:r>
        <w:rPr>
          <w:b/>
          <w:color w:val="000000" w:themeColor="text1"/>
          <w:highlight w:val="yellow"/>
          <w:lang w:val="en-US" w:eastAsia="zh-CN"/>
        </w:rPr>
        <w:t xml:space="preserve">A reply to the </w:t>
      </w:r>
      <w:r w:rsidR="00ED71A1">
        <w:rPr>
          <w:b/>
          <w:color w:val="000000" w:themeColor="text1"/>
          <w:highlight w:val="yellow"/>
          <w:lang w:val="en-US" w:eastAsia="zh-CN"/>
        </w:rPr>
        <w:t xml:space="preserve">RAN2 </w:t>
      </w:r>
      <w:r w:rsidRPr="0026324A">
        <w:rPr>
          <w:b/>
          <w:color w:val="000000" w:themeColor="text1"/>
          <w:highlight w:val="yellow"/>
          <w:lang w:val="en-US" w:eastAsia="zh-CN"/>
        </w:rPr>
        <w:t>LS R4</w:t>
      </w:r>
      <w:r w:rsidR="00ED71A1">
        <w:rPr>
          <w:b/>
          <w:color w:val="000000" w:themeColor="text1"/>
          <w:highlight w:val="yellow"/>
          <w:lang w:val="en-US" w:eastAsia="zh-CN"/>
        </w:rPr>
        <w:t>-</w:t>
      </w:r>
      <w:r w:rsidRPr="0026324A">
        <w:rPr>
          <w:b/>
          <w:color w:val="000000" w:themeColor="text1"/>
          <w:highlight w:val="yellow"/>
          <w:lang w:val="en-US" w:eastAsia="zh-CN"/>
        </w:rPr>
        <w:t>2006132/R2</w:t>
      </w:r>
      <w:r w:rsidR="00ED71A1">
        <w:rPr>
          <w:b/>
          <w:color w:val="000000" w:themeColor="text1"/>
          <w:highlight w:val="yellow"/>
          <w:lang w:val="en-US" w:eastAsia="zh-CN"/>
        </w:rPr>
        <w:t>-</w:t>
      </w:r>
      <w:r w:rsidRPr="0026324A">
        <w:rPr>
          <w:b/>
          <w:color w:val="000000" w:themeColor="text1"/>
          <w:highlight w:val="yellow"/>
          <w:lang w:val="en-US" w:eastAsia="zh-CN"/>
        </w:rPr>
        <w:t xml:space="preserve">2004267 </w:t>
      </w:r>
      <w:r w:rsidR="00ED71A1">
        <w:rPr>
          <w:b/>
          <w:color w:val="000000" w:themeColor="text1"/>
          <w:highlight w:val="yellow"/>
          <w:lang w:val="en-US" w:eastAsia="zh-CN"/>
        </w:rPr>
        <w:t>“</w:t>
      </w:r>
      <w:r w:rsidRPr="00ED71A1">
        <w:rPr>
          <w:b/>
          <w:i/>
          <w:color w:val="000000" w:themeColor="text1"/>
          <w:highlight w:val="yellow"/>
          <w:lang w:val="en-US" w:eastAsia="zh-CN"/>
        </w:rPr>
        <w:t>Reply LS on Handling of Fallbacks for combined contiguous and non-contiguous CA or DC configurations in FR2</w:t>
      </w:r>
      <w:r w:rsidR="00ED71A1">
        <w:rPr>
          <w:b/>
          <w:i/>
          <w:color w:val="000000" w:themeColor="text1"/>
          <w:highlight w:val="yellow"/>
          <w:lang w:val="en-US" w:eastAsia="zh-CN"/>
        </w:rPr>
        <w:t>”</w:t>
      </w:r>
      <w:r w:rsidR="00ED71A1" w:rsidRPr="00ED71A1">
        <w:rPr>
          <w:b/>
          <w:i/>
          <w:color w:val="000000" w:themeColor="text1"/>
          <w:highlight w:val="yellow"/>
          <w:lang w:val="en-US" w:eastAsia="zh-CN"/>
        </w:rPr>
        <w:t xml:space="preserve"> </w:t>
      </w:r>
      <w:r w:rsidR="00ED71A1" w:rsidRPr="00ED71A1">
        <w:rPr>
          <w:b/>
          <w:color w:val="000000" w:themeColor="text1"/>
          <w:highlight w:val="yellow"/>
          <w:lang w:val="en-US" w:eastAsia="zh-CN"/>
        </w:rPr>
        <w:t xml:space="preserve">is discussed </w:t>
      </w:r>
      <w:r w:rsidR="00ED71A1">
        <w:rPr>
          <w:b/>
          <w:color w:val="000000" w:themeColor="text1"/>
          <w:highlight w:val="yellow"/>
          <w:lang w:val="en-US" w:eastAsia="zh-CN"/>
        </w:rPr>
        <w:t>in</w:t>
      </w:r>
      <w:r w:rsidR="00ED71A1" w:rsidRPr="00ED71A1">
        <w:rPr>
          <w:b/>
          <w:color w:val="000000" w:themeColor="text1"/>
          <w:highlight w:val="yellow"/>
          <w:lang w:val="en-US" w:eastAsia="zh-CN"/>
        </w:rPr>
        <w:t xml:space="preserve"> Topic #5.</w:t>
      </w:r>
    </w:p>
    <w:p w14:paraId="35F7DEE8" w14:textId="282C8EB3" w:rsidR="006244CA" w:rsidRPr="00C524C3" w:rsidRDefault="006244CA" w:rsidP="006244CA">
      <w:pPr>
        <w:pStyle w:val="Heading2"/>
        <w:rPr>
          <w:lang w:val="en-US"/>
        </w:rPr>
      </w:pPr>
      <w:r w:rsidRPr="00C524C3">
        <w:rPr>
          <w:lang w:val="en-US"/>
        </w:rPr>
        <w:t xml:space="preserve">Companies’ contributions summary </w:t>
      </w:r>
    </w:p>
    <w:tbl>
      <w:tblPr>
        <w:tblStyle w:val="TableGrid"/>
        <w:tblW w:w="0" w:type="auto"/>
        <w:tblLook w:val="04A0" w:firstRow="1" w:lastRow="0" w:firstColumn="1" w:lastColumn="0" w:noHBand="0" w:noVBand="1"/>
      </w:tblPr>
      <w:tblGrid>
        <w:gridCol w:w="1615"/>
        <w:gridCol w:w="1419"/>
        <w:gridCol w:w="6597"/>
      </w:tblGrid>
      <w:tr w:rsidR="006244CA" w:rsidRPr="00C524C3" w14:paraId="5C716BF7" w14:textId="77777777" w:rsidTr="003B419A">
        <w:trPr>
          <w:trHeight w:val="468"/>
        </w:trPr>
        <w:tc>
          <w:tcPr>
            <w:tcW w:w="1648" w:type="dxa"/>
            <w:vAlign w:val="center"/>
          </w:tcPr>
          <w:p w14:paraId="012F3570"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0B21C449"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2973D9A6"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47EA481B" w14:textId="77777777" w:rsidTr="003B419A">
        <w:trPr>
          <w:trHeight w:val="468"/>
        </w:trPr>
        <w:tc>
          <w:tcPr>
            <w:tcW w:w="1648" w:type="dxa"/>
          </w:tcPr>
          <w:p w14:paraId="0647BCD6" w14:textId="77777777" w:rsidR="006244CA" w:rsidRPr="00C524C3" w:rsidRDefault="006244CA" w:rsidP="003B419A">
            <w:pPr>
              <w:spacing w:before="120" w:after="120"/>
              <w:rPr>
                <w:lang w:val="en-US"/>
              </w:rPr>
            </w:pPr>
            <w:r w:rsidRPr="00C524C3">
              <w:rPr>
                <w:lang w:val="en-US"/>
              </w:rPr>
              <w:t>R4-2006496</w:t>
            </w:r>
          </w:p>
        </w:tc>
        <w:tc>
          <w:tcPr>
            <w:tcW w:w="1437" w:type="dxa"/>
          </w:tcPr>
          <w:p w14:paraId="09240E4D" w14:textId="77777777" w:rsidR="006244CA" w:rsidRPr="00C524C3" w:rsidRDefault="006244CA" w:rsidP="003B419A">
            <w:pPr>
              <w:spacing w:before="120" w:after="120"/>
              <w:rPr>
                <w:lang w:val="en-US"/>
              </w:rPr>
            </w:pPr>
            <w:r w:rsidRPr="00C524C3">
              <w:rPr>
                <w:lang w:val="en-US"/>
              </w:rPr>
              <w:t>Nokia</w:t>
            </w:r>
          </w:p>
        </w:tc>
        <w:tc>
          <w:tcPr>
            <w:tcW w:w="6772" w:type="dxa"/>
          </w:tcPr>
          <w:p w14:paraId="730128F1" w14:textId="77777777" w:rsidR="00F55842" w:rsidRPr="00C524C3" w:rsidRDefault="00F55842" w:rsidP="00F55842">
            <w:pPr>
              <w:spacing w:before="120" w:after="120"/>
              <w:rPr>
                <w:lang w:val="en-US"/>
              </w:rPr>
            </w:pPr>
            <w:r w:rsidRPr="00C524C3">
              <w:rPr>
                <w:lang w:val="en-US"/>
              </w:rPr>
              <w:t>A1: RAN4 does not intend to specify exceptional band combinations in RAN4 specification. All Fallbacks for combined contiguous and non-contiguous CA or DC configurations in FR2 can be considered as exceptional.</w:t>
            </w:r>
          </w:p>
          <w:p w14:paraId="4745480F" w14:textId="0E8C8B4F" w:rsidR="006244CA" w:rsidRPr="00C524C3" w:rsidRDefault="00F55842" w:rsidP="00F55842">
            <w:pPr>
              <w:spacing w:before="120" w:after="120"/>
              <w:rPr>
                <w:lang w:val="en-US"/>
              </w:rPr>
            </w:pPr>
            <w:r w:rsidRPr="00C524C3">
              <w:rPr>
                <w:lang w:val="en-US"/>
              </w:rPr>
              <w:t>A2: See A1</w:t>
            </w:r>
          </w:p>
        </w:tc>
      </w:tr>
      <w:tr w:rsidR="006244CA" w:rsidRPr="00C524C3" w14:paraId="6344FF4B" w14:textId="77777777" w:rsidTr="003B419A">
        <w:trPr>
          <w:trHeight w:val="468"/>
        </w:trPr>
        <w:tc>
          <w:tcPr>
            <w:tcW w:w="1648" w:type="dxa"/>
          </w:tcPr>
          <w:p w14:paraId="01DD19CA" w14:textId="77777777" w:rsidR="006244CA" w:rsidRPr="00C524C3" w:rsidRDefault="006244CA" w:rsidP="003B419A">
            <w:pPr>
              <w:spacing w:before="120" w:after="120"/>
              <w:rPr>
                <w:lang w:val="en-US"/>
              </w:rPr>
            </w:pPr>
            <w:r w:rsidRPr="00C524C3">
              <w:rPr>
                <w:lang w:val="en-US"/>
              </w:rPr>
              <w:t>R4-2006570</w:t>
            </w:r>
          </w:p>
        </w:tc>
        <w:tc>
          <w:tcPr>
            <w:tcW w:w="1437" w:type="dxa"/>
          </w:tcPr>
          <w:p w14:paraId="1A331607" w14:textId="77777777" w:rsidR="006244CA" w:rsidRPr="00C524C3" w:rsidRDefault="006244CA" w:rsidP="003B419A">
            <w:pPr>
              <w:spacing w:before="120" w:after="120"/>
              <w:rPr>
                <w:lang w:val="en-US"/>
              </w:rPr>
            </w:pPr>
            <w:r w:rsidRPr="00C524C3">
              <w:rPr>
                <w:lang w:val="en-US"/>
              </w:rPr>
              <w:t>Intel</w:t>
            </w:r>
          </w:p>
        </w:tc>
        <w:tc>
          <w:tcPr>
            <w:tcW w:w="6772" w:type="dxa"/>
          </w:tcPr>
          <w:p w14:paraId="0D2D4E77" w14:textId="77777777" w:rsidR="00771360" w:rsidRPr="00C524C3" w:rsidRDefault="006244CA" w:rsidP="00771360">
            <w:pPr>
              <w:spacing w:after="0"/>
              <w:rPr>
                <w:lang w:val="en-US"/>
              </w:rPr>
            </w:pPr>
            <w:r w:rsidRPr="00C524C3">
              <w:rPr>
                <w:lang w:val="en-US"/>
              </w:rPr>
              <w:t xml:space="preserve">A1: </w:t>
            </w:r>
            <w:r w:rsidR="00771360" w:rsidRPr="00C524C3">
              <w:rPr>
                <w:lang w:val="en-US"/>
              </w:rPr>
              <w:t xml:space="preserve">In the original RAN4 agreement, RAN4 agreed a general criteria where fallback exception is being allowed: </w:t>
            </w:r>
          </w:p>
          <w:p w14:paraId="1E27E228" w14:textId="77777777" w:rsidR="00771360" w:rsidRPr="00C524C3" w:rsidRDefault="00771360" w:rsidP="00771360">
            <w:pPr>
              <w:spacing w:after="0"/>
              <w:rPr>
                <w:lang w:val="en-US"/>
              </w:rPr>
            </w:pPr>
            <w:r w:rsidRPr="00C524C3">
              <w:rPr>
                <w:lang w:val="en-US"/>
              </w:rPr>
              <w:t>“A CA or DC configuration which include FR2 intra-band CA combinations with multiple subblocks, where at least one of the subblocks consists of a contiguous CA combination.”</w:t>
            </w:r>
          </w:p>
          <w:p w14:paraId="754010F4" w14:textId="77777777" w:rsidR="00771360" w:rsidRPr="00C524C3" w:rsidRDefault="00771360" w:rsidP="00771360">
            <w:pPr>
              <w:spacing w:after="0"/>
              <w:rPr>
                <w:lang w:val="en-US"/>
              </w:rPr>
            </w:pPr>
            <w:r w:rsidRPr="00C524C3">
              <w:rPr>
                <w:lang w:val="en-US"/>
              </w:rPr>
              <w:t>The following is implemented in section 4.2 Applicability of minimum requirements in TS 38.101-2 and TS 38.101-3:</w:t>
            </w:r>
          </w:p>
          <w:p w14:paraId="35D7668A" w14:textId="77777777" w:rsidR="00771360" w:rsidRPr="00C524C3" w:rsidRDefault="00771360" w:rsidP="00771360">
            <w:pPr>
              <w:spacing w:after="0"/>
              <w:rPr>
                <w:lang w:val="en-US"/>
              </w:rPr>
            </w:pPr>
            <w:r w:rsidRPr="00C524C3">
              <w:rPr>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34E0D480" w14:textId="54815E07" w:rsidR="006244CA" w:rsidRPr="00C524C3" w:rsidRDefault="00771360" w:rsidP="00771360">
            <w:pPr>
              <w:rPr>
                <w:lang w:val="en-US"/>
              </w:rPr>
            </w:pPr>
            <w:r w:rsidRPr="00C524C3">
              <w:rPr>
                <w:lang w:val="en-US"/>
              </w:rPr>
              <w:t>Depending of RAN4 discussion and necessity, RAN4 might further consider introducing a note or a new column in Table 5.5A.2-2 (NR CA configurations and bandwidth combination sets for intra-band non-contiguous CA) to indicate fallback exception.</w:t>
            </w:r>
          </w:p>
          <w:p w14:paraId="304507B2" w14:textId="77777777" w:rsidR="006244CA" w:rsidRPr="00C524C3" w:rsidRDefault="006244CA" w:rsidP="00771360">
            <w:pPr>
              <w:spacing w:after="120"/>
              <w:rPr>
                <w:lang w:val="en-US"/>
              </w:rPr>
            </w:pPr>
            <w:r w:rsidRPr="00C524C3">
              <w:rPr>
                <w:lang w:val="en-US"/>
              </w:rPr>
              <w:t>A2: As long as the criteria unchanged, there is no chance one band combination where exception is allowed, becomes non “exceptional” band combination.</w:t>
            </w:r>
          </w:p>
        </w:tc>
      </w:tr>
      <w:tr w:rsidR="006244CA" w:rsidRPr="00C524C3" w14:paraId="096F6F42" w14:textId="77777777" w:rsidTr="003B419A">
        <w:trPr>
          <w:trHeight w:val="468"/>
        </w:trPr>
        <w:tc>
          <w:tcPr>
            <w:tcW w:w="1648" w:type="dxa"/>
          </w:tcPr>
          <w:p w14:paraId="6902D2F6" w14:textId="77777777" w:rsidR="006244CA" w:rsidRPr="00C524C3" w:rsidRDefault="006244CA" w:rsidP="003B419A">
            <w:pPr>
              <w:spacing w:before="120" w:after="120"/>
              <w:rPr>
                <w:lang w:val="en-US"/>
              </w:rPr>
            </w:pPr>
            <w:r w:rsidRPr="00C524C3">
              <w:rPr>
                <w:lang w:val="en-US"/>
              </w:rPr>
              <w:t>R4-2006577</w:t>
            </w:r>
          </w:p>
        </w:tc>
        <w:tc>
          <w:tcPr>
            <w:tcW w:w="1437" w:type="dxa"/>
          </w:tcPr>
          <w:p w14:paraId="2C6404BB" w14:textId="77777777" w:rsidR="006244CA" w:rsidRPr="00C524C3" w:rsidRDefault="006244CA" w:rsidP="003B419A">
            <w:pPr>
              <w:spacing w:before="120" w:after="120"/>
              <w:rPr>
                <w:lang w:val="en-US"/>
              </w:rPr>
            </w:pPr>
            <w:r w:rsidRPr="00C524C3">
              <w:rPr>
                <w:lang w:val="en-US"/>
              </w:rPr>
              <w:t>MediaTek</w:t>
            </w:r>
          </w:p>
        </w:tc>
        <w:tc>
          <w:tcPr>
            <w:tcW w:w="6772" w:type="dxa"/>
          </w:tcPr>
          <w:p w14:paraId="141639DA" w14:textId="77777777" w:rsidR="006244CA" w:rsidRPr="00C524C3" w:rsidRDefault="006244CA" w:rsidP="00771360">
            <w:pPr>
              <w:spacing w:after="120"/>
              <w:rPr>
                <w:lang w:val="en-US"/>
              </w:rPr>
            </w:pPr>
            <w:r w:rsidRPr="00C524C3">
              <w:rPr>
                <w:lang w:val="en-US"/>
              </w:rPr>
              <w:t>Observation 1: According to current RAN2 spec, UE can skip the capability report of fallback BC, and network can assume that UE supports all fallback BCs.</w:t>
            </w:r>
          </w:p>
          <w:p w14:paraId="33B61159" w14:textId="77777777" w:rsidR="006244CA" w:rsidRPr="00C524C3" w:rsidRDefault="006244CA" w:rsidP="00771360">
            <w:pPr>
              <w:spacing w:after="120"/>
              <w:rPr>
                <w:lang w:val="en-US"/>
              </w:rPr>
            </w:pPr>
            <w:r w:rsidRPr="00C524C3">
              <w:rPr>
                <w:lang w:val="en-US"/>
              </w:rPr>
              <w:t>Observation 2: RAN4 agreed that UE is not required to support all possible fallback BC for an FR2 intra-band CA combinations with multiple subblocks, where at least one of the subblocks consists of a contiguous CA combination.</w:t>
            </w:r>
          </w:p>
          <w:p w14:paraId="6AC4632A" w14:textId="77777777" w:rsidR="006244CA" w:rsidRPr="00C524C3" w:rsidRDefault="006244CA" w:rsidP="00771360">
            <w:pPr>
              <w:spacing w:after="120"/>
              <w:rPr>
                <w:lang w:val="en-US"/>
              </w:rPr>
            </w:pPr>
            <w:r w:rsidRPr="00C524C3">
              <w:rPr>
                <w:lang w:val="en-US"/>
              </w:rPr>
              <w:t>Observation 3: RAN4 can revert the previous agreement, only if RAN4 achieves the consensus to do so.</w:t>
            </w:r>
          </w:p>
          <w:p w14:paraId="0B1D2850" w14:textId="77777777" w:rsidR="006244CA" w:rsidRPr="00C524C3" w:rsidRDefault="006244CA" w:rsidP="00771360">
            <w:pPr>
              <w:spacing w:after="120"/>
              <w:rPr>
                <w:lang w:val="en-US"/>
              </w:rPr>
            </w:pPr>
            <w:r w:rsidRPr="00C524C3">
              <w:rPr>
                <w:lang w:val="en-US"/>
              </w:rPr>
              <w:t>Proposal 1: Before a consensus to revert the agreement is reached, RAN4 should keep the previous agreement and focus on answering the questions from RAN2 in the reply LS.</w:t>
            </w:r>
          </w:p>
          <w:p w14:paraId="78A047AC" w14:textId="77777777" w:rsidR="006244CA" w:rsidRPr="00C524C3" w:rsidRDefault="006244CA" w:rsidP="00771360">
            <w:pPr>
              <w:spacing w:after="120"/>
              <w:rPr>
                <w:lang w:val="en-US"/>
              </w:rPr>
            </w:pPr>
            <w:r w:rsidRPr="00C524C3">
              <w:rPr>
                <w:lang w:val="en-US"/>
              </w:rPr>
              <w:t>Proposal 2: It is still up to RAN2 on which solution they would take to implement RAN4’s agreement in their spec.</w:t>
            </w:r>
          </w:p>
          <w:p w14:paraId="37EA7DAF" w14:textId="77777777" w:rsidR="006244CA" w:rsidRPr="00C524C3" w:rsidRDefault="006244CA" w:rsidP="00771360">
            <w:pPr>
              <w:spacing w:after="120"/>
              <w:rPr>
                <w:lang w:val="en-US"/>
              </w:rPr>
            </w:pPr>
            <w:r w:rsidRPr="00C524C3">
              <w:rPr>
                <w:lang w:val="en-US"/>
              </w:rPr>
              <w:lastRenderedPageBreak/>
              <w:t>Proposal 3: Answer to Q1 of R2-2004267: The exceptional band combination could at least be the fallback band combinations without corresponding RF requirements in RAN4 specs.</w:t>
            </w:r>
          </w:p>
          <w:p w14:paraId="39E46124" w14:textId="77777777" w:rsidR="006244CA" w:rsidRPr="00C524C3" w:rsidRDefault="006244CA" w:rsidP="003B419A">
            <w:pPr>
              <w:spacing w:before="120" w:after="120"/>
              <w:rPr>
                <w:lang w:val="en-US"/>
              </w:rPr>
            </w:pPr>
            <w:r w:rsidRPr="00C524C3">
              <w:rPr>
                <w:lang w:val="en-US"/>
              </w:rPr>
              <w:t>Proposal 4: Answer to Q2 of R2-2004267: No</w:t>
            </w:r>
          </w:p>
        </w:tc>
      </w:tr>
      <w:tr w:rsidR="006244CA" w:rsidRPr="00C524C3" w14:paraId="49E5D931" w14:textId="77777777" w:rsidTr="003B419A">
        <w:trPr>
          <w:trHeight w:val="468"/>
        </w:trPr>
        <w:tc>
          <w:tcPr>
            <w:tcW w:w="1648" w:type="dxa"/>
          </w:tcPr>
          <w:p w14:paraId="130BEDE7" w14:textId="77777777" w:rsidR="006244CA" w:rsidRPr="00C524C3" w:rsidRDefault="006244CA" w:rsidP="003B419A">
            <w:pPr>
              <w:spacing w:before="120" w:after="120"/>
              <w:rPr>
                <w:lang w:val="en-US"/>
              </w:rPr>
            </w:pPr>
            <w:r w:rsidRPr="00C524C3">
              <w:rPr>
                <w:lang w:val="en-US"/>
              </w:rPr>
              <w:lastRenderedPageBreak/>
              <w:t>R4-2006578</w:t>
            </w:r>
          </w:p>
        </w:tc>
        <w:tc>
          <w:tcPr>
            <w:tcW w:w="1437" w:type="dxa"/>
          </w:tcPr>
          <w:p w14:paraId="4BB26FDD" w14:textId="77777777" w:rsidR="006244CA" w:rsidRPr="00C524C3" w:rsidRDefault="006244CA" w:rsidP="003B419A">
            <w:pPr>
              <w:spacing w:before="120" w:after="120"/>
              <w:rPr>
                <w:lang w:val="en-US"/>
              </w:rPr>
            </w:pPr>
            <w:r w:rsidRPr="00C524C3">
              <w:rPr>
                <w:lang w:val="en-US"/>
              </w:rPr>
              <w:t>MediaTek</w:t>
            </w:r>
          </w:p>
        </w:tc>
        <w:tc>
          <w:tcPr>
            <w:tcW w:w="6772" w:type="dxa"/>
          </w:tcPr>
          <w:p w14:paraId="1D227CA8" w14:textId="70631C64" w:rsidR="00F55842" w:rsidRPr="00C524C3" w:rsidRDefault="00F55842" w:rsidP="00F55842">
            <w:pPr>
              <w:spacing w:before="120" w:after="120"/>
              <w:rPr>
                <w:lang w:val="en-US"/>
              </w:rPr>
            </w:pPr>
            <w:r w:rsidRPr="00C524C3">
              <w:rPr>
                <w:lang w:val="en-US"/>
              </w:rPr>
              <w:t>A1: The exceptional band combination could at least be the fallback band combinations without corresponding RF requirements in RAN4 specs.</w:t>
            </w:r>
          </w:p>
          <w:p w14:paraId="177A4CED" w14:textId="25452310" w:rsidR="006244CA" w:rsidRPr="00C524C3" w:rsidRDefault="00F55842" w:rsidP="00F55842">
            <w:pPr>
              <w:spacing w:before="120" w:after="120"/>
              <w:rPr>
                <w:lang w:val="en-US"/>
              </w:rPr>
            </w:pPr>
            <w:r w:rsidRPr="00C524C3">
              <w:rPr>
                <w:lang w:val="en-US"/>
              </w:rPr>
              <w:t>A2: No</w:t>
            </w:r>
          </w:p>
        </w:tc>
      </w:tr>
      <w:tr w:rsidR="006244CA" w:rsidRPr="00C524C3" w14:paraId="65606213" w14:textId="77777777" w:rsidTr="003B419A">
        <w:trPr>
          <w:trHeight w:val="468"/>
        </w:trPr>
        <w:tc>
          <w:tcPr>
            <w:tcW w:w="1648" w:type="dxa"/>
          </w:tcPr>
          <w:p w14:paraId="11CA1661" w14:textId="77777777" w:rsidR="006244CA" w:rsidRPr="00C524C3" w:rsidRDefault="006244CA" w:rsidP="003B419A">
            <w:pPr>
              <w:spacing w:before="120" w:after="120"/>
              <w:rPr>
                <w:lang w:val="en-US"/>
              </w:rPr>
            </w:pPr>
            <w:r w:rsidRPr="00C524C3">
              <w:rPr>
                <w:lang w:val="en-US"/>
              </w:rPr>
              <w:t>R4-2006625</w:t>
            </w:r>
          </w:p>
        </w:tc>
        <w:tc>
          <w:tcPr>
            <w:tcW w:w="1437" w:type="dxa"/>
          </w:tcPr>
          <w:p w14:paraId="10C93818" w14:textId="77777777" w:rsidR="006244CA" w:rsidRPr="00C524C3" w:rsidRDefault="006244CA" w:rsidP="003B419A">
            <w:pPr>
              <w:spacing w:before="120" w:after="120"/>
              <w:rPr>
                <w:lang w:val="en-US"/>
              </w:rPr>
            </w:pPr>
            <w:r w:rsidRPr="00C524C3">
              <w:rPr>
                <w:lang w:val="en-US"/>
              </w:rPr>
              <w:t>Apple</w:t>
            </w:r>
          </w:p>
        </w:tc>
        <w:tc>
          <w:tcPr>
            <w:tcW w:w="6772" w:type="dxa"/>
          </w:tcPr>
          <w:p w14:paraId="1279B4AF" w14:textId="77777777" w:rsidR="006244CA" w:rsidRPr="00C524C3" w:rsidRDefault="006244CA" w:rsidP="003B419A">
            <w:pPr>
              <w:spacing w:before="120" w:after="120"/>
              <w:rPr>
                <w:lang w:val="en-US"/>
              </w:rPr>
            </w:pPr>
            <w:r w:rsidRPr="00C524C3">
              <w:rPr>
                <w:lang w:val="en-US"/>
              </w:rPr>
              <w:t>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are allowed to directly fall back to a single carrier.</w:t>
            </w:r>
          </w:p>
          <w:p w14:paraId="62154762" w14:textId="77777777" w:rsidR="006244CA" w:rsidRPr="00C524C3" w:rsidRDefault="006244CA" w:rsidP="003B419A">
            <w:pPr>
              <w:spacing w:before="120" w:after="120"/>
              <w:rPr>
                <w:lang w:val="en-US"/>
              </w:rPr>
            </w:pPr>
            <w:r w:rsidRPr="00C524C3">
              <w:rPr>
                <w:lang w:val="en-US"/>
              </w:rPr>
              <w:t>A2: There is no plan to separately list “exceptional” or non-“exceptional”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to introduce this feature, too.</w:t>
            </w:r>
          </w:p>
        </w:tc>
      </w:tr>
    </w:tbl>
    <w:p w14:paraId="3D9F6D30" w14:textId="77777777" w:rsidR="006244CA" w:rsidRPr="00C524C3" w:rsidRDefault="006244CA" w:rsidP="006244CA">
      <w:pPr>
        <w:rPr>
          <w:lang w:val="en-US"/>
        </w:rPr>
      </w:pPr>
    </w:p>
    <w:p w14:paraId="2B66F38E" w14:textId="29FBA50E" w:rsidR="006244CA" w:rsidRPr="00C524C3" w:rsidRDefault="006244CA" w:rsidP="006244CA">
      <w:pPr>
        <w:pStyle w:val="Heading2"/>
        <w:rPr>
          <w:lang w:val="en-US"/>
        </w:rPr>
      </w:pPr>
      <w:r w:rsidRPr="00C524C3">
        <w:rPr>
          <w:lang w:val="en-US"/>
        </w:rPr>
        <w:t>Open issues summary</w:t>
      </w:r>
    </w:p>
    <w:p w14:paraId="71EC900B" w14:textId="759282A3" w:rsidR="00C200AA" w:rsidRPr="00BA34CF" w:rsidRDefault="00805BCA" w:rsidP="00C200AA">
      <w:pPr>
        <w:rPr>
          <w:b/>
          <w:color w:val="000000" w:themeColor="text1"/>
          <w:highlight w:val="yellow"/>
          <w:lang w:val="en-US" w:eastAsia="zh-CN"/>
        </w:rPr>
      </w:pPr>
      <w:r>
        <w:rPr>
          <w:b/>
          <w:color w:val="000000" w:themeColor="text1"/>
          <w:highlight w:val="yellow"/>
          <w:lang w:val="en-US" w:eastAsia="zh-CN"/>
        </w:rPr>
        <w:t>To summarize the contributions,</w:t>
      </w:r>
    </w:p>
    <w:p w14:paraId="4F8E9743" w14:textId="7BABDBE8" w:rsidR="00C200AA" w:rsidRPr="00BA34CF" w:rsidRDefault="001425CD" w:rsidP="00C200AA">
      <w:pPr>
        <w:pStyle w:val="ListParagraph"/>
        <w:numPr>
          <w:ilvl w:val="0"/>
          <w:numId w:val="17"/>
        </w:numPr>
        <w:ind w:firstLineChars="0"/>
        <w:rPr>
          <w:b/>
          <w:color w:val="000000" w:themeColor="text1"/>
          <w:highlight w:val="yellow"/>
          <w:lang w:val="en-US" w:eastAsia="zh-CN"/>
        </w:rPr>
      </w:pPr>
      <w:r>
        <w:rPr>
          <w:b/>
          <w:color w:val="000000" w:themeColor="text1"/>
          <w:highlight w:val="yellow"/>
          <w:lang w:val="en-US" w:eastAsia="zh-CN"/>
        </w:rPr>
        <w:t xml:space="preserve">The consensus is that </w:t>
      </w:r>
      <w:r w:rsidR="00C200AA" w:rsidRPr="00BA34CF">
        <w:rPr>
          <w:b/>
          <w:color w:val="000000" w:themeColor="text1"/>
          <w:highlight w:val="yellow"/>
          <w:lang w:val="en-US" w:eastAsia="zh-CN"/>
        </w:rPr>
        <w:t>RAN4 agreement</w:t>
      </w:r>
      <w:r w:rsidR="00BA34CF" w:rsidRPr="00BA34CF">
        <w:rPr>
          <w:b/>
          <w:color w:val="000000" w:themeColor="text1"/>
          <w:highlight w:val="yellow"/>
          <w:lang w:val="en-US" w:eastAsia="zh-CN"/>
        </w:rPr>
        <w:t xml:space="preserve">s </w:t>
      </w:r>
      <w:r w:rsidR="00181340">
        <w:rPr>
          <w:b/>
          <w:color w:val="000000" w:themeColor="text1"/>
          <w:highlight w:val="yellow"/>
          <w:lang w:val="en-US" w:eastAsia="zh-CN"/>
        </w:rPr>
        <w:t xml:space="preserve">in </w:t>
      </w:r>
      <w:r w:rsidR="00BA34CF" w:rsidRPr="00BA34CF">
        <w:rPr>
          <w:b/>
          <w:color w:val="000000" w:themeColor="text1"/>
          <w:highlight w:val="yellow"/>
          <w:lang w:val="en-US" w:eastAsia="zh-CN"/>
        </w:rPr>
        <w:t>R4-1908028</w:t>
      </w:r>
      <w:r w:rsidR="00BA34CF" w:rsidRPr="00BA34CF">
        <w:rPr>
          <w:highlight w:val="yellow"/>
        </w:rPr>
        <w:t>/</w:t>
      </w:r>
      <w:r w:rsidR="00BA34CF" w:rsidRPr="00BA34CF">
        <w:rPr>
          <w:b/>
          <w:color w:val="000000" w:themeColor="text1"/>
          <w:highlight w:val="yellow"/>
          <w:lang w:val="en-US" w:eastAsia="zh-CN"/>
        </w:rPr>
        <w:t>R4-1910238/R4-1910239</w:t>
      </w:r>
      <w:r w:rsidR="00C200AA" w:rsidRPr="00BA34CF">
        <w:rPr>
          <w:b/>
          <w:color w:val="000000" w:themeColor="text1"/>
          <w:highlight w:val="yellow"/>
          <w:lang w:val="en-US" w:eastAsia="zh-CN"/>
        </w:rPr>
        <w:t xml:space="preserve"> </w:t>
      </w:r>
      <w:r w:rsidR="00582263">
        <w:rPr>
          <w:b/>
          <w:color w:val="000000" w:themeColor="text1"/>
          <w:highlight w:val="yellow"/>
          <w:lang w:val="en-US" w:eastAsia="zh-CN"/>
        </w:rPr>
        <w:t>are kept</w:t>
      </w:r>
      <w:r w:rsidR="00AB4CD3">
        <w:rPr>
          <w:b/>
          <w:color w:val="000000" w:themeColor="text1"/>
          <w:highlight w:val="yellow"/>
          <w:lang w:val="en-US" w:eastAsia="zh-CN"/>
        </w:rPr>
        <w:t xml:space="preserve"> in principle</w:t>
      </w:r>
      <w:r w:rsidR="00181340" w:rsidRPr="00181340">
        <w:rPr>
          <w:b/>
          <w:color w:val="000000" w:themeColor="text1"/>
          <w:highlight w:val="yellow"/>
          <w:lang w:val="en-US" w:eastAsia="zh-CN"/>
        </w:rPr>
        <w:t xml:space="preserve">, i.e., the exception </w:t>
      </w:r>
      <w:r w:rsidR="00F53524">
        <w:rPr>
          <w:b/>
          <w:color w:val="000000" w:themeColor="text1"/>
          <w:highlight w:val="yellow"/>
          <w:lang w:val="en-US" w:eastAsia="zh-CN"/>
        </w:rPr>
        <w:t>is for</w:t>
      </w:r>
      <w:r w:rsidR="00181340" w:rsidRPr="00181340">
        <w:rPr>
          <w:b/>
          <w:color w:val="000000" w:themeColor="text1"/>
          <w:highlight w:val="yellow"/>
          <w:lang w:val="en-US" w:eastAsia="zh-CN"/>
        </w:rPr>
        <w:t xml:space="preserve"> CA or DC configurations including FR2 intra-band CA combinations with multiple subblocks, where at least one of the subblocks consists of a contiguous CA combination</w:t>
      </w:r>
      <w:r w:rsidR="00181340">
        <w:rPr>
          <w:b/>
          <w:color w:val="000000" w:themeColor="text1"/>
          <w:highlight w:val="yellow"/>
          <w:lang w:val="en-US" w:eastAsia="zh-CN"/>
        </w:rPr>
        <w:t>.</w:t>
      </w:r>
    </w:p>
    <w:p w14:paraId="6FD8FCE7" w14:textId="5A665716" w:rsidR="00C200AA" w:rsidRDefault="00E576FB" w:rsidP="00C200AA">
      <w:pPr>
        <w:pStyle w:val="ListParagraph"/>
        <w:numPr>
          <w:ilvl w:val="0"/>
          <w:numId w:val="17"/>
        </w:numPr>
        <w:ind w:firstLineChars="0"/>
        <w:rPr>
          <w:b/>
          <w:color w:val="000000" w:themeColor="text1"/>
          <w:highlight w:val="yellow"/>
          <w:lang w:val="en-US" w:eastAsia="zh-CN"/>
        </w:rPr>
      </w:pPr>
      <w:r>
        <w:rPr>
          <w:b/>
          <w:color w:val="000000" w:themeColor="text1"/>
          <w:highlight w:val="yellow"/>
          <w:lang w:val="en-US" w:eastAsia="zh-CN"/>
        </w:rPr>
        <w:t xml:space="preserve">For </w:t>
      </w:r>
      <w:r w:rsidR="001425CD">
        <w:rPr>
          <w:b/>
          <w:color w:val="000000" w:themeColor="text1"/>
          <w:highlight w:val="yellow"/>
          <w:lang w:val="en-US" w:eastAsia="zh-CN"/>
        </w:rPr>
        <w:t>A</w:t>
      </w:r>
      <w:r>
        <w:rPr>
          <w:b/>
          <w:color w:val="000000" w:themeColor="text1"/>
          <w:highlight w:val="yellow"/>
          <w:lang w:val="en-US" w:eastAsia="zh-CN"/>
        </w:rPr>
        <w:t xml:space="preserve">1, </w:t>
      </w:r>
      <w:r w:rsidR="001425CD">
        <w:rPr>
          <w:b/>
          <w:color w:val="000000" w:themeColor="text1"/>
          <w:highlight w:val="yellow"/>
          <w:lang w:val="en-US" w:eastAsia="zh-CN"/>
        </w:rPr>
        <w:t>two companies think no further change in RAN4 is needed, but two companies think more discussion may be needed.</w:t>
      </w:r>
    </w:p>
    <w:p w14:paraId="77ED3A91" w14:textId="04F7EF23" w:rsidR="00805BCA" w:rsidRDefault="00EA413D" w:rsidP="00805BCA">
      <w:pPr>
        <w:pStyle w:val="ListParagraph"/>
        <w:numPr>
          <w:ilvl w:val="1"/>
          <w:numId w:val="17"/>
        </w:numPr>
        <w:ind w:firstLineChars="0"/>
        <w:rPr>
          <w:b/>
          <w:color w:val="000000" w:themeColor="text1"/>
          <w:highlight w:val="yellow"/>
          <w:lang w:val="en-US" w:eastAsia="zh-CN"/>
        </w:rPr>
      </w:pPr>
      <w:r>
        <w:rPr>
          <w:b/>
          <w:color w:val="000000" w:themeColor="text1"/>
          <w:highlight w:val="yellow"/>
          <w:lang w:val="en-US" w:eastAsia="zh-CN"/>
        </w:rPr>
        <w:t>Exceptional</w:t>
      </w:r>
      <w:r w:rsidR="00FA2A21">
        <w:rPr>
          <w:b/>
          <w:color w:val="000000" w:themeColor="text1"/>
          <w:highlight w:val="yellow"/>
          <w:lang w:val="en-US" w:eastAsia="zh-CN"/>
        </w:rPr>
        <w:t xml:space="preserve"> band combinations </w:t>
      </w:r>
      <w:r>
        <w:rPr>
          <w:b/>
          <w:color w:val="000000" w:themeColor="text1"/>
          <w:highlight w:val="yellow"/>
          <w:lang w:val="en-US" w:eastAsia="zh-CN"/>
        </w:rPr>
        <w:t xml:space="preserve">are not captured </w:t>
      </w:r>
      <w:r w:rsidR="00F01E96">
        <w:rPr>
          <w:b/>
          <w:color w:val="000000" w:themeColor="text1"/>
          <w:highlight w:val="yellow"/>
          <w:lang w:val="en-US" w:eastAsia="zh-CN"/>
        </w:rPr>
        <w:t>other than</w:t>
      </w:r>
      <w:r w:rsidR="00FA2A21">
        <w:rPr>
          <w:b/>
          <w:color w:val="000000" w:themeColor="text1"/>
          <w:highlight w:val="yellow"/>
          <w:lang w:val="en-US" w:eastAsia="zh-CN"/>
        </w:rPr>
        <w:t xml:space="preserve"> </w:t>
      </w:r>
      <w:r w:rsidR="00F01E96">
        <w:rPr>
          <w:b/>
          <w:color w:val="000000" w:themeColor="text1"/>
          <w:highlight w:val="yellow"/>
          <w:lang w:val="en-US" w:eastAsia="zh-CN"/>
        </w:rPr>
        <w:t xml:space="preserve">already </w:t>
      </w:r>
      <w:r w:rsidR="00C27ED9">
        <w:rPr>
          <w:b/>
          <w:color w:val="000000" w:themeColor="text1"/>
          <w:highlight w:val="yellow"/>
          <w:lang w:val="en-US" w:eastAsia="zh-CN"/>
        </w:rPr>
        <w:t>clarified</w:t>
      </w:r>
      <w:r w:rsidR="001425CD">
        <w:rPr>
          <w:b/>
          <w:color w:val="000000" w:themeColor="text1"/>
          <w:highlight w:val="yellow"/>
          <w:lang w:val="en-US" w:eastAsia="zh-CN"/>
        </w:rPr>
        <w:t xml:space="preserve"> in RAN4 spec</w:t>
      </w:r>
      <w:ins w:id="28" w:author="Nokia" w:date="2020-05-25T10:00:00Z">
        <w:r w:rsidR="00715031">
          <w:rPr>
            <w:b/>
            <w:color w:val="000000" w:themeColor="text1"/>
            <w:highlight w:val="yellow"/>
            <w:lang w:val="en-US" w:eastAsia="zh-CN"/>
          </w:rPr>
          <w:t>s</w:t>
        </w:r>
      </w:ins>
      <w:r w:rsidR="00805BCA">
        <w:rPr>
          <w:b/>
          <w:color w:val="000000" w:themeColor="text1"/>
          <w:highlight w:val="yellow"/>
          <w:lang w:val="en-US" w:eastAsia="zh-CN"/>
        </w:rPr>
        <w:t xml:space="preserve">. </w:t>
      </w:r>
      <w:r w:rsidR="00C27ED9">
        <w:rPr>
          <w:b/>
          <w:color w:val="000000" w:themeColor="text1"/>
          <w:highlight w:val="yellow"/>
          <w:lang w:val="en-US" w:eastAsia="zh-CN"/>
        </w:rPr>
        <w:t xml:space="preserve">(Apple, Nokia) </w:t>
      </w:r>
    </w:p>
    <w:p w14:paraId="76FD2762" w14:textId="0E342557" w:rsidR="00FA2A21" w:rsidRPr="00FA2A21" w:rsidRDefault="00FA2A21" w:rsidP="00805BCA">
      <w:pPr>
        <w:pStyle w:val="ListParagraph"/>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RAN4 might further consider introducing a note or a new column in Table 5.5A.2-2 to indicate fallback exception. (Intel)</w:t>
      </w:r>
    </w:p>
    <w:p w14:paraId="3E9D2A4A" w14:textId="36626423" w:rsidR="00805BCA" w:rsidRPr="00FA2A21" w:rsidRDefault="00FA2A21" w:rsidP="00805BCA">
      <w:pPr>
        <w:pStyle w:val="ListParagraph"/>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The exceptional band combination could at least be the fallback band combinations without corresponding RF requirements in RAN4 specs</w:t>
      </w:r>
      <w:r w:rsidR="00805BCA" w:rsidRPr="00FA2A21">
        <w:rPr>
          <w:b/>
          <w:color w:val="000000" w:themeColor="text1"/>
          <w:highlight w:val="yellow"/>
          <w:lang w:val="en-US" w:eastAsia="zh-CN"/>
        </w:rPr>
        <w:t>. (Mediatek)</w:t>
      </w:r>
      <w:r w:rsidR="00030804">
        <w:rPr>
          <w:b/>
          <w:color w:val="000000" w:themeColor="text1"/>
          <w:highlight w:val="yellow"/>
          <w:lang w:val="en-US" w:eastAsia="zh-CN"/>
        </w:rPr>
        <w:t xml:space="preserve"> </w:t>
      </w:r>
    </w:p>
    <w:p w14:paraId="02E5110F" w14:textId="77777777" w:rsidR="005C6062" w:rsidRDefault="00E576FB" w:rsidP="001425CD">
      <w:pPr>
        <w:pStyle w:val="ListParagraph"/>
        <w:numPr>
          <w:ilvl w:val="0"/>
          <w:numId w:val="17"/>
        </w:numPr>
        <w:ind w:firstLineChars="0"/>
        <w:rPr>
          <w:b/>
          <w:color w:val="000000" w:themeColor="text1"/>
          <w:highlight w:val="yellow"/>
          <w:lang w:val="en-US" w:eastAsia="zh-CN"/>
        </w:rPr>
      </w:pPr>
      <w:r w:rsidRPr="001425CD">
        <w:rPr>
          <w:b/>
          <w:color w:val="000000" w:themeColor="text1"/>
          <w:highlight w:val="yellow"/>
          <w:lang w:val="en-US" w:eastAsia="zh-CN"/>
        </w:rPr>
        <w:t xml:space="preserve">For </w:t>
      </w:r>
      <w:r w:rsidR="001425CD" w:rsidRPr="001425CD">
        <w:rPr>
          <w:b/>
          <w:color w:val="000000" w:themeColor="text1"/>
          <w:highlight w:val="yellow"/>
          <w:lang w:val="en-US" w:eastAsia="zh-CN"/>
        </w:rPr>
        <w:t>A</w:t>
      </w:r>
      <w:r w:rsidRPr="001425CD">
        <w:rPr>
          <w:b/>
          <w:color w:val="000000" w:themeColor="text1"/>
          <w:highlight w:val="yellow"/>
          <w:lang w:val="en-US" w:eastAsia="zh-CN"/>
        </w:rPr>
        <w:t>2,</w:t>
      </w:r>
      <w:r w:rsidR="001425CD" w:rsidRPr="001425CD">
        <w:rPr>
          <w:b/>
          <w:color w:val="000000" w:themeColor="text1"/>
          <w:highlight w:val="yellow"/>
          <w:lang w:val="en-US" w:eastAsia="zh-CN"/>
        </w:rPr>
        <w:t xml:space="preserve"> </w:t>
      </w:r>
      <w:r w:rsidR="001425CD">
        <w:rPr>
          <w:b/>
          <w:color w:val="000000" w:themeColor="text1"/>
          <w:highlight w:val="yellow"/>
          <w:lang w:val="en-US" w:eastAsia="zh-CN"/>
        </w:rPr>
        <w:t>t</w:t>
      </w:r>
      <w:r w:rsidR="001425CD" w:rsidRPr="001425CD">
        <w:rPr>
          <w:b/>
          <w:color w:val="000000" w:themeColor="text1"/>
          <w:highlight w:val="yellow"/>
          <w:lang w:val="en-US" w:eastAsia="zh-CN"/>
        </w:rPr>
        <w:t xml:space="preserve">he consensus is that </w:t>
      </w:r>
      <w:r w:rsidR="00A80C99" w:rsidRPr="001425CD">
        <w:rPr>
          <w:b/>
          <w:color w:val="000000" w:themeColor="text1"/>
          <w:highlight w:val="yellow"/>
          <w:lang w:val="en-US" w:eastAsia="zh-CN"/>
        </w:rPr>
        <w:t xml:space="preserve">RAN4 does not foresee </w:t>
      </w:r>
      <w:r w:rsidR="00F01E96" w:rsidRPr="001425CD">
        <w:rPr>
          <w:b/>
          <w:color w:val="000000" w:themeColor="text1"/>
          <w:highlight w:val="yellow"/>
          <w:lang w:val="en-US" w:eastAsia="zh-CN"/>
        </w:rPr>
        <w:t xml:space="preserve">a change </w:t>
      </w:r>
      <w:r w:rsidR="00672EF5" w:rsidRPr="001425CD">
        <w:rPr>
          <w:b/>
          <w:color w:val="000000" w:themeColor="text1"/>
          <w:highlight w:val="yellow"/>
          <w:lang w:val="en-US" w:eastAsia="zh-CN"/>
        </w:rPr>
        <w:t xml:space="preserve">in exception and non-exception for exiting </w:t>
      </w:r>
      <w:r w:rsidR="00C27ED9" w:rsidRPr="001425CD">
        <w:rPr>
          <w:b/>
          <w:color w:val="000000" w:themeColor="text1"/>
          <w:highlight w:val="yellow"/>
          <w:lang w:val="en-US" w:eastAsia="zh-CN"/>
        </w:rPr>
        <w:t>classes of band combinations</w:t>
      </w:r>
      <w:r w:rsidR="00030804" w:rsidRPr="001425CD">
        <w:rPr>
          <w:b/>
          <w:color w:val="000000" w:themeColor="text1"/>
          <w:highlight w:val="yellow"/>
          <w:lang w:val="en-US" w:eastAsia="zh-CN"/>
        </w:rPr>
        <w:t xml:space="preserve">. </w:t>
      </w:r>
    </w:p>
    <w:p w14:paraId="4646C409" w14:textId="4DC92039" w:rsidR="00805BCA" w:rsidRPr="001425CD" w:rsidRDefault="00030804" w:rsidP="005C6062">
      <w:pPr>
        <w:pStyle w:val="ListParagraph"/>
        <w:numPr>
          <w:ilvl w:val="1"/>
          <w:numId w:val="17"/>
        </w:numPr>
        <w:ind w:firstLineChars="0"/>
        <w:rPr>
          <w:b/>
          <w:color w:val="000000" w:themeColor="text1"/>
          <w:highlight w:val="yellow"/>
          <w:lang w:val="en-US" w:eastAsia="zh-CN"/>
        </w:rPr>
      </w:pPr>
      <w:r w:rsidRPr="001425CD">
        <w:rPr>
          <w:b/>
          <w:color w:val="000000" w:themeColor="text1"/>
          <w:highlight w:val="yellow"/>
          <w:lang w:val="en-US" w:eastAsia="zh-CN"/>
        </w:rPr>
        <w:t>One company comment</w:t>
      </w:r>
      <w:r w:rsidR="005C6062">
        <w:rPr>
          <w:b/>
          <w:color w:val="000000" w:themeColor="text1"/>
          <w:highlight w:val="yellow"/>
          <w:lang w:val="en-US" w:eastAsia="zh-CN"/>
        </w:rPr>
        <w:t>s</w:t>
      </w:r>
      <w:r w:rsidR="001425CD" w:rsidRPr="001425CD">
        <w:rPr>
          <w:b/>
          <w:color w:val="000000" w:themeColor="text1"/>
          <w:highlight w:val="yellow"/>
          <w:lang w:val="en-US" w:eastAsia="zh-CN"/>
        </w:rPr>
        <w:t xml:space="preserve"> future classes</w:t>
      </w:r>
      <w:r w:rsidR="005C6062">
        <w:rPr>
          <w:b/>
          <w:color w:val="000000" w:themeColor="text1"/>
          <w:highlight w:val="yellow"/>
          <w:lang w:val="en-US" w:eastAsia="zh-CN"/>
        </w:rPr>
        <w:t xml:space="preserve"> may not be precluded</w:t>
      </w:r>
      <w:r w:rsidR="001425CD" w:rsidRPr="001425CD">
        <w:rPr>
          <w:b/>
          <w:color w:val="000000" w:themeColor="text1"/>
          <w:highlight w:val="yellow"/>
          <w:lang w:val="en-US" w:eastAsia="zh-CN"/>
        </w:rPr>
        <w:t>. (Apple)</w:t>
      </w:r>
      <w:r w:rsidRPr="001425CD">
        <w:rPr>
          <w:b/>
          <w:color w:val="000000" w:themeColor="text1"/>
          <w:highlight w:val="yellow"/>
          <w:lang w:val="en-US" w:eastAsia="zh-CN"/>
        </w:rPr>
        <w:t xml:space="preserve"> </w:t>
      </w:r>
      <w:r w:rsidR="00C27ED9" w:rsidRPr="001425CD">
        <w:rPr>
          <w:b/>
          <w:color w:val="000000" w:themeColor="text1"/>
          <w:highlight w:val="yellow"/>
          <w:lang w:val="en-US" w:eastAsia="zh-CN"/>
        </w:rPr>
        <w:t xml:space="preserve"> </w:t>
      </w:r>
    </w:p>
    <w:p w14:paraId="7CD98CA6" w14:textId="50A7BF90" w:rsidR="006244CA" w:rsidRPr="00C524C3" w:rsidRDefault="006244CA" w:rsidP="006244CA">
      <w:pPr>
        <w:pStyle w:val="Heading3"/>
        <w:rPr>
          <w:sz w:val="24"/>
          <w:szCs w:val="16"/>
          <w:lang w:val="en-US"/>
        </w:rPr>
      </w:pPr>
      <w:r w:rsidRPr="00C524C3">
        <w:rPr>
          <w:sz w:val="24"/>
          <w:szCs w:val="16"/>
          <w:lang w:val="en-US"/>
        </w:rPr>
        <w:lastRenderedPageBreak/>
        <w:t xml:space="preserve">Sub-topic </w:t>
      </w:r>
      <w:r w:rsidR="00030804">
        <w:rPr>
          <w:sz w:val="24"/>
          <w:szCs w:val="16"/>
          <w:lang w:val="en-US"/>
        </w:rPr>
        <w:t>5</w:t>
      </w:r>
      <w:r w:rsidRPr="00C524C3">
        <w:rPr>
          <w:sz w:val="24"/>
          <w:szCs w:val="16"/>
          <w:lang w:val="en-US"/>
        </w:rPr>
        <w:t>-</w:t>
      </w:r>
      <w:r w:rsidR="00AB4CD3">
        <w:rPr>
          <w:sz w:val="24"/>
          <w:szCs w:val="16"/>
          <w:lang w:val="en-US"/>
        </w:rPr>
        <w:t>1</w:t>
      </w:r>
      <w:r w:rsidR="007A0451">
        <w:rPr>
          <w:sz w:val="24"/>
          <w:szCs w:val="16"/>
          <w:lang w:val="en-US"/>
        </w:rPr>
        <w:t>: How to capture exceptional band combinations</w:t>
      </w:r>
      <w:r w:rsidR="00AB4CD3">
        <w:rPr>
          <w:sz w:val="24"/>
          <w:szCs w:val="16"/>
          <w:lang w:val="en-US"/>
        </w:rPr>
        <w:t xml:space="preserve"> (A1)</w:t>
      </w:r>
    </w:p>
    <w:p w14:paraId="72717CB3" w14:textId="0FC933AD" w:rsidR="004F2280" w:rsidRDefault="00F01E96" w:rsidP="004F2280">
      <w:pPr>
        <w:pStyle w:val="ListParagraph"/>
        <w:numPr>
          <w:ilvl w:val="0"/>
          <w:numId w:val="19"/>
        </w:numPr>
        <w:ind w:firstLineChars="0"/>
        <w:rPr>
          <w:b/>
          <w:color w:val="000000" w:themeColor="text1"/>
          <w:highlight w:val="yellow"/>
          <w:lang w:val="en-US" w:eastAsia="zh-CN"/>
        </w:rPr>
      </w:pPr>
      <w:r w:rsidRPr="004F2280">
        <w:rPr>
          <w:b/>
          <w:color w:val="000000" w:themeColor="text1"/>
          <w:highlight w:val="yellow"/>
          <w:lang w:val="en-US" w:eastAsia="zh-CN"/>
        </w:rPr>
        <w:t>Please comment</w:t>
      </w:r>
      <w:r w:rsidR="005C6062" w:rsidRPr="004F2280">
        <w:rPr>
          <w:b/>
          <w:color w:val="000000" w:themeColor="text1"/>
          <w:highlight w:val="yellow"/>
          <w:lang w:val="en-US" w:eastAsia="zh-CN"/>
        </w:rPr>
        <w:t xml:space="preserve"> </w:t>
      </w:r>
      <w:r w:rsidR="00C216C5">
        <w:rPr>
          <w:b/>
          <w:color w:val="000000" w:themeColor="text1"/>
          <w:highlight w:val="yellow"/>
          <w:lang w:val="en-US" w:eastAsia="zh-CN"/>
        </w:rPr>
        <w:t>whether</w:t>
      </w:r>
      <w:r w:rsidR="005C6062" w:rsidRPr="004F2280">
        <w:rPr>
          <w:b/>
          <w:color w:val="000000" w:themeColor="text1"/>
          <w:highlight w:val="yellow"/>
          <w:lang w:val="en-US" w:eastAsia="zh-CN"/>
        </w:rPr>
        <w:t xml:space="preserve"> </w:t>
      </w:r>
      <w:r w:rsidR="00AE4CCF">
        <w:rPr>
          <w:b/>
          <w:color w:val="000000" w:themeColor="text1"/>
          <w:highlight w:val="yellow"/>
          <w:lang w:val="en-US" w:eastAsia="zh-CN"/>
        </w:rPr>
        <w:t xml:space="preserve">if </w:t>
      </w:r>
      <w:r w:rsidR="005C6062" w:rsidRPr="004F2280">
        <w:rPr>
          <w:b/>
          <w:color w:val="000000" w:themeColor="text1"/>
          <w:highlight w:val="yellow"/>
          <w:lang w:val="en-US" w:eastAsia="zh-CN"/>
        </w:rPr>
        <w:t>RAN4 spec</w:t>
      </w:r>
      <w:ins w:id="29" w:author="Nokia" w:date="2020-05-25T10:06:00Z">
        <w:r w:rsidR="001C5555">
          <w:rPr>
            <w:b/>
            <w:color w:val="000000" w:themeColor="text1"/>
            <w:highlight w:val="yellow"/>
            <w:lang w:val="en-US" w:eastAsia="zh-CN"/>
          </w:rPr>
          <w:t>s</w:t>
        </w:r>
      </w:ins>
      <w:ins w:id="30" w:author="Nokia" w:date="2020-05-25T10:03:00Z">
        <w:r w:rsidR="001C5555">
          <w:rPr>
            <w:b/>
            <w:color w:val="000000" w:themeColor="text1"/>
            <w:highlight w:val="yellow"/>
            <w:lang w:val="en-US" w:eastAsia="zh-CN"/>
          </w:rPr>
          <w:t xml:space="preserve"> (i.e., </w:t>
        </w:r>
      </w:ins>
      <w:ins w:id="31" w:author="Nokia" w:date="2020-05-25T10:04:00Z">
        <w:r w:rsidR="001C5555">
          <w:rPr>
            <w:b/>
            <w:color w:val="000000" w:themeColor="text1"/>
            <w:highlight w:val="yellow"/>
            <w:lang w:val="en-US" w:eastAsia="zh-CN"/>
          </w:rPr>
          <w:t>TS 38.101-2 and/or TS 38.10</w:t>
        </w:r>
      </w:ins>
      <w:ins w:id="32" w:author="Nokia" w:date="2020-05-25T10:29:00Z">
        <w:r w:rsidR="00D0596C">
          <w:rPr>
            <w:b/>
            <w:color w:val="000000" w:themeColor="text1"/>
            <w:highlight w:val="yellow"/>
            <w:lang w:val="en-US" w:eastAsia="zh-CN"/>
          </w:rPr>
          <w:t>1</w:t>
        </w:r>
      </w:ins>
      <w:ins w:id="33" w:author="Nokia" w:date="2020-05-25T10:04:00Z">
        <w:r w:rsidR="001C5555">
          <w:rPr>
            <w:b/>
            <w:color w:val="000000" w:themeColor="text1"/>
            <w:highlight w:val="yellow"/>
            <w:lang w:val="en-US" w:eastAsia="zh-CN"/>
          </w:rPr>
          <w:t>-3)</w:t>
        </w:r>
      </w:ins>
      <w:r w:rsidR="005C6062" w:rsidRPr="004F2280">
        <w:rPr>
          <w:b/>
          <w:color w:val="000000" w:themeColor="text1"/>
          <w:highlight w:val="yellow"/>
          <w:lang w:val="en-US" w:eastAsia="zh-CN"/>
        </w:rPr>
        <w:t xml:space="preserve"> shall be further </w:t>
      </w:r>
      <w:r w:rsidR="00AE4CCF">
        <w:rPr>
          <w:b/>
          <w:color w:val="000000" w:themeColor="text1"/>
          <w:highlight w:val="yellow"/>
          <w:lang w:val="en-US" w:eastAsia="zh-CN"/>
        </w:rPr>
        <w:t>clarified</w:t>
      </w:r>
      <w:r w:rsidR="004F2280">
        <w:rPr>
          <w:b/>
          <w:color w:val="000000" w:themeColor="text1"/>
          <w:highlight w:val="yellow"/>
          <w:lang w:val="en-US" w:eastAsia="zh-CN"/>
        </w:rPr>
        <w:t xml:space="preserve"> on exceptional/non-exceptional band combinations</w:t>
      </w:r>
      <w:r w:rsidR="00F94AD9">
        <w:rPr>
          <w:b/>
          <w:color w:val="000000" w:themeColor="text1"/>
          <w:highlight w:val="yellow"/>
          <w:lang w:val="en-US" w:eastAsia="zh-CN"/>
        </w:rPr>
        <w:t>, such as indicating which band combinations is allowed for the fallback exception</w:t>
      </w:r>
      <w:r w:rsidR="00C216C5">
        <w:rPr>
          <w:b/>
          <w:color w:val="000000" w:themeColor="text1"/>
          <w:highlight w:val="yellow"/>
          <w:lang w:val="en-US" w:eastAsia="zh-CN"/>
        </w:rPr>
        <w:t>.</w:t>
      </w:r>
    </w:p>
    <w:p w14:paraId="1EB734F8" w14:textId="5E203A8A" w:rsidR="00AB4CD3" w:rsidRDefault="00AE4CCF" w:rsidP="00AB4CD3">
      <w:pPr>
        <w:pStyle w:val="ListParagraph"/>
        <w:numPr>
          <w:ilvl w:val="1"/>
          <w:numId w:val="19"/>
        </w:numPr>
        <w:ind w:firstLineChars="0"/>
        <w:rPr>
          <w:b/>
          <w:color w:val="000000" w:themeColor="text1"/>
          <w:highlight w:val="yellow"/>
          <w:lang w:val="en-US" w:eastAsia="zh-CN"/>
        </w:rPr>
      </w:pPr>
      <w:r>
        <w:rPr>
          <w:b/>
          <w:color w:val="000000" w:themeColor="text1"/>
          <w:highlight w:val="yellow"/>
          <w:lang w:val="en-US" w:eastAsia="zh-CN"/>
        </w:rPr>
        <w:t>I</w:t>
      </w:r>
      <w:r w:rsidR="00AB4CD3">
        <w:rPr>
          <w:b/>
          <w:color w:val="000000" w:themeColor="text1"/>
          <w:highlight w:val="yellow"/>
          <w:lang w:val="en-US" w:eastAsia="zh-CN"/>
        </w:rPr>
        <w:t>f</w:t>
      </w:r>
      <w:r>
        <w:rPr>
          <w:b/>
          <w:color w:val="000000" w:themeColor="text1"/>
          <w:highlight w:val="yellow"/>
          <w:lang w:val="en-US" w:eastAsia="zh-CN"/>
        </w:rPr>
        <w:t xml:space="preserve"> it shall, please provide more detail how </w:t>
      </w:r>
      <w:ins w:id="34" w:author="Nokia" w:date="2020-05-25T10:06:00Z">
        <w:r w:rsidR="001C5555">
          <w:rPr>
            <w:b/>
            <w:color w:val="000000" w:themeColor="text1"/>
            <w:highlight w:val="yellow"/>
            <w:lang w:val="en-US" w:eastAsia="zh-CN"/>
          </w:rPr>
          <w:t xml:space="preserve">these </w:t>
        </w:r>
      </w:ins>
      <w:r>
        <w:rPr>
          <w:b/>
          <w:color w:val="000000" w:themeColor="text1"/>
          <w:highlight w:val="yellow"/>
          <w:lang w:val="en-US" w:eastAsia="zh-CN"/>
        </w:rPr>
        <w:t>RAN4 spec</w:t>
      </w:r>
      <w:ins w:id="35" w:author="Nokia" w:date="2020-05-25T10:06:00Z">
        <w:r w:rsidR="001C5555">
          <w:rPr>
            <w:b/>
            <w:color w:val="000000" w:themeColor="text1"/>
            <w:highlight w:val="yellow"/>
            <w:lang w:val="en-US" w:eastAsia="zh-CN"/>
          </w:rPr>
          <w:t>s</w:t>
        </w:r>
      </w:ins>
      <w:ins w:id="36" w:author="Nokia" w:date="2020-05-25T10:07:00Z">
        <w:r w:rsidR="001C5555">
          <w:rPr>
            <w:b/>
            <w:color w:val="000000" w:themeColor="text1"/>
            <w:highlight w:val="yellow"/>
            <w:lang w:val="en-US" w:eastAsia="zh-CN"/>
          </w:rPr>
          <w:t>, TS 38.101-2 and/or TS 38.101-3</w:t>
        </w:r>
      </w:ins>
      <w:del w:id="37" w:author="Nokia" w:date="2020-05-25T10:07:00Z">
        <w:r w:rsidDel="001C5555">
          <w:rPr>
            <w:b/>
            <w:color w:val="000000" w:themeColor="text1"/>
            <w:highlight w:val="yellow"/>
            <w:lang w:val="en-US" w:eastAsia="zh-CN"/>
          </w:rPr>
          <w:delText xml:space="preserve"> </w:delText>
        </w:r>
      </w:del>
      <w:r>
        <w:rPr>
          <w:b/>
          <w:color w:val="000000" w:themeColor="text1"/>
          <w:highlight w:val="yellow"/>
          <w:lang w:val="en-US" w:eastAsia="zh-CN"/>
        </w:rPr>
        <w:t>shall be modified</w:t>
      </w:r>
      <w:ins w:id="38" w:author="Nokia" w:date="2020-05-25T10:08:00Z">
        <w:r w:rsidR="001C5555">
          <w:rPr>
            <w:b/>
            <w:color w:val="000000" w:themeColor="text1"/>
            <w:highlight w:val="yellow"/>
            <w:lang w:val="en-US" w:eastAsia="zh-CN"/>
          </w:rPr>
          <w:t xml:space="preserve"> and also </w:t>
        </w:r>
      </w:ins>
      <w:ins w:id="39" w:author="Nokia" w:date="2020-05-25T10:09:00Z">
        <w:r w:rsidR="001C5555">
          <w:rPr>
            <w:b/>
            <w:color w:val="000000" w:themeColor="text1"/>
            <w:highlight w:val="yellow"/>
            <w:lang w:val="en-US" w:eastAsia="zh-CN"/>
          </w:rPr>
          <w:t>whether</w:t>
        </w:r>
      </w:ins>
      <w:ins w:id="40" w:author="Nokia" w:date="2020-05-25T10:08:00Z">
        <w:r w:rsidR="001C5555">
          <w:rPr>
            <w:b/>
            <w:color w:val="000000" w:themeColor="text1"/>
            <w:highlight w:val="yellow"/>
            <w:lang w:val="en-US" w:eastAsia="zh-CN"/>
          </w:rPr>
          <w:t xml:space="preserve"> other specs (such as TS 38.307) should be modified or not</w:t>
        </w:r>
      </w:ins>
      <w:r>
        <w:rPr>
          <w:b/>
          <w:color w:val="000000" w:themeColor="text1"/>
          <w:highlight w:val="yellow"/>
          <w:lang w:val="en-US" w:eastAsia="zh-CN"/>
        </w:rPr>
        <w:t>.</w:t>
      </w:r>
    </w:p>
    <w:p w14:paraId="69B49404" w14:textId="19DA182E" w:rsidR="00AE4CCF" w:rsidRDefault="00AE4CCF" w:rsidP="00AB4CD3">
      <w:pPr>
        <w:pStyle w:val="ListParagraph"/>
        <w:numPr>
          <w:ilvl w:val="1"/>
          <w:numId w:val="19"/>
        </w:numPr>
        <w:ind w:firstLineChars="0"/>
        <w:rPr>
          <w:ins w:id="41" w:author="Nokia" w:date="2020-05-25T10:19:00Z"/>
          <w:b/>
          <w:color w:val="000000" w:themeColor="text1"/>
          <w:highlight w:val="yellow"/>
          <w:lang w:val="en-US" w:eastAsia="zh-CN"/>
        </w:rPr>
      </w:pPr>
      <w:r>
        <w:rPr>
          <w:b/>
          <w:color w:val="000000" w:themeColor="text1"/>
          <w:highlight w:val="yellow"/>
          <w:lang w:val="en-US" w:eastAsia="zh-CN"/>
        </w:rPr>
        <w:t xml:space="preserve">If it </w:t>
      </w:r>
      <w:r w:rsidR="00D47B34">
        <w:rPr>
          <w:b/>
          <w:color w:val="000000" w:themeColor="text1"/>
          <w:highlight w:val="yellow"/>
          <w:lang w:val="en-US" w:eastAsia="zh-CN"/>
        </w:rPr>
        <w:t>shall not, Nokia</w:t>
      </w:r>
      <w:r w:rsidR="00F94AD9">
        <w:rPr>
          <w:b/>
          <w:color w:val="000000" w:themeColor="text1"/>
          <w:highlight w:val="yellow"/>
          <w:lang w:val="en-US" w:eastAsia="zh-CN"/>
        </w:rPr>
        <w:t>’s</w:t>
      </w:r>
      <w:r w:rsidR="00D47B34">
        <w:rPr>
          <w:b/>
          <w:color w:val="000000" w:themeColor="text1"/>
          <w:highlight w:val="yellow"/>
          <w:lang w:val="en-US" w:eastAsia="zh-CN"/>
        </w:rPr>
        <w:t xml:space="preserve"> or Apple</w:t>
      </w:r>
      <w:r w:rsidR="00F94AD9">
        <w:rPr>
          <w:b/>
          <w:color w:val="000000" w:themeColor="text1"/>
          <w:highlight w:val="yellow"/>
          <w:lang w:val="en-US" w:eastAsia="zh-CN"/>
        </w:rPr>
        <w:t>’</w:t>
      </w:r>
      <w:r w:rsidR="00D47B34">
        <w:rPr>
          <w:b/>
          <w:color w:val="000000" w:themeColor="text1"/>
          <w:highlight w:val="yellow"/>
          <w:lang w:val="en-US" w:eastAsia="zh-CN"/>
        </w:rPr>
        <w:t xml:space="preserve">s </w:t>
      </w:r>
      <w:r w:rsidR="00F94AD9">
        <w:rPr>
          <w:b/>
          <w:color w:val="000000" w:themeColor="text1"/>
          <w:highlight w:val="yellow"/>
          <w:lang w:val="en-US" w:eastAsia="zh-CN"/>
        </w:rPr>
        <w:t xml:space="preserve">A1 </w:t>
      </w:r>
      <w:r w:rsidR="00D47B34">
        <w:rPr>
          <w:b/>
          <w:color w:val="000000" w:themeColor="text1"/>
          <w:highlight w:val="yellow"/>
          <w:lang w:val="en-US" w:eastAsia="zh-CN"/>
        </w:rPr>
        <w:t>text can be used</w:t>
      </w:r>
      <w:r w:rsidR="00F94AD9">
        <w:rPr>
          <w:b/>
          <w:color w:val="000000" w:themeColor="text1"/>
          <w:highlight w:val="yellow"/>
          <w:lang w:val="en-US" w:eastAsia="zh-CN"/>
        </w:rPr>
        <w:t xml:space="preserve"> for the LS</w:t>
      </w:r>
      <w:r w:rsidR="00D47B34">
        <w:rPr>
          <w:b/>
          <w:color w:val="000000" w:themeColor="text1"/>
          <w:highlight w:val="yellow"/>
          <w:lang w:val="en-US" w:eastAsia="zh-CN"/>
        </w:rPr>
        <w:t>. Please also leave comments which text is better, and what change in text is needed.</w:t>
      </w:r>
    </w:p>
    <w:p w14:paraId="5EDE4C70" w14:textId="15FE3A31" w:rsidR="00D45B6D" w:rsidRDefault="00D45B6D" w:rsidP="00D0596C">
      <w:pPr>
        <w:pStyle w:val="ListParagraph"/>
        <w:numPr>
          <w:ilvl w:val="0"/>
          <w:numId w:val="19"/>
        </w:numPr>
        <w:ind w:firstLineChars="0"/>
        <w:rPr>
          <w:ins w:id="42" w:author="Nokia" w:date="2020-05-25T10:14:00Z"/>
          <w:b/>
          <w:color w:val="000000" w:themeColor="text1"/>
          <w:highlight w:val="yellow"/>
          <w:lang w:val="en-US" w:eastAsia="zh-CN"/>
        </w:rPr>
      </w:pPr>
      <w:ins w:id="43" w:author="Nokia" w:date="2020-05-25T10:19:00Z">
        <w:r>
          <w:rPr>
            <w:b/>
            <w:color w:val="000000" w:themeColor="text1"/>
            <w:highlight w:val="yellow"/>
            <w:lang w:val="en-US" w:eastAsia="zh-CN"/>
          </w:rPr>
          <w:t>Option</w:t>
        </w:r>
      </w:ins>
      <w:ins w:id="44" w:author="Nokia" w:date="2020-05-25T10:27:00Z">
        <w:r>
          <w:rPr>
            <w:b/>
            <w:color w:val="000000" w:themeColor="text1"/>
            <w:highlight w:val="yellow"/>
            <w:lang w:val="en-US" w:eastAsia="zh-CN"/>
          </w:rPr>
          <w:t xml:space="preserve">s for </w:t>
        </w:r>
        <w:r w:rsidR="00D0596C">
          <w:rPr>
            <w:b/>
            <w:color w:val="000000" w:themeColor="text1"/>
            <w:highlight w:val="yellow"/>
            <w:lang w:val="en-US" w:eastAsia="zh-CN"/>
          </w:rPr>
          <w:t>Sub-topic 5.2-1</w:t>
        </w:r>
      </w:ins>
      <w:ins w:id="45" w:author="Nokia" w:date="2020-05-25T10:19:00Z">
        <w:r>
          <w:rPr>
            <w:b/>
            <w:color w:val="000000" w:themeColor="text1"/>
            <w:highlight w:val="yellow"/>
            <w:lang w:val="en-US" w:eastAsia="zh-CN"/>
          </w:rPr>
          <w:t>:</w:t>
        </w:r>
      </w:ins>
    </w:p>
    <w:p w14:paraId="2F89F175" w14:textId="38A0E6F6" w:rsidR="00D45B6D" w:rsidRDefault="00D45B6D" w:rsidP="00D0596C">
      <w:pPr>
        <w:pStyle w:val="ListParagraph"/>
        <w:numPr>
          <w:ilvl w:val="1"/>
          <w:numId w:val="19"/>
        </w:numPr>
        <w:ind w:firstLineChars="0"/>
        <w:rPr>
          <w:ins w:id="46" w:author="Nokia" w:date="2020-05-25T10:14:00Z"/>
          <w:b/>
          <w:color w:val="000000" w:themeColor="text1"/>
          <w:highlight w:val="yellow"/>
          <w:lang w:val="en-US" w:eastAsia="zh-CN"/>
        </w:rPr>
      </w:pPr>
      <w:ins w:id="47" w:author="Nokia" w:date="2020-05-25T10:14:00Z">
        <w:r>
          <w:rPr>
            <w:b/>
            <w:color w:val="000000" w:themeColor="text1"/>
            <w:highlight w:val="yellow"/>
            <w:lang w:val="en-US" w:eastAsia="zh-CN"/>
          </w:rPr>
          <w:t xml:space="preserve">Option 5.2.1-1: </w:t>
        </w:r>
      </w:ins>
      <w:ins w:id="48" w:author="Nokia" w:date="2020-05-25T10:18:00Z">
        <w:r>
          <w:rPr>
            <w:b/>
            <w:color w:val="000000" w:themeColor="text1"/>
            <w:highlight w:val="yellow"/>
            <w:lang w:val="en-US" w:eastAsia="zh-CN"/>
          </w:rPr>
          <w:t>Prepare d</w:t>
        </w:r>
      </w:ins>
      <w:ins w:id="49" w:author="Nokia" w:date="2020-05-25T10:17:00Z">
        <w:r>
          <w:rPr>
            <w:b/>
            <w:color w:val="000000" w:themeColor="text1"/>
            <w:highlight w:val="yellow"/>
            <w:lang w:val="en-US" w:eastAsia="zh-CN"/>
          </w:rPr>
          <w:t>raft</w:t>
        </w:r>
      </w:ins>
      <w:ins w:id="50" w:author="Nokia" w:date="2020-05-25T10:16:00Z">
        <w:r>
          <w:rPr>
            <w:b/>
            <w:color w:val="000000" w:themeColor="text1"/>
            <w:highlight w:val="yellow"/>
            <w:lang w:val="en-US" w:eastAsia="zh-CN"/>
          </w:rPr>
          <w:t xml:space="preserve"> RAN4 CRs</w:t>
        </w:r>
      </w:ins>
      <w:ins w:id="51" w:author="Nokia" w:date="2020-05-25T10:17:00Z">
        <w:r>
          <w:rPr>
            <w:b/>
            <w:color w:val="000000" w:themeColor="text1"/>
            <w:highlight w:val="yellow"/>
            <w:lang w:val="en-US" w:eastAsia="zh-CN"/>
          </w:rPr>
          <w:t xml:space="preserve"> to </w:t>
        </w:r>
      </w:ins>
      <w:ins w:id="52" w:author="Nokia" w:date="2020-05-25T10:18:00Z">
        <w:r>
          <w:rPr>
            <w:b/>
            <w:color w:val="000000" w:themeColor="text1"/>
            <w:highlight w:val="yellow"/>
            <w:lang w:val="en-US" w:eastAsia="zh-CN"/>
          </w:rPr>
          <w:t xml:space="preserve">TS </w:t>
        </w:r>
      </w:ins>
      <w:ins w:id="53" w:author="Nokia" w:date="2020-05-25T10:17:00Z">
        <w:r>
          <w:rPr>
            <w:b/>
            <w:color w:val="000000" w:themeColor="text1"/>
            <w:highlight w:val="yellow"/>
            <w:lang w:val="en-US" w:eastAsia="zh-CN"/>
          </w:rPr>
          <w:t xml:space="preserve">38.101-2 and </w:t>
        </w:r>
      </w:ins>
      <w:ins w:id="54" w:author="Nokia" w:date="2020-05-25T10:18:00Z">
        <w:r>
          <w:rPr>
            <w:b/>
            <w:color w:val="000000" w:themeColor="text1"/>
            <w:highlight w:val="yellow"/>
            <w:lang w:val="en-US" w:eastAsia="zh-CN"/>
          </w:rPr>
          <w:t xml:space="preserve">TS </w:t>
        </w:r>
      </w:ins>
      <w:ins w:id="55" w:author="Nokia" w:date="2020-05-25T10:17:00Z">
        <w:r>
          <w:rPr>
            <w:b/>
            <w:color w:val="000000" w:themeColor="text1"/>
            <w:highlight w:val="yellow"/>
            <w:lang w:val="en-US" w:eastAsia="zh-CN"/>
          </w:rPr>
          <w:t xml:space="preserve">38.101-3 to further clarify the previous RAN4 agreement </w:t>
        </w:r>
      </w:ins>
      <w:ins w:id="56" w:author="Nokia" w:date="2020-05-25T10:18:00Z">
        <w:r>
          <w:rPr>
            <w:b/>
            <w:color w:val="000000" w:themeColor="text1"/>
            <w:highlight w:val="yellow"/>
            <w:lang w:val="en-US" w:eastAsia="zh-CN"/>
          </w:rPr>
          <w:t xml:space="preserve">in </w:t>
        </w:r>
        <w:r w:rsidRPr="00BA34CF">
          <w:rPr>
            <w:b/>
            <w:color w:val="000000" w:themeColor="text1"/>
            <w:highlight w:val="yellow"/>
            <w:lang w:val="en-US" w:eastAsia="zh-CN"/>
          </w:rPr>
          <w:t>R4-1908028</w:t>
        </w:r>
        <w:r>
          <w:rPr>
            <w:b/>
            <w:color w:val="000000" w:themeColor="text1"/>
            <w:highlight w:val="yellow"/>
            <w:lang w:val="en-US" w:eastAsia="zh-CN"/>
          </w:rPr>
          <w:t xml:space="preserve"> </w:t>
        </w:r>
      </w:ins>
      <w:ins w:id="57" w:author="Nokia" w:date="2020-05-25T10:17:00Z">
        <w:r>
          <w:rPr>
            <w:b/>
            <w:color w:val="000000" w:themeColor="text1"/>
            <w:highlight w:val="yellow"/>
            <w:lang w:val="en-US" w:eastAsia="zh-CN"/>
          </w:rPr>
          <w:t xml:space="preserve">and inform </w:t>
        </w:r>
      </w:ins>
      <w:ins w:id="58" w:author="Nokia" w:date="2020-05-25T10:29:00Z">
        <w:r w:rsidR="00D0596C">
          <w:rPr>
            <w:b/>
            <w:color w:val="000000" w:themeColor="text1"/>
            <w:highlight w:val="yellow"/>
            <w:lang w:val="en-US" w:eastAsia="zh-CN"/>
          </w:rPr>
          <w:t xml:space="preserve">it </w:t>
        </w:r>
      </w:ins>
      <w:ins w:id="59" w:author="Nokia" w:date="2020-05-25T10:17:00Z">
        <w:r>
          <w:rPr>
            <w:b/>
            <w:color w:val="000000" w:themeColor="text1"/>
            <w:highlight w:val="yellow"/>
            <w:lang w:val="en-US" w:eastAsia="zh-CN"/>
          </w:rPr>
          <w:t>to RAN2.</w:t>
        </w:r>
      </w:ins>
    </w:p>
    <w:p w14:paraId="44105777" w14:textId="106C704D" w:rsidR="00D45B6D" w:rsidRDefault="00D45B6D" w:rsidP="00D0596C">
      <w:pPr>
        <w:pStyle w:val="ListParagraph"/>
        <w:numPr>
          <w:ilvl w:val="1"/>
          <w:numId w:val="19"/>
        </w:numPr>
        <w:ind w:firstLineChars="0"/>
        <w:rPr>
          <w:ins w:id="60" w:author="Nokia" w:date="2020-05-25T10:14:00Z"/>
          <w:b/>
          <w:color w:val="000000" w:themeColor="text1"/>
          <w:highlight w:val="yellow"/>
          <w:lang w:val="en-US" w:eastAsia="zh-CN"/>
        </w:rPr>
      </w:pPr>
      <w:ins w:id="61" w:author="Nokia" w:date="2020-05-25T10:14:00Z">
        <w:r>
          <w:rPr>
            <w:b/>
            <w:color w:val="000000" w:themeColor="text1"/>
            <w:highlight w:val="yellow"/>
            <w:lang w:val="en-US" w:eastAsia="zh-CN"/>
          </w:rPr>
          <w:t>Option 5.2.1-2:</w:t>
        </w:r>
      </w:ins>
      <w:ins w:id="62" w:author="Nokia" w:date="2020-05-25T10:15:00Z">
        <w:r>
          <w:rPr>
            <w:b/>
            <w:color w:val="000000" w:themeColor="text1"/>
            <w:highlight w:val="yellow"/>
            <w:lang w:val="en-US" w:eastAsia="zh-CN"/>
          </w:rPr>
          <w:t xml:space="preserve"> No change to RAN4 specs. Provide information to RAN2 based on Nokia or Apple LS text</w:t>
        </w:r>
      </w:ins>
      <w:ins w:id="63" w:author="Nokia" w:date="2020-05-25T10:41:00Z">
        <w:r w:rsidR="00DE56ED">
          <w:rPr>
            <w:b/>
            <w:color w:val="000000" w:themeColor="text1"/>
            <w:highlight w:val="yellow"/>
            <w:lang w:val="en-US" w:eastAsia="zh-CN"/>
          </w:rPr>
          <w:t xml:space="preserve"> </w:t>
        </w:r>
        <w:r w:rsidR="00DE56ED" w:rsidRPr="00DE56ED">
          <w:rPr>
            <w:b/>
            <w:color w:val="000000" w:themeColor="text1"/>
            <w:highlight w:val="yellow"/>
            <w:lang w:val="en-US" w:eastAsia="zh-CN"/>
          </w:rPr>
          <w:t>(R4-2006496</w:t>
        </w:r>
        <w:r w:rsidR="00DE56ED" w:rsidRPr="00DE56ED">
          <w:rPr>
            <w:b/>
            <w:highlight w:val="yellow"/>
          </w:rPr>
          <w:t xml:space="preserve"> or </w:t>
        </w:r>
        <w:r w:rsidR="00DE56ED" w:rsidRPr="00DE56ED">
          <w:rPr>
            <w:b/>
            <w:color w:val="000000" w:themeColor="text1"/>
            <w:highlight w:val="yellow"/>
            <w:lang w:val="en-US" w:eastAsia="zh-CN"/>
          </w:rPr>
          <w:t>R4-2006625</w:t>
        </w:r>
        <w:r w:rsidR="00DE56ED">
          <w:rPr>
            <w:b/>
            <w:color w:val="000000" w:themeColor="text1"/>
            <w:highlight w:val="yellow"/>
            <w:lang w:val="en-US" w:eastAsia="zh-CN"/>
          </w:rPr>
          <w:t>)</w:t>
        </w:r>
      </w:ins>
      <w:ins w:id="64" w:author="Nokia" w:date="2020-05-25T10:15:00Z">
        <w:r w:rsidRPr="00DE56ED">
          <w:rPr>
            <w:b/>
            <w:color w:val="000000" w:themeColor="text1"/>
            <w:highlight w:val="yellow"/>
            <w:lang w:val="en-US" w:eastAsia="zh-CN"/>
          </w:rPr>
          <w:t>.</w:t>
        </w:r>
      </w:ins>
    </w:p>
    <w:p w14:paraId="04CAFE34" w14:textId="081A9ABC" w:rsidR="00D45B6D" w:rsidRPr="004F2280" w:rsidRDefault="00D45B6D" w:rsidP="00D0596C">
      <w:pPr>
        <w:pStyle w:val="ListParagraph"/>
        <w:numPr>
          <w:ilvl w:val="1"/>
          <w:numId w:val="19"/>
        </w:numPr>
        <w:ind w:firstLineChars="0"/>
        <w:rPr>
          <w:b/>
          <w:color w:val="000000" w:themeColor="text1"/>
          <w:highlight w:val="yellow"/>
          <w:lang w:val="en-US" w:eastAsia="zh-CN"/>
        </w:rPr>
      </w:pPr>
      <w:ins w:id="65" w:author="Nokia" w:date="2020-05-25T10:14:00Z">
        <w:r>
          <w:rPr>
            <w:b/>
            <w:color w:val="000000" w:themeColor="text1"/>
            <w:highlight w:val="yellow"/>
            <w:lang w:val="en-US" w:eastAsia="zh-CN"/>
          </w:rPr>
          <w:t>Option 5.2.1-3</w:t>
        </w:r>
      </w:ins>
      <w:ins w:id="66" w:author="Nokia" w:date="2020-05-25T10:15:00Z">
        <w:r>
          <w:rPr>
            <w:b/>
            <w:color w:val="000000" w:themeColor="text1"/>
            <w:highlight w:val="yellow"/>
            <w:lang w:val="en-US" w:eastAsia="zh-CN"/>
          </w:rPr>
          <w:t>: Other than 5.2.1-1 or 5.2.1-2</w:t>
        </w:r>
      </w:ins>
    </w:p>
    <w:p w14:paraId="19335410" w14:textId="6817FB82" w:rsidR="007A0451" w:rsidRPr="00C524C3" w:rsidRDefault="007A0451" w:rsidP="007A0451">
      <w:pPr>
        <w:pStyle w:val="Heading3"/>
        <w:rPr>
          <w:sz w:val="24"/>
          <w:szCs w:val="16"/>
          <w:lang w:val="en-US"/>
        </w:rPr>
      </w:pPr>
      <w:r w:rsidRPr="00C524C3">
        <w:rPr>
          <w:sz w:val="24"/>
          <w:szCs w:val="16"/>
          <w:lang w:val="en-US"/>
        </w:rPr>
        <w:t xml:space="preserve">Sub-topic </w:t>
      </w:r>
      <w:r w:rsidR="00030804">
        <w:rPr>
          <w:sz w:val="24"/>
          <w:szCs w:val="16"/>
          <w:lang w:val="en-US"/>
        </w:rPr>
        <w:t>5</w:t>
      </w:r>
      <w:r w:rsidRPr="00C524C3">
        <w:rPr>
          <w:sz w:val="24"/>
          <w:szCs w:val="16"/>
          <w:lang w:val="en-US"/>
        </w:rPr>
        <w:t>-</w:t>
      </w:r>
      <w:r w:rsidR="00AB4CD3">
        <w:rPr>
          <w:sz w:val="24"/>
          <w:szCs w:val="16"/>
          <w:lang w:val="en-US"/>
        </w:rPr>
        <w:t>2</w:t>
      </w:r>
      <w:r>
        <w:rPr>
          <w:sz w:val="24"/>
          <w:szCs w:val="16"/>
          <w:lang w:val="en-US"/>
        </w:rPr>
        <w:t xml:space="preserve">: Whether </w:t>
      </w:r>
      <w:r w:rsidR="00D87E47">
        <w:rPr>
          <w:sz w:val="24"/>
          <w:szCs w:val="16"/>
          <w:lang w:val="en-US"/>
        </w:rPr>
        <w:t xml:space="preserve">a change in </w:t>
      </w:r>
      <w:r w:rsidRPr="007A0451">
        <w:rPr>
          <w:sz w:val="24"/>
          <w:szCs w:val="16"/>
          <w:lang w:val="en-US"/>
        </w:rPr>
        <w:t>exception</w:t>
      </w:r>
      <w:r w:rsidR="00F94AD9">
        <w:rPr>
          <w:sz w:val="24"/>
          <w:szCs w:val="16"/>
          <w:lang w:val="en-US"/>
        </w:rPr>
        <w:t>/</w:t>
      </w:r>
      <w:r w:rsidRPr="007A0451">
        <w:rPr>
          <w:sz w:val="24"/>
          <w:szCs w:val="16"/>
          <w:lang w:val="en-US"/>
        </w:rPr>
        <w:t>non-exception</w:t>
      </w:r>
      <w:r w:rsidR="001C3FBA">
        <w:rPr>
          <w:sz w:val="24"/>
          <w:szCs w:val="16"/>
          <w:lang w:val="en-US"/>
        </w:rPr>
        <w:t xml:space="preserve"> is foreseen</w:t>
      </w:r>
      <w:r w:rsidR="00AB4CD3">
        <w:rPr>
          <w:sz w:val="24"/>
          <w:szCs w:val="16"/>
          <w:lang w:val="en-US"/>
        </w:rPr>
        <w:t xml:space="preserve"> (A2)</w:t>
      </w:r>
    </w:p>
    <w:p w14:paraId="7DB8D15C" w14:textId="3D184EAC" w:rsidR="00F01E96" w:rsidRPr="00AE4CCF" w:rsidRDefault="00AB4CD3" w:rsidP="00AE4CCF">
      <w:pPr>
        <w:pStyle w:val="ListParagraph"/>
        <w:numPr>
          <w:ilvl w:val="0"/>
          <w:numId w:val="20"/>
        </w:numPr>
        <w:ind w:firstLineChars="0"/>
        <w:rPr>
          <w:b/>
          <w:color w:val="000000" w:themeColor="text1"/>
          <w:highlight w:val="yellow"/>
          <w:lang w:val="en-US" w:eastAsia="zh-CN"/>
        </w:rPr>
      </w:pPr>
      <w:r w:rsidRPr="00AE4CCF">
        <w:rPr>
          <w:b/>
          <w:color w:val="000000" w:themeColor="text1"/>
          <w:highlight w:val="yellow"/>
          <w:lang w:val="en-US" w:eastAsia="zh-CN"/>
        </w:rPr>
        <w:t xml:space="preserve">The consensus </w:t>
      </w:r>
      <w:r w:rsidR="00AE4CCF">
        <w:rPr>
          <w:b/>
          <w:color w:val="000000" w:themeColor="text1"/>
          <w:highlight w:val="yellow"/>
          <w:lang w:val="en-US" w:eastAsia="zh-CN"/>
        </w:rPr>
        <w:t xml:space="preserve">seems to be </w:t>
      </w:r>
      <w:r w:rsidRPr="00AE4CCF">
        <w:rPr>
          <w:b/>
          <w:color w:val="000000" w:themeColor="text1"/>
          <w:highlight w:val="yellow"/>
          <w:lang w:val="en-US" w:eastAsia="zh-CN"/>
        </w:rPr>
        <w:t>to answer “NO”.</w:t>
      </w:r>
      <w:r w:rsidR="00AE4CCF">
        <w:rPr>
          <w:b/>
          <w:color w:val="000000" w:themeColor="text1"/>
          <w:highlight w:val="yellow"/>
          <w:lang w:val="en-US" w:eastAsia="zh-CN"/>
        </w:rPr>
        <w:t xml:space="preserve"> Please comment if that is not the case.</w:t>
      </w:r>
    </w:p>
    <w:p w14:paraId="5F438DD8" w14:textId="412CD6A9" w:rsidR="004F2280" w:rsidRDefault="00F94AD9" w:rsidP="00F94AD9">
      <w:pPr>
        <w:pStyle w:val="ListParagraph"/>
        <w:numPr>
          <w:ilvl w:val="0"/>
          <w:numId w:val="19"/>
        </w:numPr>
        <w:ind w:firstLineChars="0"/>
        <w:rPr>
          <w:ins w:id="67" w:author="Nokia" w:date="2020-05-25T10:12:00Z"/>
          <w:b/>
          <w:color w:val="000000" w:themeColor="text1"/>
          <w:highlight w:val="yellow"/>
          <w:lang w:val="en-US" w:eastAsia="zh-CN"/>
        </w:rPr>
      </w:pPr>
      <w:r>
        <w:rPr>
          <w:b/>
          <w:color w:val="000000" w:themeColor="text1"/>
          <w:highlight w:val="yellow"/>
          <w:lang w:val="en-US" w:eastAsia="zh-CN"/>
        </w:rPr>
        <w:t xml:space="preserve">Moderator believes it is </w:t>
      </w:r>
      <w:r w:rsidR="00762B59">
        <w:rPr>
          <w:b/>
          <w:color w:val="000000" w:themeColor="text1"/>
          <w:highlight w:val="yellow"/>
          <w:lang w:val="en-US" w:eastAsia="zh-CN"/>
        </w:rPr>
        <w:t>not necessary to mention a future class, as a future spec is always open for discussion.</w:t>
      </w:r>
      <w:r>
        <w:rPr>
          <w:b/>
          <w:color w:val="000000" w:themeColor="text1"/>
          <w:highlight w:val="yellow"/>
          <w:lang w:val="en-US" w:eastAsia="zh-CN"/>
        </w:rPr>
        <w:t xml:space="preserve"> Please comment what level of addition information (other than saying “NO”) is necessary</w:t>
      </w:r>
      <w:r w:rsidR="00793D59">
        <w:rPr>
          <w:b/>
          <w:color w:val="000000" w:themeColor="text1"/>
          <w:highlight w:val="yellow"/>
          <w:lang w:val="en-US" w:eastAsia="zh-CN"/>
        </w:rPr>
        <w:t xml:space="preserve"> for RAN2</w:t>
      </w:r>
      <w:ins w:id="68" w:author="Nokia" w:date="2020-05-25T10:10:00Z">
        <w:r w:rsidR="001C5555">
          <w:rPr>
            <w:b/>
            <w:color w:val="000000" w:themeColor="text1"/>
            <w:highlight w:val="yellow"/>
            <w:lang w:val="en-US" w:eastAsia="zh-CN"/>
          </w:rPr>
          <w:t xml:space="preserve"> to complete CRs</w:t>
        </w:r>
      </w:ins>
      <w:r>
        <w:rPr>
          <w:b/>
          <w:color w:val="000000" w:themeColor="text1"/>
          <w:highlight w:val="yellow"/>
          <w:lang w:val="en-US" w:eastAsia="zh-CN"/>
        </w:rPr>
        <w:t>.</w:t>
      </w:r>
      <w:ins w:id="69" w:author="Nokia" w:date="2020-05-25T10:11:00Z">
        <w:r w:rsidR="001C5555">
          <w:rPr>
            <w:b/>
            <w:color w:val="000000" w:themeColor="text1"/>
            <w:highlight w:val="yellow"/>
            <w:lang w:val="en-US" w:eastAsia="zh-CN"/>
          </w:rPr>
          <w:t xml:space="preserve"> Or is it not necessary to provide more information, as it is up to RAN2 to decide the rest</w:t>
        </w:r>
      </w:ins>
      <w:ins w:id="70" w:author="Nokia" w:date="2020-05-25T10:12:00Z">
        <w:r w:rsidR="001C5555">
          <w:rPr>
            <w:b/>
            <w:color w:val="000000" w:themeColor="text1"/>
            <w:highlight w:val="yellow"/>
            <w:lang w:val="en-US" w:eastAsia="zh-CN"/>
          </w:rPr>
          <w:t>?</w:t>
        </w:r>
      </w:ins>
    </w:p>
    <w:p w14:paraId="0D917AFF" w14:textId="41F7373B" w:rsidR="00D45B6D" w:rsidRDefault="00D45B6D" w:rsidP="00D45B6D">
      <w:pPr>
        <w:pStyle w:val="ListParagraph"/>
        <w:numPr>
          <w:ilvl w:val="0"/>
          <w:numId w:val="19"/>
        </w:numPr>
        <w:ind w:firstLineChars="0"/>
        <w:rPr>
          <w:ins w:id="71" w:author="Nokia" w:date="2020-05-25T10:27:00Z"/>
          <w:b/>
          <w:color w:val="000000" w:themeColor="text1"/>
          <w:highlight w:val="yellow"/>
          <w:lang w:val="en-US" w:eastAsia="zh-CN"/>
        </w:rPr>
      </w:pPr>
      <w:ins w:id="72" w:author="Nokia" w:date="2020-05-25T10:27:00Z">
        <w:r>
          <w:rPr>
            <w:b/>
            <w:color w:val="000000" w:themeColor="text1"/>
            <w:highlight w:val="yellow"/>
            <w:lang w:val="en-US" w:eastAsia="zh-CN"/>
          </w:rPr>
          <w:t xml:space="preserve">Options </w:t>
        </w:r>
      </w:ins>
      <w:ins w:id="73" w:author="Nokia" w:date="2020-05-25T10:28:00Z">
        <w:r w:rsidR="00D0596C">
          <w:rPr>
            <w:b/>
            <w:color w:val="000000" w:themeColor="text1"/>
            <w:highlight w:val="yellow"/>
            <w:lang w:val="en-US" w:eastAsia="zh-CN"/>
          </w:rPr>
          <w:t>for Sub-topic 5.2-2:</w:t>
        </w:r>
      </w:ins>
    </w:p>
    <w:p w14:paraId="5D8B3AED" w14:textId="59E40825" w:rsidR="001C5555" w:rsidRDefault="001C5555" w:rsidP="00D45B6D">
      <w:pPr>
        <w:pStyle w:val="ListParagraph"/>
        <w:numPr>
          <w:ilvl w:val="1"/>
          <w:numId w:val="19"/>
        </w:numPr>
        <w:ind w:firstLineChars="0"/>
        <w:rPr>
          <w:ins w:id="74" w:author="Nokia" w:date="2020-05-25T10:12:00Z"/>
          <w:b/>
          <w:color w:val="000000" w:themeColor="text1"/>
          <w:highlight w:val="yellow"/>
          <w:lang w:val="en-US" w:eastAsia="zh-CN"/>
        </w:rPr>
      </w:pPr>
      <w:ins w:id="75" w:author="Nokia" w:date="2020-05-25T10:12:00Z">
        <w:r>
          <w:rPr>
            <w:b/>
            <w:color w:val="000000" w:themeColor="text1"/>
            <w:highlight w:val="yellow"/>
            <w:lang w:val="en-US" w:eastAsia="zh-CN"/>
          </w:rPr>
          <w:t xml:space="preserve">Option 5.2.2-1: </w:t>
        </w:r>
      </w:ins>
      <w:ins w:id="76" w:author="Nokia" w:date="2020-05-25T10:28:00Z">
        <w:r w:rsidR="00D0596C">
          <w:rPr>
            <w:b/>
            <w:color w:val="000000" w:themeColor="text1"/>
            <w:highlight w:val="yellow"/>
            <w:lang w:val="en-US" w:eastAsia="zh-CN"/>
          </w:rPr>
          <w:t xml:space="preserve">Answer </w:t>
        </w:r>
      </w:ins>
      <w:ins w:id="77" w:author="Nokia" w:date="2020-05-25T10:13:00Z">
        <w:r w:rsidR="00D45B6D">
          <w:rPr>
            <w:b/>
            <w:color w:val="000000" w:themeColor="text1"/>
            <w:highlight w:val="yellow"/>
            <w:lang w:val="en-US" w:eastAsia="zh-CN"/>
          </w:rPr>
          <w:t>“</w:t>
        </w:r>
      </w:ins>
      <w:ins w:id="78" w:author="Nokia" w:date="2020-05-25T10:12:00Z">
        <w:r>
          <w:rPr>
            <w:b/>
            <w:color w:val="000000" w:themeColor="text1"/>
            <w:highlight w:val="yellow"/>
            <w:lang w:val="en-US" w:eastAsia="zh-CN"/>
          </w:rPr>
          <w:t>No</w:t>
        </w:r>
      </w:ins>
      <w:ins w:id="79" w:author="Nokia" w:date="2020-05-25T10:13:00Z">
        <w:r w:rsidR="00D45B6D">
          <w:rPr>
            <w:b/>
            <w:color w:val="000000" w:themeColor="text1"/>
            <w:highlight w:val="yellow"/>
            <w:lang w:val="en-US" w:eastAsia="zh-CN"/>
          </w:rPr>
          <w:t>”</w:t>
        </w:r>
      </w:ins>
    </w:p>
    <w:p w14:paraId="70A182B1" w14:textId="5B4B1AAF" w:rsidR="001C5555" w:rsidRDefault="001C5555" w:rsidP="00D45B6D">
      <w:pPr>
        <w:pStyle w:val="ListParagraph"/>
        <w:numPr>
          <w:ilvl w:val="1"/>
          <w:numId w:val="19"/>
        </w:numPr>
        <w:ind w:firstLineChars="0"/>
        <w:rPr>
          <w:ins w:id="80" w:author="Nokia" w:date="2020-05-25T10:12:00Z"/>
          <w:b/>
          <w:color w:val="000000" w:themeColor="text1"/>
          <w:highlight w:val="yellow"/>
          <w:lang w:val="en-US" w:eastAsia="zh-CN"/>
        </w:rPr>
      </w:pPr>
      <w:ins w:id="81" w:author="Nokia" w:date="2020-05-25T10:12:00Z">
        <w:r>
          <w:rPr>
            <w:b/>
            <w:color w:val="000000" w:themeColor="text1"/>
            <w:highlight w:val="yellow"/>
            <w:lang w:val="en-US" w:eastAsia="zh-CN"/>
          </w:rPr>
          <w:t xml:space="preserve">Option 5-2-1-2: </w:t>
        </w:r>
      </w:ins>
      <w:ins w:id="82" w:author="Nokia" w:date="2020-05-25T10:28:00Z">
        <w:r w:rsidR="00D0596C">
          <w:rPr>
            <w:b/>
            <w:color w:val="000000" w:themeColor="text1"/>
            <w:highlight w:val="yellow"/>
            <w:lang w:val="en-US" w:eastAsia="zh-CN"/>
          </w:rPr>
          <w:t xml:space="preserve">Answer </w:t>
        </w:r>
      </w:ins>
      <w:ins w:id="83" w:author="Nokia" w:date="2020-05-25T10:13:00Z">
        <w:r w:rsidR="00D45B6D">
          <w:rPr>
            <w:b/>
            <w:color w:val="000000" w:themeColor="text1"/>
            <w:highlight w:val="yellow"/>
            <w:lang w:val="en-US" w:eastAsia="zh-CN"/>
          </w:rPr>
          <w:t>“</w:t>
        </w:r>
      </w:ins>
      <w:ins w:id="84" w:author="Nokia" w:date="2020-05-25T10:12:00Z">
        <w:r>
          <w:rPr>
            <w:b/>
            <w:color w:val="000000" w:themeColor="text1"/>
            <w:highlight w:val="yellow"/>
            <w:lang w:val="en-US" w:eastAsia="zh-CN"/>
          </w:rPr>
          <w:t>No</w:t>
        </w:r>
      </w:ins>
      <w:ins w:id="85" w:author="Nokia" w:date="2020-05-25T10:13:00Z">
        <w:r w:rsidR="00D45B6D">
          <w:rPr>
            <w:b/>
            <w:color w:val="000000" w:themeColor="text1"/>
            <w:highlight w:val="yellow"/>
            <w:lang w:val="en-US" w:eastAsia="zh-CN"/>
          </w:rPr>
          <w:t>”</w:t>
        </w:r>
      </w:ins>
      <w:ins w:id="86" w:author="Nokia" w:date="2020-05-25T10:12:00Z">
        <w:r>
          <w:rPr>
            <w:b/>
            <w:color w:val="000000" w:themeColor="text1"/>
            <w:highlight w:val="yellow"/>
            <w:lang w:val="en-US" w:eastAsia="zh-CN"/>
          </w:rPr>
          <w:t xml:space="preserve"> and </w:t>
        </w:r>
      </w:ins>
      <w:ins w:id="87" w:author="Nokia" w:date="2020-05-25T10:28:00Z">
        <w:r w:rsidR="00D0596C">
          <w:rPr>
            <w:b/>
            <w:color w:val="000000" w:themeColor="text1"/>
            <w:highlight w:val="yellow"/>
            <w:lang w:val="en-US" w:eastAsia="zh-CN"/>
          </w:rPr>
          <w:t xml:space="preserve">provide </w:t>
        </w:r>
      </w:ins>
      <w:ins w:id="88" w:author="Nokia" w:date="2020-05-25T10:12:00Z">
        <w:r>
          <w:rPr>
            <w:b/>
            <w:color w:val="000000" w:themeColor="text1"/>
            <w:highlight w:val="yellow"/>
            <w:lang w:val="en-US" w:eastAsia="zh-CN"/>
          </w:rPr>
          <w:t xml:space="preserve">additional </w:t>
        </w:r>
      </w:ins>
      <w:ins w:id="89" w:author="Nokia" w:date="2020-05-25T10:15:00Z">
        <w:r w:rsidR="00D45B6D">
          <w:rPr>
            <w:b/>
            <w:color w:val="000000" w:themeColor="text1"/>
            <w:highlight w:val="yellow"/>
            <w:lang w:val="en-US" w:eastAsia="zh-CN"/>
          </w:rPr>
          <w:t xml:space="preserve">LS </w:t>
        </w:r>
      </w:ins>
      <w:ins w:id="90" w:author="Nokia" w:date="2020-05-25T10:12:00Z">
        <w:r>
          <w:rPr>
            <w:b/>
            <w:color w:val="000000" w:themeColor="text1"/>
            <w:highlight w:val="yellow"/>
            <w:lang w:val="en-US" w:eastAsia="zh-CN"/>
          </w:rPr>
          <w:t xml:space="preserve">text </w:t>
        </w:r>
      </w:ins>
      <w:ins w:id="91" w:author="Nokia" w:date="2020-05-25T10:30:00Z">
        <w:r w:rsidR="00192898">
          <w:rPr>
            <w:b/>
            <w:color w:val="000000" w:themeColor="text1"/>
            <w:highlight w:val="yellow"/>
            <w:lang w:val="en-US" w:eastAsia="zh-CN"/>
          </w:rPr>
          <w:t>based on</w:t>
        </w:r>
      </w:ins>
      <w:ins w:id="92" w:author="Nokia" w:date="2020-05-25T10:12:00Z">
        <w:r>
          <w:rPr>
            <w:b/>
            <w:color w:val="000000" w:themeColor="text1"/>
            <w:highlight w:val="yellow"/>
            <w:lang w:val="en-US" w:eastAsia="zh-CN"/>
          </w:rPr>
          <w:t xml:space="preserve"> </w:t>
        </w:r>
      </w:ins>
      <w:ins w:id="93" w:author="Nokia" w:date="2020-05-25T10:30:00Z">
        <w:r w:rsidR="00192898" w:rsidRPr="00192898">
          <w:rPr>
            <w:b/>
            <w:color w:val="000000" w:themeColor="text1"/>
            <w:highlight w:val="yellow"/>
            <w:lang w:val="en-US" w:eastAsia="zh-CN"/>
          </w:rPr>
          <w:t>R4-2006625</w:t>
        </w:r>
        <w:r w:rsidR="00192898">
          <w:rPr>
            <w:b/>
            <w:color w:val="000000" w:themeColor="text1"/>
            <w:highlight w:val="yellow"/>
            <w:lang w:val="en-US" w:eastAsia="zh-CN"/>
          </w:rPr>
          <w:t xml:space="preserve"> (A</w:t>
        </w:r>
      </w:ins>
      <w:ins w:id="94" w:author="Nokia" w:date="2020-05-25T10:31:00Z">
        <w:r w:rsidR="00192898">
          <w:rPr>
            <w:b/>
            <w:color w:val="000000" w:themeColor="text1"/>
            <w:highlight w:val="yellow"/>
            <w:lang w:val="en-US" w:eastAsia="zh-CN"/>
          </w:rPr>
          <w:t>pple)</w:t>
        </w:r>
      </w:ins>
    </w:p>
    <w:p w14:paraId="2658BE72" w14:textId="1FA23CB0" w:rsidR="001C5555" w:rsidRPr="004F2280" w:rsidRDefault="001C5555" w:rsidP="00D45B6D">
      <w:pPr>
        <w:pStyle w:val="ListParagraph"/>
        <w:numPr>
          <w:ilvl w:val="1"/>
          <w:numId w:val="19"/>
        </w:numPr>
        <w:ind w:firstLineChars="0"/>
        <w:rPr>
          <w:b/>
          <w:color w:val="000000" w:themeColor="text1"/>
          <w:highlight w:val="yellow"/>
          <w:lang w:val="en-US" w:eastAsia="zh-CN"/>
        </w:rPr>
      </w:pPr>
      <w:ins w:id="95" w:author="Nokia" w:date="2020-05-25T10:12:00Z">
        <w:r>
          <w:rPr>
            <w:b/>
            <w:color w:val="000000" w:themeColor="text1"/>
            <w:highlight w:val="yellow"/>
            <w:lang w:val="en-US" w:eastAsia="zh-CN"/>
          </w:rPr>
          <w:t>Option 5.2.1-3</w:t>
        </w:r>
      </w:ins>
      <w:ins w:id="96" w:author="Nokia" w:date="2020-05-25T10:13:00Z">
        <w:r>
          <w:rPr>
            <w:b/>
            <w:color w:val="000000" w:themeColor="text1"/>
            <w:highlight w:val="yellow"/>
            <w:lang w:val="en-US" w:eastAsia="zh-CN"/>
          </w:rPr>
          <w:t xml:space="preserve">: </w:t>
        </w:r>
      </w:ins>
      <w:ins w:id="97" w:author="Nokia" w:date="2020-05-25T10:29:00Z">
        <w:r w:rsidR="00D0596C">
          <w:rPr>
            <w:b/>
            <w:color w:val="000000" w:themeColor="text1"/>
            <w:highlight w:val="yellow"/>
            <w:lang w:val="en-US" w:eastAsia="zh-CN"/>
          </w:rPr>
          <w:t>O</w:t>
        </w:r>
      </w:ins>
      <w:ins w:id="98" w:author="Nokia" w:date="2020-05-25T10:13:00Z">
        <w:r w:rsidR="00D45B6D">
          <w:rPr>
            <w:b/>
            <w:color w:val="000000" w:themeColor="text1"/>
            <w:highlight w:val="yellow"/>
            <w:lang w:val="en-US" w:eastAsia="zh-CN"/>
          </w:rPr>
          <w:t>ther than 5.2.2-1 or 5.2.2-2.</w:t>
        </w:r>
      </w:ins>
    </w:p>
    <w:p w14:paraId="673B6C5E" w14:textId="77777777" w:rsidR="006244CA" w:rsidRPr="00C524C3" w:rsidRDefault="006244CA" w:rsidP="006244CA">
      <w:pPr>
        <w:pStyle w:val="Heading2"/>
        <w:rPr>
          <w:lang w:val="en-US"/>
        </w:rPr>
      </w:pPr>
      <w:r w:rsidRPr="00C524C3">
        <w:rPr>
          <w:lang w:val="en-US"/>
        </w:rPr>
        <w:t xml:space="preserve">Companies views’ collection for 1st round </w:t>
      </w:r>
    </w:p>
    <w:p w14:paraId="6DB92E15" w14:textId="5C30066F" w:rsidR="006244CA" w:rsidRDefault="006244CA" w:rsidP="006244CA">
      <w:pPr>
        <w:pStyle w:val="Heading3"/>
        <w:rPr>
          <w:sz w:val="24"/>
          <w:szCs w:val="16"/>
          <w:lang w:val="en-US"/>
        </w:rPr>
      </w:pPr>
      <w:r w:rsidRPr="00C524C3">
        <w:rPr>
          <w:sz w:val="24"/>
          <w:szCs w:val="16"/>
          <w:lang w:val="en-US"/>
        </w:rPr>
        <w:t xml:space="preserve">Open issues </w:t>
      </w:r>
    </w:p>
    <w:p w14:paraId="3973AAC3" w14:textId="52C91124" w:rsidR="001C3FBA" w:rsidRPr="001C3FBA" w:rsidRDefault="001C3FBA" w:rsidP="001C3FBA">
      <w:pPr>
        <w:rPr>
          <w:lang w:val="en-US" w:eastAsia="zh-CN"/>
        </w:rPr>
      </w:pPr>
      <w:r w:rsidRPr="001C3FBA">
        <w:rPr>
          <w:b/>
          <w:color w:val="000000" w:themeColor="text1"/>
          <w:highlight w:val="yellow"/>
          <w:lang w:val="en-US" w:eastAsia="zh-CN"/>
        </w:rPr>
        <w:t xml:space="preserve">Moderator: Please leave your </w:t>
      </w:r>
      <w:r w:rsidR="005463D9">
        <w:rPr>
          <w:b/>
          <w:color w:val="000000" w:themeColor="text1"/>
          <w:highlight w:val="yellow"/>
          <w:lang w:val="en-US" w:eastAsia="zh-CN"/>
        </w:rPr>
        <w:t xml:space="preserve">company name and </w:t>
      </w:r>
      <w:r w:rsidRPr="001C3FBA">
        <w:rPr>
          <w:b/>
          <w:color w:val="000000" w:themeColor="text1"/>
          <w:highlight w:val="yellow"/>
          <w:lang w:val="en-US" w:eastAsia="zh-CN"/>
        </w:rPr>
        <w:t>comments here.</w:t>
      </w:r>
    </w:p>
    <w:tbl>
      <w:tblPr>
        <w:tblStyle w:val="TableGrid"/>
        <w:tblW w:w="0" w:type="auto"/>
        <w:tblLook w:val="04A0" w:firstRow="1" w:lastRow="0" w:firstColumn="1" w:lastColumn="0" w:noHBand="0" w:noVBand="1"/>
        <w:tblPrChange w:id="99" w:author="Verizon" w:date="2020-05-25T12:58:00Z">
          <w:tblPr>
            <w:tblStyle w:val="TableGrid"/>
            <w:tblW w:w="0" w:type="auto"/>
            <w:tblLook w:val="04A0" w:firstRow="1" w:lastRow="0" w:firstColumn="1" w:lastColumn="0" w:noHBand="0" w:noVBand="1"/>
          </w:tblPr>
        </w:tblPrChange>
      </w:tblPr>
      <w:tblGrid>
        <w:gridCol w:w="1236"/>
        <w:gridCol w:w="8395"/>
        <w:tblGridChange w:id="100">
          <w:tblGrid>
            <w:gridCol w:w="1236"/>
            <w:gridCol w:w="8395"/>
          </w:tblGrid>
        </w:tblGridChange>
      </w:tblGrid>
      <w:tr w:rsidR="006244CA" w:rsidRPr="00C524C3" w14:paraId="1F0E450A" w14:textId="77777777" w:rsidTr="00B25AF6">
        <w:tc>
          <w:tcPr>
            <w:tcW w:w="1236" w:type="dxa"/>
            <w:tcPrChange w:id="101" w:author="Verizon" w:date="2020-05-25T12:58:00Z">
              <w:tcPr>
                <w:tcW w:w="1242" w:type="dxa"/>
              </w:tcPr>
            </w:tcPrChange>
          </w:tcPr>
          <w:p w14:paraId="7429D6F5"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Company</w:t>
            </w:r>
          </w:p>
        </w:tc>
        <w:tc>
          <w:tcPr>
            <w:tcW w:w="8395" w:type="dxa"/>
            <w:tcPrChange w:id="102" w:author="Verizon" w:date="2020-05-25T12:58:00Z">
              <w:tcPr>
                <w:tcW w:w="8615" w:type="dxa"/>
              </w:tcPr>
            </w:tcPrChange>
          </w:tcPr>
          <w:p w14:paraId="0428749C"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w:t>
            </w:r>
          </w:p>
        </w:tc>
      </w:tr>
      <w:tr w:rsidR="006244CA" w:rsidRPr="00C524C3" w14:paraId="3DE031B0" w14:textId="77777777" w:rsidTr="00B25AF6">
        <w:tc>
          <w:tcPr>
            <w:tcW w:w="1236" w:type="dxa"/>
            <w:tcPrChange w:id="103" w:author="Verizon" w:date="2020-05-25T12:58:00Z">
              <w:tcPr>
                <w:tcW w:w="1242" w:type="dxa"/>
              </w:tcPr>
            </w:tcPrChange>
          </w:tcPr>
          <w:p w14:paraId="017B453D"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XXX</w:t>
            </w:r>
          </w:p>
        </w:tc>
        <w:tc>
          <w:tcPr>
            <w:tcW w:w="8395" w:type="dxa"/>
            <w:tcPrChange w:id="104" w:author="Verizon" w:date="2020-05-25T12:58:00Z">
              <w:tcPr>
                <w:tcW w:w="8615" w:type="dxa"/>
              </w:tcPr>
            </w:tcPrChange>
          </w:tcPr>
          <w:p w14:paraId="53E9E738" w14:textId="0567F7EC"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 xml:space="preserve">Sub topic </w:t>
            </w:r>
            <w:r w:rsidR="007A0451">
              <w:rPr>
                <w:rFonts w:eastAsiaTheme="minorEastAsia"/>
                <w:color w:val="0070C0"/>
                <w:lang w:val="en-US" w:eastAsia="zh-CN"/>
              </w:rPr>
              <w:t>5</w:t>
            </w:r>
            <w:r w:rsidRPr="00C524C3">
              <w:rPr>
                <w:rFonts w:eastAsiaTheme="minorEastAsia"/>
                <w:color w:val="0070C0"/>
                <w:lang w:val="en-US" w:eastAsia="zh-CN"/>
              </w:rPr>
              <w:t>-</w:t>
            </w:r>
            <w:r w:rsidR="00AB4CD3">
              <w:rPr>
                <w:rFonts w:eastAsiaTheme="minorEastAsia"/>
                <w:color w:val="0070C0"/>
                <w:lang w:val="en-US" w:eastAsia="zh-CN"/>
              </w:rPr>
              <w:t>1</w:t>
            </w:r>
            <w:r w:rsidRPr="00C524C3">
              <w:rPr>
                <w:rFonts w:eastAsiaTheme="minorEastAsia"/>
                <w:color w:val="0070C0"/>
                <w:lang w:val="en-US" w:eastAsia="zh-CN"/>
              </w:rPr>
              <w:t>:</w:t>
            </w:r>
            <w:r w:rsidR="00F01E96">
              <w:rPr>
                <w:rFonts w:eastAsiaTheme="minorEastAsia"/>
                <w:color w:val="0070C0"/>
                <w:lang w:val="en-US" w:eastAsia="zh-CN"/>
              </w:rPr>
              <w:t xml:space="preserve"> How to capture exception</w:t>
            </w:r>
            <w:r w:rsidR="004F2280">
              <w:rPr>
                <w:rFonts w:eastAsiaTheme="minorEastAsia"/>
                <w:color w:val="0070C0"/>
                <w:lang w:val="en-US" w:eastAsia="zh-CN"/>
              </w:rPr>
              <w:t>al</w:t>
            </w:r>
            <w:r w:rsidR="00F01E96">
              <w:rPr>
                <w:rFonts w:eastAsiaTheme="minorEastAsia"/>
                <w:color w:val="0070C0"/>
                <w:lang w:val="en-US" w:eastAsia="zh-CN"/>
              </w:rPr>
              <w:t xml:space="preserve"> band combinations</w:t>
            </w:r>
            <w:r w:rsidR="00B43D6E">
              <w:rPr>
                <w:rFonts w:eastAsiaTheme="minorEastAsia"/>
                <w:color w:val="0070C0"/>
                <w:lang w:val="en-US" w:eastAsia="zh-CN"/>
              </w:rPr>
              <w:t xml:space="preserve"> (A1)</w:t>
            </w:r>
          </w:p>
          <w:p w14:paraId="4F582EBA" w14:textId="28BD0C21" w:rsidR="006244CA" w:rsidRPr="00C524C3" w:rsidRDefault="00030804" w:rsidP="00030804">
            <w:pPr>
              <w:spacing w:after="120"/>
              <w:rPr>
                <w:rFonts w:eastAsiaTheme="minorEastAsia"/>
                <w:color w:val="0070C0"/>
                <w:lang w:val="en-US" w:eastAsia="zh-CN"/>
              </w:rPr>
            </w:pPr>
            <w:r w:rsidRPr="00030804">
              <w:rPr>
                <w:rFonts w:eastAsiaTheme="minorEastAsia"/>
                <w:color w:val="0070C0"/>
                <w:lang w:val="en-US" w:eastAsia="zh-CN"/>
              </w:rPr>
              <w:t>Sub-topic 5-</w:t>
            </w:r>
            <w:r w:rsidR="00AB4CD3">
              <w:rPr>
                <w:rFonts w:eastAsiaTheme="minorEastAsia"/>
                <w:color w:val="0070C0"/>
                <w:lang w:val="en-US" w:eastAsia="zh-CN"/>
              </w:rPr>
              <w:t>2</w:t>
            </w:r>
            <w:r w:rsidRPr="00030804">
              <w:rPr>
                <w:rFonts w:eastAsiaTheme="minorEastAsia"/>
                <w:color w:val="0070C0"/>
                <w:lang w:val="en-US" w:eastAsia="zh-CN"/>
              </w:rPr>
              <w:t xml:space="preserve">: </w:t>
            </w:r>
            <w:r w:rsidR="001C3FBA" w:rsidRPr="001C3FBA">
              <w:rPr>
                <w:rFonts w:eastAsiaTheme="minorEastAsia"/>
                <w:color w:val="0070C0"/>
                <w:lang w:val="en-US" w:eastAsia="zh-CN"/>
              </w:rPr>
              <w:t>Whether a change in exception</w:t>
            </w:r>
            <w:r w:rsidR="00F94AD9">
              <w:rPr>
                <w:rFonts w:eastAsiaTheme="minorEastAsia"/>
                <w:color w:val="0070C0"/>
                <w:lang w:val="en-US" w:eastAsia="zh-CN"/>
              </w:rPr>
              <w:t>/</w:t>
            </w:r>
            <w:r w:rsidR="001C3FBA" w:rsidRPr="001C3FBA">
              <w:rPr>
                <w:rFonts w:eastAsiaTheme="minorEastAsia"/>
                <w:color w:val="0070C0"/>
                <w:lang w:val="en-US" w:eastAsia="zh-CN"/>
              </w:rPr>
              <w:t>non-exception is foreseen</w:t>
            </w:r>
            <w:r w:rsidR="00B43D6E">
              <w:rPr>
                <w:rFonts w:eastAsiaTheme="minorEastAsia"/>
                <w:color w:val="0070C0"/>
                <w:lang w:val="en-US" w:eastAsia="zh-CN"/>
              </w:rPr>
              <w:t xml:space="preserve"> (A2)</w:t>
            </w:r>
          </w:p>
          <w:p w14:paraId="0505782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Others:</w:t>
            </w:r>
          </w:p>
        </w:tc>
      </w:tr>
      <w:tr w:rsidR="001C3FBA" w:rsidRPr="00C524C3" w14:paraId="1C58B2A8" w14:textId="77777777" w:rsidTr="00B25AF6">
        <w:tc>
          <w:tcPr>
            <w:tcW w:w="1236" w:type="dxa"/>
            <w:tcPrChange w:id="105" w:author="Verizon" w:date="2020-05-25T12:58:00Z">
              <w:tcPr>
                <w:tcW w:w="1242" w:type="dxa"/>
              </w:tcPr>
            </w:tcPrChange>
          </w:tcPr>
          <w:p w14:paraId="4428B5CF" w14:textId="429B7ECC" w:rsidR="001C3FBA" w:rsidRPr="00C524C3" w:rsidRDefault="008A56FA" w:rsidP="003B419A">
            <w:pPr>
              <w:spacing w:after="120"/>
              <w:rPr>
                <w:rFonts w:eastAsiaTheme="minorEastAsia"/>
                <w:color w:val="0070C0"/>
                <w:lang w:val="en-US" w:eastAsia="zh-CN"/>
              </w:rPr>
            </w:pPr>
            <w:ins w:id="106" w:author="Jinqiang Xing" w:date="2020-05-25T15:00:00Z">
              <w:r>
                <w:rPr>
                  <w:rFonts w:eastAsiaTheme="minorEastAsia"/>
                  <w:color w:val="0070C0"/>
                  <w:lang w:val="en-US" w:eastAsia="zh-CN"/>
                </w:rPr>
                <w:t>OPPO</w:t>
              </w:r>
            </w:ins>
          </w:p>
        </w:tc>
        <w:tc>
          <w:tcPr>
            <w:tcW w:w="8395" w:type="dxa"/>
            <w:tcPrChange w:id="107" w:author="Verizon" w:date="2020-05-25T12:58:00Z">
              <w:tcPr>
                <w:tcW w:w="8615" w:type="dxa"/>
              </w:tcPr>
            </w:tcPrChange>
          </w:tcPr>
          <w:p w14:paraId="6EC70401" w14:textId="24DFF9C5" w:rsidR="001C3FBA" w:rsidRDefault="008A56FA" w:rsidP="008A56FA">
            <w:pPr>
              <w:spacing w:after="120"/>
              <w:rPr>
                <w:ins w:id="108" w:author="Jinqiang Xing" w:date="2020-05-25T15:06:00Z"/>
                <w:rFonts w:eastAsiaTheme="minorEastAsia"/>
                <w:color w:val="0070C0"/>
                <w:lang w:val="en-US" w:eastAsia="zh-CN"/>
              </w:rPr>
            </w:pPr>
            <w:ins w:id="109" w:author="Jinqiang Xing" w:date="2020-05-25T15:00:00Z">
              <w:r w:rsidRPr="00C524C3">
                <w:rPr>
                  <w:rFonts w:eastAsiaTheme="minorEastAsia"/>
                  <w:color w:val="0070C0"/>
                  <w:lang w:val="en-US" w:eastAsia="zh-CN"/>
                </w:rPr>
                <w:t xml:space="preserve">Sub topic </w:t>
              </w:r>
              <w:r>
                <w:rPr>
                  <w:rFonts w:eastAsiaTheme="minorEastAsia"/>
                  <w:color w:val="0070C0"/>
                  <w:lang w:val="en-US" w:eastAsia="zh-CN"/>
                </w:rPr>
                <w:t>5</w:t>
              </w:r>
              <w:r w:rsidRPr="00C524C3">
                <w:rPr>
                  <w:rFonts w:eastAsiaTheme="minorEastAsia"/>
                  <w:color w:val="0070C0"/>
                  <w:lang w:val="en-US" w:eastAsia="zh-CN"/>
                </w:rPr>
                <w:t>-</w:t>
              </w:r>
              <w:r>
                <w:rPr>
                  <w:rFonts w:eastAsiaTheme="minorEastAsia"/>
                  <w:color w:val="0070C0"/>
                  <w:lang w:val="en-US" w:eastAsia="zh-CN"/>
                </w:rPr>
                <w:t>1</w:t>
              </w:r>
              <w:r w:rsidRPr="00C524C3">
                <w:rPr>
                  <w:rFonts w:eastAsiaTheme="minorEastAsia"/>
                  <w:color w:val="0070C0"/>
                  <w:lang w:val="en-US" w:eastAsia="zh-CN"/>
                </w:rPr>
                <w:t>:</w:t>
              </w:r>
            </w:ins>
            <w:ins w:id="110" w:author="Jinqiang Xing" w:date="2020-05-25T15:06:00Z">
              <w:r>
                <w:rPr>
                  <w:rFonts w:eastAsiaTheme="minorEastAsia"/>
                  <w:color w:val="0070C0"/>
                  <w:lang w:val="en-US" w:eastAsia="zh-CN"/>
                </w:rPr>
                <w:t xml:space="preserve"> Support o</w:t>
              </w:r>
              <w:r w:rsidRPr="008A56FA">
                <w:rPr>
                  <w:rFonts w:eastAsiaTheme="minorEastAsia"/>
                  <w:color w:val="0070C0"/>
                  <w:lang w:val="en-US" w:eastAsia="zh-CN"/>
                </w:rPr>
                <w:t>ption 5.2.1-2</w:t>
              </w:r>
              <w:r>
                <w:rPr>
                  <w:rFonts w:eastAsiaTheme="minorEastAsia"/>
                  <w:color w:val="0070C0"/>
                  <w:lang w:val="en-US" w:eastAsia="zh-CN"/>
                </w:rPr>
                <w:t xml:space="preserve">, </w:t>
              </w:r>
            </w:ins>
            <w:ins w:id="111" w:author="Jinqiang Xing" w:date="2020-05-25T15:05:00Z">
              <w:r>
                <w:rPr>
                  <w:rFonts w:eastAsiaTheme="minorEastAsia"/>
                  <w:color w:val="0070C0"/>
                  <w:lang w:val="en-US" w:eastAsia="zh-CN"/>
                </w:rPr>
                <w:t>N</w:t>
              </w:r>
              <w:r>
                <w:rPr>
                  <w:rFonts w:eastAsiaTheme="minorEastAsia" w:hint="eastAsia"/>
                  <w:color w:val="0070C0"/>
                  <w:lang w:val="en-US" w:eastAsia="zh-CN"/>
                </w:rPr>
                <w:t>o</w:t>
              </w:r>
              <w:r>
                <w:rPr>
                  <w:rFonts w:eastAsiaTheme="minorEastAsia"/>
                  <w:color w:val="0070C0"/>
                  <w:lang w:val="en-US" w:eastAsia="zh-CN"/>
                </w:rPr>
                <w:t xml:space="preserve"> </w:t>
              </w:r>
            </w:ins>
            <w:ins w:id="112" w:author="Jinqiang Xing" w:date="2020-05-25T15:06:00Z">
              <w:r>
                <w:rPr>
                  <w:rFonts w:eastAsiaTheme="minorEastAsia"/>
                  <w:color w:val="0070C0"/>
                  <w:lang w:val="en-US" w:eastAsia="zh-CN"/>
                </w:rPr>
                <w:t xml:space="preserve">need to specify </w:t>
              </w:r>
            </w:ins>
            <w:ins w:id="113" w:author="Jinqiang Xing" w:date="2020-05-25T15:05:00Z">
              <w:r w:rsidRPr="008A56FA">
                <w:rPr>
                  <w:rFonts w:eastAsiaTheme="minorEastAsia"/>
                  <w:color w:val="0070C0"/>
                  <w:lang w:val="en-US" w:eastAsia="zh-CN"/>
                </w:rPr>
                <w:t>exceptional/non-exceptional band combinations</w:t>
              </w:r>
              <w:r>
                <w:rPr>
                  <w:rFonts w:eastAsiaTheme="minorEastAsia"/>
                  <w:color w:val="0070C0"/>
                  <w:lang w:val="en-US" w:eastAsia="zh-CN"/>
                </w:rPr>
                <w:t xml:space="preserve"> </w:t>
              </w:r>
            </w:ins>
            <w:ins w:id="114" w:author="Jinqiang Xing" w:date="2020-05-25T15:06:00Z">
              <w:r>
                <w:rPr>
                  <w:rFonts w:eastAsiaTheme="minorEastAsia"/>
                  <w:color w:val="0070C0"/>
                  <w:lang w:val="en-US" w:eastAsia="zh-CN"/>
                </w:rPr>
                <w:t>in</w:t>
              </w:r>
            </w:ins>
            <w:ins w:id="115" w:author="Jinqiang Xing" w:date="2020-05-25T15:05:00Z">
              <w:r>
                <w:rPr>
                  <w:rFonts w:eastAsiaTheme="minorEastAsia"/>
                  <w:color w:val="0070C0"/>
                  <w:lang w:val="en-US" w:eastAsia="zh-CN"/>
                </w:rPr>
                <w:t xml:space="preserve"> RAN4 spec</w:t>
              </w:r>
            </w:ins>
            <w:ins w:id="116" w:author="Jinqiang Xing" w:date="2020-05-25T15:06:00Z">
              <w:r>
                <w:rPr>
                  <w:rFonts w:eastAsiaTheme="minorEastAsia"/>
                  <w:color w:val="0070C0"/>
                  <w:lang w:val="en-US" w:eastAsia="zh-CN"/>
                </w:rPr>
                <w:t>. Wording in either Nokia or Apple is ok.</w:t>
              </w:r>
            </w:ins>
          </w:p>
          <w:p w14:paraId="68D3B1CB" w14:textId="24661280" w:rsidR="008A56FA" w:rsidRPr="00C524C3" w:rsidRDefault="008A56FA" w:rsidP="008A56FA">
            <w:pPr>
              <w:spacing w:after="120"/>
              <w:rPr>
                <w:rFonts w:eastAsiaTheme="minorEastAsia"/>
                <w:color w:val="0070C0"/>
                <w:lang w:val="en-US" w:eastAsia="zh-CN"/>
              </w:rPr>
            </w:pPr>
            <w:ins w:id="117" w:author="Jinqiang Xing" w:date="2020-05-25T15:08:00Z">
              <w:r w:rsidRPr="008A56FA">
                <w:rPr>
                  <w:rFonts w:eastAsiaTheme="minorEastAsia"/>
                  <w:color w:val="0070C0"/>
                  <w:lang w:val="en-US" w:eastAsia="zh-CN"/>
                </w:rPr>
                <w:t>Sub-topic 5-2</w:t>
              </w:r>
              <w:r w:rsidR="0080632B">
                <w:rPr>
                  <w:rFonts w:eastAsiaTheme="minorEastAsia"/>
                  <w:color w:val="0070C0"/>
                  <w:lang w:val="en-US" w:eastAsia="zh-CN"/>
                </w:rPr>
                <w:t xml:space="preserve">: </w:t>
              </w:r>
            </w:ins>
            <w:ins w:id="118" w:author="Jinqiang Xing" w:date="2020-05-25T15:07:00Z">
              <w:r w:rsidRPr="008A56FA">
                <w:rPr>
                  <w:rFonts w:eastAsiaTheme="minorEastAsia"/>
                  <w:color w:val="0070C0"/>
                  <w:lang w:val="en-US" w:eastAsia="zh-CN"/>
                </w:rPr>
                <w:t>Option 5.2.2-1</w:t>
              </w:r>
            </w:ins>
          </w:p>
        </w:tc>
      </w:tr>
      <w:tr w:rsidR="00B25AF6" w:rsidRPr="00C524C3" w14:paraId="26C9F991" w14:textId="77777777" w:rsidTr="00B25AF6">
        <w:trPr>
          <w:ins w:id="119" w:author="Verizon" w:date="2020-05-25T12:58:00Z"/>
        </w:trPr>
        <w:tc>
          <w:tcPr>
            <w:tcW w:w="1236" w:type="dxa"/>
            <w:tcPrChange w:id="120" w:author="Verizon" w:date="2020-05-25T12:58:00Z">
              <w:tcPr>
                <w:tcW w:w="1242" w:type="dxa"/>
              </w:tcPr>
            </w:tcPrChange>
          </w:tcPr>
          <w:p w14:paraId="04E71BD2" w14:textId="67130024" w:rsidR="00B25AF6" w:rsidRDefault="00B25AF6" w:rsidP="003B419A">
            <w:pPr>
              <w:spacing w:after="120"/>
              <w:rPr>
                <w:ins w:id="121" w:author="Verizon" w:date="2020-05-25T12:58:00Z"/>
                <w:rFonts w:eastAsiaTheme="minorEastAsia"/>
                <w:color w:val="0070C0"/>
                <w:lang w:val="en-US" w:eastAsia="zh-CN"/>
              </w:rPr>
            </w:pPr>
            <w:ins w:id="122" w:author="Verizon" w:date="2020-05-25T12:58:00Z">
              <w:r>
                <w:rPr>
                  <w:rFonts w:eastAsiaTheme="minorEastAsia"/>
                  <w:color w:val="0070C0"/>
                  <w:lang w:val="en-US" w:eastAsia="zh-CN"/>
                </w:rPr>
                <w:t>Verizon</w:t>
              </w:r>
            </w:ins>
          </w:p>
        </w:tc>
        <w:tc>
          <w:tcPr>
            <w:tcW w:w="8395" w:type="dxa"/>
            <w:tcPrChange w:id="123" w:author="Verizon" w:date="2020-05-25T12:58:00Z">
              <w:tcPr>
                <w:tcW w:w="8615" w:type="dxa"/>
              </w:tcPr>
            </w:tcPrChange>
          </w:tcPr>
          <w:p w14:paraId="31230029" w14:textId="43DDC419" w:rsidR="00B25AF6" w:rsidRPr="00B25AF6" w:rsidRDefault="00B25AF6" w:rsidP="00D80341">
            <w:pPr>
              <w:spacing w:after="120"/>
              <w:rPr>
                <w:ins w:id="124" w:author="Verizon" w:date="2020-05-25T12:58:00Z"/>
                <w:rFonts w:eastAsiaTheme="minorEastAsia"/>
                <w:lang w:val="en-US" w:eastAsia="zh-CN"/>
              </w:rPr>
            </w:pPr>
            <w:ins w:id="125" w:author="Verizon" w:date="2020-05-25T12:58:00Z">
              <w:r w:rsidRPr="00B25AF6">
                <w:rPr>
                  <w:rFonts w:eastAsiaTheme="minorEastAsia"/>
                  <w:lang w:val="en-US" w:eastAsia="zh-CN"/>
                </w:rPr>
                <w:t xml:space="preserve">For options of both 5-1 and 5-2, we shared </w:t>
              </w:r>
            </w:ins>
            <w:ins w:id="126" w:author="Verizon" w:date="2020-05-25T12:59:00Z">
              <w:r w:rsidR="00F655D4">
                <w:rPr>
                  <w:rFonts w:eastAsiaTheme="minorEastAsia"/>
                  <w:lang w:val="en-US" w:eastAsia="zh-CN"/>
                </w:rPr>
                <w:t xml:space="preserve">same </w:t>
              </w:r>
            </w:ins>
            <w:ins w:id="127" w:author="Verizon" w:date="2020-05-25T12:58:00Z">
              <w:r w:rsidRPr="00B25AF6">
                <w:rPr>
                  <w:rFonts w:eastAsiaTheme="minorEastAsia"/>
                  <w:lang w:val="en-US" w:eastAsia="zh-CN"/>
                </w:rPr>
                <w:t>concern of Ericsson in their contributions (</w:t>
              </w:r>
              <w:r>
                <w:rPr>
                  <w:sz w:val="19"/>
                  <w:szCs w:val="19"/>
                </w:rPr>
                <w:fldChar w:fldCharType="begin"/>
              </w:r>
              <w:r>
                <w:rPr>
                  <w:sz w:val="19"/>
                  <w:szCs w:val="19"/>
                </w:rPr>
                <w:instrText xml:space="preserve"> HYPERLINK "https://www.3gpp.org/ftp/TSG_RAN/WG4_Radio/TSGR4_94_eBis/Docs/R4-2003863.zip" </w:instrText>
              </w:r>
              <w:r>
                <w:rPr>
                  <w:sz w:val="19"/>
                  <w:szCs w:val="19"/>
                </w:rPr>
                <w:fldChar w:fldCharType="separate"/>
              </w:r>
              <w:r>
                <w:rPr>
                  <w:rStyle w:val="Hyperlink"/>
                  <w:sz w:val="19"/>
                  <w:szCs w:val="19"/>
                </w:rPr>
                <w:t>R4-2003863</w:t>
              </w:r>
              <w:r>
                <w:rPr>
                  <w:sz w:val="19"/>
                  <w:szCs w:val="19"/>
                </w:rPr>
                <w:fldChar w:fldCharType="end"/>
              </w:r>
              <w:r>
                <w:rPr>
                  <w:sz w:val="19"/>
                  <w:szCs w:val="19"/>
                </w:rPr>
                <w:t xml:space="preserve"> and </w:t>
              </w:r>
              <w:r>
                <w:rPr>
                  <w:sz w:val="19"/>
                  <w:szCs w:val="19"/>
                </w:rPr>
                <w:fldChar w:fldCharType="begin"/>
              </w:r>
              <w:r>
                <w:rPr>
                  <w:sz w:val="19"/>
                  <w:szCs w:val="19"/>
                </w:rPr>
                <w:instrText xml:space="preserve"> HYPERLINK "https://www.3gpp.org/ftp/TSG_RAN/WG4_Radio/TSGR4_94_eBis/Docs/R4-2003864.zip" </w:instrText>
              </w:r>
              <w:r>
                <w:rPr>
                  <w:sz w:val="19"/>
                  <w:szCs w:val="19"/>
                </w:rPr>
                <w:fldChar w:fldCharType="separate"/>
              </w:r>
              <w:r>
                <w:rPr>
                  <w:rStyle w:val="Hyperlink"/>
                  <w:sz w:val="19"/>
                  <w:szCs w:val="19"/>
                </w:rPr>
                <w:t>R4-2003864</w:t>
              </w:r>
              <w:r>
                <w:rPr>
                  <w:sz w:val="19"/>
                  <w:szCs w:val="19"/>
                </w:rPr>
                <w:fldChar w:fldCharType="end"/>
              </w:r>
              <w:r>
                <w:rPr>
                  <w:rFonts w:eastAsiaTheme="minorEastAsia"/>
                  <w:color w:val="0070C0"/>
                  <w:lang w:val="en-US" w:eastAsia="zh-CN"/>
                </w:rPr>
                <w:t xml:space="preserve">) </w:t>
              </w:r>
              <w:r w:rsidRPr="00B25AF6">
                <w:rPr>
                  <w:rFonts w:eastAsiaTheme="minorEastAsia"/>
                  <w:lang w:val="en-US" w:eastAsia="zh-CN"/>
                </w:rPr>
                <w:t xml:space="preserve">to the last RAN4 meeting. </w:t>
              </w:r>
            </w:ins>
            <w:ins w:id="128" w:author="Verizon" w:date="2020-05-25T12:59:00Z">
              <w:r w:rsidR="00F655D4" w:rsidRPr="00B25AF6">
                <w:rPr>
                  <w:rFonts w:eastAsiaTheme="minorEastAsia"/>
                  <w:lang w:val="en-US" w:eastAsia="zh-CN"/>
                </w:rPr>
                <w:t>P</w:t>
              </w:r>
              <w:r w:rsidR="00F655D4">
                <w:rPr>
                  <w:rFonts w:eastAsiaTheme="minorEastAsia"/>
                  <w:lang w:val="en-US" w:eastAsia="zh-CN"/>
                </w:rPr>
                <w:t>articularly,</w:t>
              </w:r>
            </w:ins>
            <w:ins w:id="129" w:author="Verizon" w:date="2020-05-25T12:58:00Z">
              <w:r w:rsidRPr="00B25AF6">
                <w:rPr>
                  <w:rFonts w:eastAsiaTheme="minorEastAsia"/>
                  <w:lang w:val="en-US" w:eastAsia="zh-CN"/>
                </w:rPr>
                <w:t xml:space="preserve"> we agree if the specifications don’t support all of </w:t>
              </w:r>
              <w:r w:rsidRPr="00B25AF6">
                <w:rPr>
                  <w:noProof/>
                </w:rPr>
                <w:t xml:space="preserve">the fall-back configurations, </w:t>
              </w:r>
            </w:ins>
            <w:ins w:id="130" w:author="Verizon" w:date="2020-05-25T12:59:00Z">
              <w:r w:rsidR="00D80341">
                <w:rPr>
                  <w:noProof/>
                </w:rPr>
                <w:t>it</w:t>
              </w:r>
            </w:ins>
            <w:ins w:id="131" w:author="Verizon" w:date="2020-05-25T12:58:00Z">
              <w:r w:rsidRPr="00B25AF6">
                <w:rPr>
                  <w:noProof/>
                </w:rPr>
                <w:t xml:space="preserve"> will impact to the designed</w:t>
              </w:r>
              <w:r w:rsidRPr="00106E16">
                <w:rPr>
                  <w:noProof/>
                </w:rPr>
                <w:t xml:space="preserve"> systems and even if not all the combos are conformance tested. We suggest RAN4 to rescosider </w:t>
              </w:r>
            </w:ins>
            <w:ins w:id="132" w:author="Verizon" w:date="2020-05-25T13:00:00Z">
              <w:r w:rsidR="00D80341">
                <w:rPr>
                  <w:noProof/>
                </w:rPr>
                <w:t xml:space="preserve">the </w:t>
              </w:r>
            </w:ins>
            <w:ins w:id="133" w:author="Verizon" w:date="2020-05-25T12:58:00Z">
              <w:r w:rsidRPr="00106E16">
                <w:rPr>
                  <w:noProof/>
                </w:rPr>
                <w:t xml:space="preserve">early deicsion before send LS response </w:t>
              </w:r>
              <w:r w:rsidRPr="00106E16">
                <w:rPr>
                  <w:lang w:val="en-US" w:eastAsia="ja-JP"/>
                </w:rPr>
                <w:t xml:space="preserve">on CA/DC fallback </w:t>
              </w:r>
              <w:r w:rsidRPr="00106E16">
                <w:rPr>
                  <w:noProof/>
                </w:rPr>
                <w:t xml:space="preserve">back to RAN2 </w:t>
              </w:r>
            </w:ins>
            <w:ins w:id="134" w:author="Verizon" w:date="2020-05-25T13:00:00Z">
              <w:r w:rsidR="00B023B7">
                <w:rPr>
                  <w:noProof/>
                </w:rPr>
                <w:t xml:space="preserve">in case </w:t>
              </w:r>
            </w:ins>
            <w:ins w:id="135" w:author="Verizon" w:date="2020-05-25T12:58:00Z">
              <w:r w:rsidRPr="00106E16">
                <w:rPr>
                  <w:noProof/>
                </w:rPr>
                <w:t xml:space="preserve">if Ericsson maintianed the same </w:t>
              </w:r>
              <w:bookmarkStart w:id="136" w:name="_GoBack"/>
              <w:bookmarkEnd w:id="136"/>
              <w:r w:rsidRPr="00106E16">
                <w:rPr>
                  <w:noProof/>
                </w:rPr>
                <w:t>concner.</w:t>
              </w:r>
            </w:ins>
          </w:p>
        </w:tc>
      </w:tr>
      <w:tr w:rsidR="001C3FBA" w:rsidRPr="00C524C3" w14:paraId="69EDADE7" w14:textId="77777777" w:rsidTr="00B25AF6">
        <w:tc>
          <w:tcPr>
            <w:tcW w:w="1236" w:type="dxa"/>
            <w:tcPrChange w:id="137" w:author="Verizon" w:date="2020-05-25T12:58:00Z">
              <w:tcPr>
                <w:tcW w:w="1242" w:type="dxa"/>
              </w:tcPr>
            </w:tcPrChange>
          </w:tcPr>
          <w:p w14:paraId="73A55F50" w14:textId="77777777" w:rsidR="001C3FBA" w:rsidRPr="00C524C3" w:rsidRDefault="001C3FBA" w:rsidP="003B419A">
            <w:pPr>
              <w:spacing w:after="120"/>
              <w:rPr>
                <w:rFonts w:eastAsiaTheme="minorEastAsia"/>
                <w:color w:val="0070C0"/>
                <w:lang w:val="en-US" w:eastAsia="zh-CN"/>
              </w:rPr>
            </w:pPr>
          </w:p>
        </w:tc>
        <w:tc>
          <w:tcPr>
            <w:tcW w:w="8395" w:type="dxa"/>
            <w:tcPrChange w:id="138" w:author="Verizon" w:date="2020-05-25T12:58:00Z">
              <w:tcPr>
                <w:tcW w:w="8615" w:type="dxa"/>
              </w:tcPr>
            </w:tcPrChange>
          </w:tcPr>
          <w:p w14:paraId="2A466717" w14:textId="77777777" w:rsidR="001C3FBA" w:rsidRPr="00C524C3" w:rsidRDefault="001C3FBA" w:rsidP="003B419A">
            <w:pPr>
              <w:spacing w:after="120"/>
              <w:rPr>
                <w:rFonts w:eastAsiaTheme="minorEastAsia"/>
                <w:color w:val="0070C0"/>
                <w:lang w:val="en-US" w:eastAsia="zh-CN"/>
              </w:rPr>
            </w:pPr>
          </w:p>
        </w:tc>
      </w:tr>
    </w:tbl>
    <w:p w14:paraId="5CDEF085" w14:textId="77777777" w:rsidR="006244CA" w:rsidRPr="00C524C3" w:rsidRDefault="006244CA" w:rsidP="006244CA">
      <w:pPr>
        <w:rPr>
          <w:color w:val="0070C0"/>
          <w:lang w:val="en-US" w:eastAsia="zh-CN"/>
        </w:rPr>
      </w:pPr>
      <w:r w:rsidRPr="00C524C3">
        <w:rPr>
          <w:color w:val="0070C0"/>
          <w:lang w:val="en-US" w:eastAsia="zh-CN"/>
        </w:rPr>
        <w:lastRenderedPageBreak/>
        <w:t xml:space="preserve"> </w:t>
      </w:r>
    </w:p>
    <w:p w14:paraId="6FBE185F"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033E6E09" w14:textId="77777777" w:rsidR="006244CA" w:rsidRPr="00C524C3" w:rsidRDefault="006244CA" w:rsidP="006244CA">
      <w:pPr>
        <w:pStyle w:val="Heading2"/>
        <w:rPr>
          <w:lang w:val="en-US"/>
        </w:rPr>
      </w:pPr>
      <w:r w:rsidRPr="00C524C3">
        <w:rPr>
          <w:lang w:val="en-US"/>
        </w:rPr>
        <w:t xml:space="preserve">Summary for 1st round </w:t>
      </w:r>
    </w:p>
    <w:p w14:paraId="0D100226"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3A2F2C19"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5681C5ED" w14:textId="77777777" w:rsidTr="003B419A">
        <w:tc>
          <w:tcPr>
            <w:tcW w:w="1242" w:type="dxa"/>
          </w:tcPr>
          <w:p w14:paraId="3EBB7FB5" w14:textId="77777777" w:rsidR="006244CA" w:rsidRPr="00C524C3" w:rsidRDefault="006244CA" w:rsidP="003B419A">
            <w:pPr>
              <w:rPr>
                <w:rFonts w:eastAsiaTheme="minorEastAsia"/>
                <w:b/>
                <w:bCs/>
                <w:color w:val="0070C0"/>
                <w:lang w:val="en-US" w:eastAsia="zh-CN"/>
              </w:rPr>
            </w:pPr>
          </w:p>
        </w:tc>
        <w:tc>
          <w:tcPr>
            <w:tcW w:w="8615" w:type="dxa"/>
          </w:tcPr>
          <w:p w14:paraId="3A1F1BF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26A51DB" w14:textId="77777777" w:rsidTr="003B419A">
        <w:tc>
          <w:tcPr>
            <w:tcW w:w="1242" w:type="dxa"/>
          </w:tcPr>
          <w:p w14:paraId="4B92E918"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5E0508F2"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023513D8"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946F679"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3D31D7F" w14:textId="77777777" w:rsidR="006244CA" w:rsidRPr="00C524C3" w:rsidRDefault="006244CA" w:rsidP="006244CA">
      <w:pPr>
        <w:rPr>
          <w:i/>
          <w:color w:val="0070C0"/>
          <w:lang w:val="en-US" w:eastAsia="zh-CN"/>
        </w:rPr>
      </w:pPr>
    </w:p>
    <w:p w14:paraId="551F49EE"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35C454B6" w14:textId="77777777" w:rsidTr="003B419A">
        <w:trPr>
          <w:trHeight w:val="744"/>
        </w:trPr>
        <w:tc>
          <w:tcPr>
            <w:tcW w:w="1395" w:type="dxa"/>
          </w:tcPr>
          <w:p w14:paraId="2C642387" w14:textId="77777777" w:rsidR="006244CA" w:rsidRPr="00C524C3" w:rsidRDefault="006244CA" w:rsidP="003B419A">
            <w:pPr>
              <w:rPr>
                <w:rFonts w:eastAsiaTheme="minorEastAsia"/>
                <w:b/>
                <w:bCs/>
                <w:color w:val="0070C0"/>
                <w:lang w:val="en-US" w:eastAsia="zh-CN"/>
              </w:rPr>
            </w:pPr>
          </w:p>
        </w:tc>
        <w:tc>
          <w:tcPr>
            <w:tcW w:w="4554" w:type="dxa"/>
          </w:tcPr>
          <w:p w14:paraId="18B3B36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40F57910"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24323913"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2F6DC271" w14:textId="77777777" w:rsidTr="003B419A">
        <w:trPr>
          <w:trHeight w:val="358"/>
        </w:trPr>
        <w:tc>
          <w:tcPr>
            <w:tcW w:w="1395" w:type="dxa"/>
          </w:tcPr>
          <w:p w14:paraId="47F2968B"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408636D3" w14:textId="77777777" w:rsidR="006244CA" w:rsidRPr="00C524C3" w:rsidRDefault="006244CA" w:rsidP="003B419A">
            <w:pPr>
              <w:rPr>
                <w:rFonts w:eastAsiaTheme="minorEastAsia"/>
                <w:color w:val="0070C0"/>
                <w:lang w:val="en-US" w:eastAsia="zh-CN"/>
              </w:rPr>
            </w:pPr>
          </w:p>
        </w:tc>
        <w:tc>
          <w:tcPr>
            <w:tcW w:w="2932" w:type="dxa"/>
          </w:tcPr>
          <w:p w14:paraId="77F21ECE" w14:textId="77777777" w:rsidR="006244CA" w:rsidRPr="00C524C3" w:rsidRDefault="006244CA" w:rsidP="003B419A">
            <w:pPr>
              <w:spacing w:after="0"/>
              <w:rPr>
                <w:rFonts w:eastAsiaTheme="minorEastAsia"/>
                <w:color w:val="0070C0"/>
                <w:lang w:val="en-US" w:eastAsia="zh-CN"/>
              </w:rPr>
            </w:pPr>
          </w:p>
          <w:p w14:paraId="1E94C318" w14:textId="77777777" w:rsidR="006244CA" w:rsidRPr="00C524C3" w:rsidRDefault="006244CA" w:rsidP="003B419A">
            <w:pPr>
              <w:spacing w:after="0"/>
              <w:rPr>
                <w:rFonts w:eastAsiaTheme="minorEastAsia"/>
                <w:color w:val="0070C0"/>
                <w:lang w:val="en-US" w:eastAsia="zh-CN"/>
              </w:rPr>
            </w:pPr>
          </w:p>
          <w:p w14:paraId="4C0D25BE" w14:textId="77777777" w:rsidR="006244CA" w:rsidRPr="00C524C3" w:rsidRDefault="006244CA" w:rsidP="003B419A">
            <w:pPr>
              <w:rPr>
                <w:rFonts w:eastAsiaTheme="minorEastAsia"/>
                <w:color w:val="0070C0"/>
                <w:lang w:val="en-US" w:eastAsia="zh-CN"/>
              </w:rPr>
            </w:pPr>
          </w:p>
        </w:tc>
      </w:tr>
    </w:tbl>
    <w:p w14:paraId="6046A278" w14:textId="77777777" w:rsidR="006244CA" w:rsidRPr="00C524C3" w:rsidRDefault="006244CA" w:rsidP="006244CA">
      <w:pPr>
        <w:pStyle w:val="Heading3"/>
        <w:rPr>
          <w:sz w:val="24"/>
          <w:szCs w:val="16"/>
          <w:lang w:val="en-US"/>
        </w:rPr>
      </w:pPr>
      <w:r w:rsidRPr="00C524C3">
        <w:rPr>
          <w:sz w:val="24"/>
          <w:szCs w:val="16"/>
          <w:lang w:val="en-US"/>
        </w:rPr>
        <w:t>CRs/TPs</w:t>
      </w:r>
    </w:p>
    <w:p w14:paraId="10D3C311"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37F575E5" w14:textId="77777777" w:rsidTr="003B419A">
        <w:tc>
          <w:tcPr>
            <w:tcW w:w="1242" w:type="dxa"/>
          </w:tcPr>
          <w:p w14:paraId="26EF251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3F6F9D6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5EF1028D" w14:textId="77777777" w:rsidTr="003B419A">
        <w:tc>
          <w:tcPr>
            <w:tcW w:w="1242" w:type="dxa"/>
          </w:tcPr>
          <w:p w14:paraId="5EB89BFF"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455C4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7CDED022" w14:textId="77777777" w:rsidR="006244CA" w:rsidRPr="00C524C3" w:rsidRDefault="006244CA" w:rsidP="006244CA">
      <w:pPr>
        <w:pStyle w:val="Heading2"/>
        <w:rPr>
          <w:lang w:val="en-US"/>
        </w:rPr>
      </w:pPr>
      <w:r w:rsidRPr="00C524C3">
        <w:rPr>
          <w:lang w:val="en-US"/>
        </w:rPr>
        <w:t>Discussion on 2nd round (if applicable)</w:t>
      </w:r>
    </w:p>
    <w:p w14:paraId="57BE0440" w14:textId="77777777" w:rsidR="006244CA" w:rsidRPr="00C524C3" w:rsidRDefault="006244CA" w:rsidP="006244CA">
      <w:pPr>
        <w:pStyle w:val="Heading2"/>
        <w:rPr>
          <w:lang w:val="en-US"/>
        </w:rPr>
      </w:pPr>
      <w:r w:rsidRPr="00C524C3">
        <w:rPr>
          <w:lang w:val="en-US"/>
        </w:rPr>
        <w:t>Summary on 2nd round (if applicable)</w:t>
      </w:r>
    </w:p>
    <w:p w14:paraId="2FB5EBC2"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6B318F3E" w14:textId="77777777" w:rsidTr="003B419A">
        <w:tc>
          <w:tcPr>
            <w:tcW w:w="1242" w:type="dxa"/>
          </w:tcPr>
          <w:p w14:paraId="7122498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4B6B3733"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48814563" w14:textId="77777777" w:rsidTr="003B419A">
        <w:tc>
          <w:tcPr>
            <w:tcW w:w="1242" w:type="dxa"/>
          </w:tcPr>
          <w:p w14:paraId="6751370E"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31BA05E7"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224FB1F8" w14:textId="77777777" w:rsidR="006244CA" w:rsidRPr="00C524C3" w:rsidRDefault="006244CA" w:rsidP="006244CA">
      <w:pPr>
        <w:rPr>
          <w:i/>
          <w:color w:val="0070C0"/>
          <w:lang w:val="en-US"/>
        </w:rPr>
      </w:pPr>
    </w:p>
    <w:sectPr w:rsidR="006244CA" w:rsidRPr="00C524C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1EE4F" w14:textId="77777777" w:rsidR="00D91F2A" w:rsidRDefault="00D91F2A">
      <w:r>
        <w:separator/>
      </w:r>
    </w:p>
  </w:endnote>
  <w:endnote w:type="continuationSeparator" w:id="0">
    <w:p w14:paraId="3E5AD9B4" w14:textId="77777777" w:rsidR="00D91F2A" w:rsidRDefault="00D9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F031B" w14:textId="77777777" w:rsidR="00D91F2A" w:rsidRDefault="00D91F2A">
      <w:r>
        <w:separator/>
      </w:r>
    </w:p>
  </w:footnote>
  <w:footnote w:type="continuationSeparator" w:id="0">
    <w:p w14:paraId="62FB318F" w14:textId="77777777" w:rsidR="00D91F2A" w:rsidRDefault="00D91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52FE5BD8"/>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5E7569D5"/>
    <w:multiLevelType w:val="hybridMultilevel"/>
    <w:tmpl w:val="8FC4E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40507"/>
    <w:multiLevelType w:val="hybridMultilevel"/>
    <w:tmpl w:val="4004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0524C"/>
    <w:multiLevelType w:val="hybridMultilevel"/>
    <w:tmpl w:val="0A744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47A82"/>
    <w:multiLevelType w:val="hybridMultilevel"/>
    <w:tmpl w:val="8FC4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7"/>
  </w:num>
  <w:num w:numId="19">
    <w:abstractNumId w:val="6"/>
  </w:num>
  <w:num w:numId="20">
    <w:abstractNumId w:val="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qiang Xing">
    <w15:presenceInfo w15:providerId="AD" w15:userId="S-1-5-21-1439682878-3164288827-2260694920-207312"/>
  </w15:person>
  <w15:person w15:author="Nokia">
    <w15:presenceInfo w15:providerId="None" w15:userId="Nokia"/>
  </w15:person>
  <w15:person w15:author="Verizon">
    <w15:presenceInfo w15:providerId="None" w15:userId="Veriz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0804"/>
    <w:rsid w:val="0003171D"/>
    <w:rsid w:val="00031C1D"/>
    <w:rsid w:val="0003597A"/>
    <w:rsid w:val="00035C50"/>
    <w:rsid w:val="000457A1"/>
    <w:rsid w:val="00050001"/>
    <w:rsid w:val="00052041"/>
    <w:rsid w:val="00052999"/>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370F"/>
    <w:rsid w:val="000B4AA0"/>
    <w:rsid w:val="000C2553"/>
    <w:rsid w:val="000C38C3"/>
    <w:rsid w:val="000C5681"/>
    <w:rsid w:val="000D09FD"/>
    <w:rsid w:val="000D357E"/>
    <w:rsid w:val="000D44FB"/>
    <w:rsid w:val="000D574B"/>
    <w:rsid w:val="000D6CFC"/>
    <w:rsid w:val="000D7046"/>
    <w:rsid w:val="000E537B"/>
    <w:rsid w:val="000E57D0"/>
    <w:rsid w:val="000E7858"/>
    <w:rsid w:val="000F31F0"/>
    <w:rsid w:val="000F39CA"/>
    <w:rsid w:val="00107927"/>
    <w:rsid w:val="00110E26"/>
    <w:rsid w:val="00111321"/>
    <w:rsid w:val="00117BD6"/>
    <w:rsid w:val="001206C2"/>
    <w:rsid w:val="00121978"/>
    <w:rsid w:val="001225F4"/>
    <w:rsid w:val="00123422"/>
    <w:rsid w:val="00124B6A"/>
    <w:rsid w:val="00136D4C"/>
    <w:rsid w:val="001425CD"/>
    <w:rsid w:val="00142BB9"/>
    <w:rsid w:val="00144F96"/>
    <w:rsid w:val="00151EAC"/>
    <w:rsid w:val="00153528"/>
    <w:rsid w:val="00154E68"/>
    <w:rsid w:val="00162548"/>
    <w:rsid w:val="00172183"/>
    <w:rsid w:val="001751AB"/>
    <w:rsid w:val="00175A3F"/>
    <w:rsid w:val="00180E09"/>
    <w:rsid w:val="00181340"/>
    <w:rsid w:val="001820A2"/>
    <w:rsid w:val="00183D4C"/>
    <w:rsid w:val="00183F6D"/>
    <w:rsid w:val="001840D8"/>
    <w:rsid w:val="0018670E"/>
    <w:rsid w:val="0019219A"/>
    <w:rsid w:val="00192898"/>
    <w:rsid w:val="00195077"/>
    <w:rsid w:val="001A033F"/>
    <w:rsid w:val="001A08AA"/>
    <w:rsid w:val="001A59CB"/>
    <w:rsid w:val="001C1409"/>
    <w:rsid w:val="001C2AE6"/>
    <w:rsid w:val="001C3FBA"/>
    <w:rsid w:val="001C4A89"/>
    <w:rsid w:val="001C5555"/>
    <w:rsid w:val="001C6177"/>
    <w:rsid w:val="001D0363"/>
    <w:rsid w:val="001D7D94"/>
    <w:rsid w:val="001E0A28"/>
    <w:rsid w:val="001E4218"/>
    <w:rsid w:val="001F0B20"/>
    <w:rsid w:val="00200A62"/>
    <w:rsid w:val="00203740"/>
    <w:rsid w:val="002138EA"/>
    <w:rsid w:val="00213F84"/>
    <w:rsid w:val="00214FBD"/>
    <w:rsid w:val="00222897"/>
    <w:rsid w:val="00222B0C"/>
    <w:rsid w:val="00225F87"/>
    <w:rsid w:val="00232947"/>
    <w:rsid w:val="00235394"/>
    <w:rsid w:val="00235577"/>
    <w:rsid w:val="002435CA"/>
    <w:rsid w:val="0024469F"/>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6100"/>
    <w:rsid w:val="003770F6"/>
    <w:rsid w:val="00383E37"/>
    <w:rsid w:val="00393042"/>
    <w:rsid w:val="00394AD5"/>
    <w:rsid w:val="003961B7"/>
    <w:rsid w:val="0039642D"/>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1665F"/>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29F7"/>
    <w:rsid w:val="00484C5D"/>
    <w:rsid w:val="0048543E"/>
    <w:rsid w:val="004868C1"/>
    <w:rsid w:val="0048750F"/>
    <w:rsid w:val="004A495F"/>
    <w:rsid w:val="004A7544"/>
    <w:rsid w:val="004B2E57"/>
    <w:rsid w:val="004B6B0F"/>
    <w:rsid w:val="004C7DC8"/>
    <w:rsid w:val="004D737D"/>
    <w:rsid w:val="004E2659"/>
    <w:rsid w:val="004E39EE"/>
    <w:rsid w:val="004E475C"/>
    <w:rsid w:val="004E54D9"/>
    <w:rsid w:val="004E56E0"/>
    <w:rsid w:val="004E7329"/>
    <w:rsid w:val="004F2280"/>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463D9"/>
    <w:rsid w:val="00571777"/>
    <w:rsid w:val="00580FF5"/>
    <w:rsid w:val="00582263"/>
    <w:rsid w:val="0058519C"/>
    <w:rsid w:val="0059149A"/>
    <w:rsid w:val="005956EE"/>
    <w:rsid w:val="005A028F"/>
    <w:rsid w:val="005A083E"/>
    <w:rsid w:val="005B4802"/>
    <w:rsid w:val="005C1EA6"/>
    <w:rsid w:val="005C6062"/>
    <w:rsid w:val="005D0B99"/>
    <w:rsid w:val="005D308E"/>
    <w:rsid w:val="005D3A48"/>
    <w:rsid w:val="005D7AF8"/>
    <w:rsid w:val="005E366A"/>
    <w:rsid w:val="005E6A50"/>
    <w:rsid w:val="005F2145"/>
    <w:rsid w:val="006016E1"/>
    <w:rsid w:val="00602D27"/>
    <w:rsid w:val="006144A1"/>
    <w:rsid w:val="00615EBB"/>
    <w:rsid w:val="00616096"/>
    <w:rsid w:val="006160A2"/>
    <w:rsid w:val="006244CA"/>
    <w:rsid w:val="006302AA"/>
    <w:rsid w:val="00635A13"/>
    <w:rsid w:val="006363BD"/>
    <w:rsid w:val="006412DC"/>
    <w:rsid w:val="00642BC6"/>
    <w:rsid w:val="00644790"/>
    <w:rsid w:val="006501AF"/>
    <w:rsid w:val="00650DDE"/>
    <w:rsid w:val="0065505B"/>
    <w:rsid w:val="006670AC"/>
    <w:rsid w:val="00672307"/>
    <w:rsid w:val="00672EF5"/>
    <w:rsid w:val="006808C6"/>
    <w:rsid w:val="00682668"/>
    <w:rsid w:val="00692A68"/>
    <w:rsid w:val="00695D85"/>
    <w:rsid w:val="006A30A2"/>
    <w:rsid w:val="006A6D23"/>
    <w:rsid w:val="006B25DE"/>
    <w:rsid w:val="006B447A"/>
    <w:rsid w:val="006C1C3B"/>
    <w:rsid w:val="006C4E43"/>
    <w:rsid w:val="006C517A"/>
    <w:rsid w:val="006C643E"/>
    <w:rsid w:val="006C684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90A"/>
    <w:rsid w:val="00734E64"/>
    <w:rsid w:val="00736B37"/>
    <w:rsid w:val="00740A35"/>
    <w:rsid w:val="007520B4"/>
    <w:rsid w:val="00762B59"/>
    <w:rsid w:val="007655D5"/>
    <w:rsid w:val="00771360"/>
    <w:rsid w:val="007737C3"/>
    <w:rsid w:val="007763C1"/>
    <w:rsid w:val="00777E82"/>
    <w:rsid w:val="00781359"/>
    <w:rsid w:val="00786921"/>
    <w:rsid w:val="00793D59"/>
    <w:rsid w:val="007A0451"/>
    <w:rsid w:val="007A1EAA"/>
    <w:rsid w:val="007A79FD"/>
    <w:rsid w:val="007B0B9D"/>
    <w:rsid w:val="007B5A43"/>
    <w:rsid w:val="007B709B"/>
    <w:rsid w:val="007C1343"/>
    <w:rsid w:val="007C305A"/>
    <w:rsid w:val="007C5EF1"/>
    <w:rsid w:val="007C7BF5"/>
    <w:rsid w:val="007D19B7"/>
    <w:rsid w:val="007D71B4"/>
    <w:rsid w:val="007D75E5"/>
    <w:rsid w:val="007D773E"/>
    <w:rsid w:val="007E066E"/>
    <w:rsid w:val="007E1356"/>
    <w:rsid w:val="007E20FC"/>
    <w:rsid w:val="007E30E4"/>
    <w:rsid w:val="007E7062"/>
    <w:rsid w:val="007F0E1E"/>
    <w:rsid w:val="007F29A7"/>
    <w:rsid w:val="00805BCA"/>
    <w:rsid w:val="00805BE8"/>
    <w:rsid w:val="0080632B"/>
    <w:rsid w:val="008156B7"/>
    <w:rsid w:val="00816078"/>
    <w:rsid w:val="008177E3"/>
    <w:rsid w:val="00823AA9"/>
    <w:rsid w:val="008255B9"/>
    <w:rsid w:val="00825CD8"/>
    <w:rsid w:val="00827324"/>
    <w:rsid w:val="00837458"/>
    <w:rsid w:val="00837AAE"/>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6D1F"/>
    <w:rsid w:val="00891EE1"/>
    <w:rsid w:val="00893987"/>
    <w:rsid w:val="008963EF"/>
    <w:rsid w:val="0089688E"/>
    <w:rsid w:val="00897196"/>
    <w:rsid w:val="00897D66"/>
    <w:rsid w:val="008A1FBE"/>
    <w:rsid w:val="008A56FA"/>
    <w:rsid w:val="008B3194"/>
    <w:rsid w:val="008B5AE7"/>
    <w:rsid w:val="008B7AA7"/>
    <w:rsid w:val="008C60E9"/>
    <w:rsid w:val="008D1B7C"/>
    <w:rsid w:val="008D2DB4"/>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4CB6"/>
    <w:rsid w:val="00A1570A"/>
    <w:rsid w:val="00A211B4"/>
    <w:rsid w:val="00A33DDF"/>
    <w:rsid w:val="00A34547"/>
    <w:rsid w:val="00A376B7"/>
    <w:rsid w:val="00A41BF5"/>
    <w:rsid w:val="00A44778"/>
    <w:rsid w:val="00A469E7"/>
    <w:rsid w:val="00A604A4"/>
    <w:rsid w:val="00A61B7D"/>
    <w:rsid w:val="00A6605B"/>
    <w:rsid w:val="00A66ADC"/>
    <w:rsid w:val="00A7147D"/>
    <w:rsid w:val="00A80C99"/>
    <w:rsid w:val="00A81B15"/>
    <w:rsid w:val="00A837FF"/>
    <w:rsid w:val="00A84DC8"/>
    <w:rsid w:val="00A85DBC"/>
    <w:rsid w:val="00A87FEB"/>
    <w:rsid w:val="00A93F9F"/>
    <w:rsid w:val="00A9420E"/>
    <w:rsid w:val="00A95A9B"/>
    <w:rsid w:val="00A97648"/>
    <w:rsid w:val="00AA1CFD"/>
    <w:rsid w:val="00AA2239"/>
    <w:rsid w:val="00AA33D2"/>
    <w:rsid w:val="00AB07AC"/>
    <w:rsid w:val="00AB0C57"/>
    <w:rsid w:val="00AB1195"/>
    <w:rsid w:val="00AB4182"/>
    <w:rsid w:val="00AB4CD3"/>
    <w:rsid w:val="00AC27DB"/>
    <w:rsid w:val="00AC6D6B"/>
    <w:rsid w:val="00AD26FA"/>
    <w:rsid w:val="00AD7736"/>
    <w:rsid w:val="00AE10CE"/>
    <w:rsid w:val="00AE4CCF"/>
    <w:rsid w:val="00AE70D4"/>
    <w:rsid w:val="00AE7868"/>
    <w:rsid w:val="00AF0407"/>
    <w:rsid w:val="00AF4D8B"/>
    <w:rsid w:val="00B023B7"/>
    <w:rsid w:val="00B067CA"/>
    <w:rsid w:val="00B12B26"/>
    <w:rsid w:val="00B163F8"/>
    <w:rsid w:val="00B2472D"/>
    <w:rsid w:val="00B24CA0"/>
    <w:rsid w:val="00B2549F"/>
    <w:rsid w:val="00B25AF6"/>
    <w:rsid w:val="00B32FCE"/>
    <w:rsid w:val="00B4108D"/>
    <w:rsid w:val="00B43D6E"/>
    <w:rsid w:val="00B57265"/>
    <w:rsid w:val="00B62878"/>
    <w:rsid w:val="00B633AE"/>
    <w:rsid w:val="00B656D9"/>
    <w:rsid w:val="00B665D2"/>
    <w:rsid w:val="00B6737C"/>
    <w:rsid w:val="00B719B3"/>
    <w:rsid w:val="00B7214D"/>
    <w:rsid w:val="00B74372"/>
    <w:rsid w:val="00B75525"/>
    <w:rsid w:val="00B80283"/>
    <w:rsid w:val="00B8095F"/>
    <w:rsid w:val="00B80B0C"/>
    <w:rsid w:val="00B80B11"/>
    <w:rsid w:val="00B831AE"/>
    <w:rsid w:val="00B8446C"/>
    <w:rsid w:val="00B87725"/>
    <w:rsid w:val="00B9746D"/>
    <w:rsid w:val="00BA259A"/>
    <w:rsid w:val="00BA259C"/>
    <w:rsid w:val="00BA29D3"/>
    <w:rsid w:val="00BA307F"/>
    <w:rsid w:val="00BA34CF"/>
    <w:rsid w:val="00BA5280"/>
    <w:rsid w:val="00BB14F1"/>
    <w:rsid w:val="00BB4C4D"/>
    <w:rsid w:val="00BB572E"/>
    <w:rsid w:val="00BB74FD"/>
    <w:rsid w:val="00BC5982"/>
    <w:rsid w:val="00BC60BF"/>
    <w:rsid w:val="00BD28BF"/>
    <w:rsid w:val="00BD30A0"/>
    <w:rsid w:val="00BD6404"/>
    <w:rsid w:val="00BE33AE"/>
    <w:rsid w:val="00BF046F"/>
    <w:rsid w:val="00C01D50"/>
    <w:rsid w:val="00C056DC"/>
    <w:rsid w:val="00C06D17"/>
    <w:rsid w:val="00C0749B"/>
    <w:rsid w:val="00C1329B"/>
    <w:rsid w:val="00C13731"/>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5B6D"/>
    <w:rsid w:val="00D45D72"/>
    <w:rsid w:val="00D47B34"/>
    <w:rsid w:val="00D520E4"/>
    <w:rsid w:val="00D53A38"/>
    <w:rsid w:val="00D575DD"/>
    <w:rsid w:val="00D57DFA"/>
    <w:rsid w:val="00D67FCF"/>
    <w:rsid w:val="00D709CE"/>
    <w:rsid w:val="00D71F73"/>
    <w:rsid w:val="00D73773"/>
    <w:rsid w:val="00D779D0"/>
    <w:rsid w:val="00D80341"/>
    <w:rsid w:val="00D80786"/>
    <w:rsid w:val="00D81CAB"/>
    <w:rsid w:val="00D8576F"/>
    <w:rsid w:val="00D8677F"/>
    <w:rsid w:val="00D87E47"/>
    <w:rsid w:val="00D91F2A"/>
    <w:rsid w:val="00D926B1"/>
    <w:rsid w:val="00D97F0C"/>
    <w:rsid w:val="00DA3A86"/>
    <w:rsid w:val="00DC2500"/>
    <w:rsid w:val="00DC77DC"/>
    <w:rsid w:val="00DD0453"/>
    <w:rsid w:val="00DD0C2C"/>
    <w:rsid w:val="00DD19DE"/>
    <w:rsid w:val="00DD28BC"/>
    <w:rsid w:val="00DE31F0"/>
    <w:rsid w:val="00DE3D1C"/>
    <w:rsid w:val="00DE56ED"/>
    <w:rsid w:val="00DF04A0"/>
    <w:rsid w:val="00DF14B2"/>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6FB"/>
    <w:rsid w:val="00E57B74"/>
    <w:rsid w:val="00E65BC6"/>
    <w:rsid w:val="00E661FF"/>
    <w:rsid w:val="00E70AF9"/>
    <w:rsid w:val="00E726EB"/>
    <w:rsid w:val="00E80B52"/>
    <w:rsid w:val="00E824C3"/>
    <w:rsid w:val="00E840B3"/>
    <w:rsid w:val="00E84D10"/>
    <w:rsid w:val="00E8629F"/>
    <w:rsid w:val="00E91008"/>
    <w:rsid w:val="00E9374E"/>
    <w:rsid w:val="00E94F54"/>
    <w:rsid w:val="00E97AD5"/>
    <w:rsid w:val="00EA06D2"/>
    <w:rsid w:val="00EA1111"/>
    <w:rsid w:val="00EA3B4F"/>
    <w:rsid w:val="00EA3C24"/>
    <w:rsid w:val="00EA413D"/>
    <w:rsid w:val="00EA73DF"/>
    <w:rsid w:val="00EB05DA"/>
    <w:rsid w:val="00EB3BB4"/>
    <w:rsid w:val="00EB61AE"/>
    <w:rsid w:val="00EB73B7"/>
    <w:rsid w:val="00EC16DD"/>
    <w:rsid w:val="00EC322D"/>
    <w:rsid w:val="00ED383A"/>
    <w:rsid w:val="00ED71A1"/>
    <w:rsid w:val="00EE795B"/>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30D2E"/>
    <w:rsid w:val="00F349B2"/>
    <w:rsid w:val="00F35516"/>
    <w:rsid w:val="00F35790"/>
    <w:rsid w:val="00F4136D"/>
    <w:rsid w:val="00F4212E"/>
    <w:rsid w:val="00F42C20"/>
    <w:rsid w:val="00F43E34"/>
    <w:rsid w:val="00F46B38"/>
    <w:rsid w:val="00F53053"/>
    <w:rsid w:val="00F53524"/>
    <w:rsid w:val="00F53FE2"/>
    <w:rsid w:val="00F54A48"/>
    <w:rsid w:val="00F55842"/>
    <w:rsid w:val="00F575FF"/>
    <w:rsid w:val="00F618EF"/>
    <w:rsid w:val="00F63802"/>
    <w:rsid w:val="00F65582"/>
    <w:rsid w:val="00F655D4"/>
    <w:rsid w:val="00F66E75"/>
    <w:rsid w:val="00F77EB0"/>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25BE"/>
    <w:rsid w:val="00FD2E70"/>
    <w:rsid w:val="00FD3F09"/>
    <w:rsid w:val="00FD7AA7"/>
    <w:rsid w:val="00FE5778"/>
    <w:rsid w:val="00FF171A"/>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743407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20584704">
      <w:bodyDiv w:val="1"/>
      <w:marLeft w:val="0"/>
      <w:marRight w:val="0"/>
      <w:marTop w:val="0"/>
      <w:marBottom w:val="0"/>
      <w:divBdr>
        <w:top w:val="none" w:sz="0" w:space="0" w:color="auto"/>
        <w:left w:val="none" w:sz="0" w:space="0" w:color="auto"/>
        <w:bottom w:val="none" w:sz="0" w:space="0" w:color="auto"/>
        <w:right w:val="none" w:sz="0" w:space="0" w:color="auto"/>
      </w:divBdr>
    </w:div>
    <w:div w:id="1723945678">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045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BDDD-4353-440E-8BFB-148B8A11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15</Pages>
  <Words>3715</Words>
  <Characters>21176</Characters>
  <Application>Microsoft Office Word</Application>
  <DocSecurity>0</DocSecurity>
  <Lines>176</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24842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Verizon</cp:lastModifiedBy>
  <cp:revision>13</cp:revision>
  <cp:lastPrinted>2019-04-25T01:09:00Z</cp:lastPrinted>
  <dcterms:created xsi:type="dcterms:W3CDTF">2020-05-25T16:48:00Z</dcterms:created>
  <dcterms:modified xsi:type="dcterms:W3CDTF">2020-05-25T17:00:00Z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