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7CC6A" w14:textId="2694948E" w:rsidR="00077266" w:rsidRDefault="00D83435">
      <w:pPr>
        <w:pStyle w:val="CRCoverPage"/>
        <w:tabs>
          <w:tab w:val="right" w:pos="9639"/>
        </w:tabs>
        <w:spacing w:after="0"/>
        <w:rPr>
          <w:b/>
          <w:i/>
          <w:sz w:val="28"/>
        </w:rPr>
      </w:pPr>
      <w:r>
        <w:rPr>
          <w:b/>
          <w:sz w:val="24"/>
        </w:rPr>
        <w:t>3GPP TSG-</w:t>
      </w:r>
      <w:fldSimple w:instr=" DOCPROPERTY  TSG/WGRef  \* MERGEFORMAT ">
        <w:r>
          <w:rPr>
            <w:b/>
            <w:sz w:val="24"/>
          </w:rPr>
          <w:t>RAN WG4</w:t>
        </w:r>
      </w:fldSimple>
      <w:r>
        <w:rPr>
          <w:b/>
          <w:sz w:val="24"/>
        </w:rPr>
        <w:t xml:space="preserve"> Meeting #</w:t>
      </w:r>
      <w:fldSimple w:instr=" DOCPROPERTY  MtgSeq  \* MERGEFORMAT ">
        <w:r>
          <w:rPr>
            <w:b/>
            <w:sz w:val="24"/>
          </w:rPr>
          <w:t>9</w:t>
        </w:r>
        <w:r w:rsidR="00C02A71">
          <w:rPr>
            <w:b/>
            <w:sz w:val="24"/>
          </w:rPr>
          <w:t>5</w:t>
        </w:r>
        <w:r w:rsidR="005B1FD5">
          <w:rPr>
            <w:b/>
            <w:sz w:val="24"/>
          </w:rPr>
          <w:t>-e</w:t>
        </w:r>
      </w:fldSimple>
      <w:r>
        <w:rPr>
          <w:b/>
          <w:i/>
          <w:sz w:val="28"/>
        </w:rPr>
        <w:tab/>
      </w:r>
      <w:r w:rsidR="002012F0">
        <w:rPr>
          <w:b/>
          <w:i/>
          <w:sz w:val="28"/>
        </w:rPr>
        <w:t xml:space="preserve">revised </w:t>
      </w:r>
      <w:fldSimple w:instr=" DOCPROPERTY  Tdoc#  \* MERGEFORMAT ">
        <w:r>
          <w:rPr>
            <w:b/>
            <w:i/>
            <w:sz w:val="28"/>
          </w:rPr>
          <w:t>R4-</w:t>
        </w:r>
        <w:r w:rsidR="00C303CE">
          <w:rPr>
            <w:b/>
            <w:i/>
            <w:sz w:val="28"/>
          </w:rPr>
          <w:t>20</w:t>
        </w:r>
        <w:r w:rsidR="000A7775">
          <w:rPr>
            <w:rFonts w:hint="eastAsia"/>
            <w:b/>
            <w:i/>
            <w:sz w:val="28"/>
            <w:lang w:eastAsia="zh-CN"/>
          </w:rPr>
          <w:t>06846</w:t>
        </w:r>
      </w:fldSimple>
    </w:p>
    <w:p w14:paraId="31A9C0E5" w14:textId="77777777" w:rsidR="00077266" w:rsidRDefault="00543C2E">
      <w:pPr>
        <w:pStyle w:val="CRCoverPage"/>
        <w:outlineLvl w:val="0"/>
        <w:rPr>
          <w:b/>
          <w:sz w:val="24"/>
        </w:rPr>
      </w:pPr>
      <w:fldSimple w:instr=" DOCPROPERTY  Location  \* MERGEFORMAT ">
        <w:r w:rsidR="00135B6C">
          <w:rPr>
            <w:b/>
            <w:sz w:val="24"/>
          </w:rPr>
          <w:t>E</w:t>
        </w:r>
        <w:r w:rsidR="00053684">
          <w:rPr>
            <w:b/>
            <w:sz w:val="24"/>
          </w:rPr>
          <w:t xml:space="preserve">lectronic </w:t>
        </w:r>
        <w:r w:rsidR="00135B6C">
          <w:rPr>
            <w:b/>
            <w:sz w:val="24"/>
          </w:rPr>
          <w:t>meeting</w:t>
        </w:r>
      </w:fldSimple>
      <w:r w:rsidR="00D83435">
        <w:rPr>
          <w:b/>
          <w:sz w:val="24"/>
        </w:rPr>
        <w:t xml:space="preserve">, </w:t>
      </w:r>
      <w:fldSimple w:instr=" DOCPROPERTY  StartDate  \* MERGEFORMAT ">
        <w:r w:rsidR="005B3295">
          <w:rPr>
            <w:b/>
            <w:sz w:val="24"/>
          </w:rPr>
          <w:t>2</w:t>
        </w:r>
        <w:r w:rsidR="00C02A71">
          <w:rPr>
            <w:b/>
            <w:sz w:val="24"/>
          </w:rPr>
          <w:t>5</w:t>
        </w:r>
        <w:r w:rsidR="00AE6189" w:rsidRPr="00AE6189">
          <w:rPr>
            <w:b/>
            <w:sz w:val="24"/>
            <w:vertAlign w:val="superscript"/>
          </w:rPr>
          <w:t>th</w:t>
        </w:r>
        <w:r w:rsidR="00C02A71">
          <w:rPr>
            <w:b/>
            <w:sz w:val="24"/>
          </w:rPr>
          <w:t xml:space="preserve"> May</w:t>
        </w:r>
        <w:r w:rsidR="00D83435">
          <w:rPr>
            <w:b/>
            <w:sz w:val="24"/>
          </w:rPr>
          <w:t xml:space="preserve"> </w:t>
        </w:r>
      </w:fldSimple>
      <w:r w:rsidR="00CE5CB2">
        <w:rPr>
          <w:b/>
          <w:sz w:val="24"/>
        </w:rPr>
        <w:t>–</w:t>
      </w:r>
      <w:r w:rsidR="00D83435">
        <w:rPr>
          <w:b/>
          <w:sz w:val="24"/>
        </w:rPr>
        <w:t xml:space="preserve"> </w:t>
      </w:r>
      <w:fldSimple w:instr=" DOCPROPERTY  EndDate  \* MERGEFORMAT ">
        <w:r w:rsidR="00C02A71">
          <w:rPr>
            <w:b/>
            <w:sz w:val="24"/>
          </w:rPr>
          <w:t>5</w:t>
        </w:r>
        <w:r w:rsidR="00AE6189" w:rsidRPr="00AE6189">
          <w:rPr>
            <w:b/>
            <w:sz w:val="24"/>
            <w:vertAlign w:val="superscript"/>
          </w:rPr>
          <w:t>th</w:t>
        </w:r>
        <w:r w:rsidR="00CE5CB2">
          <w:rPr>
            <w:b/>
            <w:sz w:val="24"/>
          </w:rPr>
          <w:t xml:space="preserve"> </w:t>
        </w:r>
        <w:r w:rsidR="00C02A71">
          <w:rPr>
            <w:b/>
            <w:sz w:val="24"/>
          </w:rPr>
          <w:t>Jun</w:t>
        </w:r>
        <w:r w:rsidR="00CE5CB2">
          <w:rPr>
            <w:b/>
            <w:sz w:val="24"/>
          </w:rPr>
          <w:t>.</w:t>
        </w:r>
        <w:r w:rsidR="00D83435">
          <w:rPr>
            <w:b/>
            <w:sz w:val="24"/>
          </w:rPr>
          <w:t>, 20</w:t>
        </w:r>
        <w:r w:rsidR="005B3295">
          <w:rPr>
            <w:b/>
            <w:sz w:val="24"/>
          </w:rPr>
          <w:t>20</w:t>
        </w:r>
      </w:fldSimple>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77266" w14:paraId="0C38BEFB" w14:textId="77777777">
        <w:tc>
          <w:tcPr>
            <w:tcW w:w="9641" w:type="dxa"/>
            <w:gridSpan w:val="9"/>
            <w:tcBorders>
              <w:top w:val="single" w:sz="4" w:space="0" w:color="auto"/>
              <w:left w:val="single" w:sz="4" w:space="0" w:color="auto"/>
              <w:right w:val="single" w:sz="4" w:space="0" w:color="auto"/>
            </w:tcBorders>
          </w:tcPr>
          <w:p w14:paraId="5859E87C" w14:textId="77777777" w:rsidR="00077266" w:rsidRDefault="00D83435">
            <w:pPr>
              <w:pStyle w:val="CRCoverPage"/>
              <w:spacing w:after="0"/>
              <w:jc w:val="right"/>
              <w:rPr>
                <w:i/>
              </w:rPr>
            </w:pPr>
            <w:r>
              <w:rPr>
                <w:i/>
                <w:sz w:val="14"/>
              </w:rPr>
              <w:t>CR-Form-v12.0</w:t>
            </w:r>
          </w:p>
        </w:tc>
      </w:tr>
      <w:tr w:rsidR="00077266" w14:paraId="3573684C" w14:textId="77777777">
        <w:tc>
          <w:tcPr>
            <w:tcW w:w="9641" w:type="dxa"/>
            <w:gridSpan w:val="9"/>
            <w:tcBorders>
              <w:left w:val="single" w:sz="4" w:space="0" w:color="auto"/>
              <w:right w:val="single" w:sz="4" w:space="0" w:color="auto"/>
            </w:tcBorders>
          </w:tcPr>
          <w:p w14:paraId="7803662B" w14:textId="77777777" w:rsidR="00077266" w:rsidRDefault="00D83435">
            <w:pPr>
              <w:pStyle w:val="CRCoverPage"/>
              <w:spacing w:after="0"/>
              <w:jc w:val="center"/>
            </w:pPr>
            <w:r>
              <w:rPr>
                <w:b/>
                <w:sz w:val="32"/>
              </w:rPr>
              <w:t>CHANGE REQUEST</w:t>
            </w:r>
          </w:p>
        </w:tc>
      </w:tr>
      <w:tr w:rsidR="00077266" w14:paraId="4DF4AEBE" w14:textId="77777777">
        <w:tc>
          <w:tcPr>
            <w:tcW w:w="9641" w:type="dxa"/>
            <w:gridSpan w:val="9"/>
            <w:tcBorders>
              <w:left w:val="single" w:sz="4" w:space="0" w:color="auto"/>
              <w:right w:val="single" w:sz="4" w:space="0" w:color="auto"/>
            </w:tcBorders>
          </w:tcPr>
          <w:p w14:paraId="2774FC02" w14:textId="77777777" w:rsidR="00077266" w:rsidRDefault="00077266">
            <w:pPr>
              <w:pStyle w:val="CRCoverPage"/>
              <w:spacing w:after="0"/>
              <w:rPr>
                <w:sz w:val="8"/>
                <w:szCs w:val="8"/>
              </w:rPr>
            </w:pPr>
          </w:p>
        </w:tc>
      </w:tr>
      <w:tr w:rsidR="00077266" w14:paraId="7FF61066" w14:textId="77777777">
        <w:tc>
          <w:tcPr>
            <w:tcW w:w="142" w:type="dxa"/>
            <w:tcBorders>
              <w:left w:val="single" w:sz="4" w:space="0" w:color="auto"/>
            </w:tcBorders>
          </w:tcPr>
          <w:p w14:paraId="3EE09CF2" w14:textId="77777777" w:rsidR="00077266" w:rsidRDefault="00077266">
            <w:pPr>
              <w:pStyle w:val="CRCoverPage"/>
              <w:spacing w:after="0"/>
              <w:jc w:val="right"/>
            </w:pPr>
          </w:p>
        </w:tc>
        <w:tc>
          <w:tcPr>
            <w:tcW w:w="1559" w:type="dxa"/>
            <w:shd w:val="pct30" w:color="FFFF00" w:fill="auto"/>
          </w:tcPr>
          <w:p w14:paraId="49F1B54C" w14:textId="77777777" w:rsidR="00077266" w:rsidRDefault="00543C2E" w:rsidP="00D3572D">
            <w:pPr>
              <w:pStyle w:val="CRCoverPage"/>
              <w:spacing w:after="0"/>
              <w:jc w:val="right"/>
              <w:rPr>
                <w:b/>
                <w:sz w:val="28"/>
              </w:rPr>
            </w:pPr>
            <w:fldSimple w:instr=" DOCPROPERTY  Spec#  \* MERGEFORMAT ">
              <w:r w:rsidR="00D83435">
                <w:rPr>
                  <w:b/>
                  <w:sz w:val="28"/>
                </w:rPr>
                <w:t>38.101-</w:t>
              </w:r>
              <w:r w:rsidR="00D3572D">
                <w:rPr>
                  <w:rFonts w:hint="eastAsia"/>
                  <w:b/>
                  <w:sz w:val="28"/>
                  <w:lang w:eastAsia="zh-CN"/>
                </w:rPr>
                <w:t>1</w:t>
              </w:r>
            </w:fldSimple>
          </w:p>
        </w:tc>
        <w:tc>
          <w:tcPr>
            <w:tcW w:w="709" w:type="dxa"/>
          </w:tcPr>
          <w:p w14:paraId="58C50617" w14:textId="77777777" w:rsidR="00077266" w:rsidRDefault="00D83435">
            <w:pPr>
              <w:pStyle w:val="CRCoverPage"/>
              <w:spacing w:after="0"/>
              <w:jc w:val="center"/>
            </w:pPr>
            <w:r>
              <w:rPr>
                <w:b/>
                <w:sz w:val="28"/>
              </w:rPr>
              <w:t>CR</w:t>
            </w:r>
          </w:p>
        </w:tc>
        <w:tc>
          <w:tcPr>
            <w:tcW w:w="1276" w:type="dxa"/>
            <w:shd w:val="pct30" w:color="FFFF00" w:fill="auto"/>
          </w:tcPr>
          <w:p w14:paraId="19878643" w14:textId="1934DB28" w:rsidR="00077266" w:rsidRDefault="00543C2E" w:rsidP="00192563">
            <w:pPr>
              <w:pStyle w:val="CRCoverPage"/>
              <w:spacing w:after="0"/>
            </w:pPr>
            <w:fldSimple w:instr=" DOCPROPERTY  Cr#  \* MERGEFORMAT ">
              <w:r w:rsidR="00192563">
                <w:rPr>
                  <w:b/>
                  <w:noProof/>
                  <w:sz w:val="28"/>
                  <w:lang w:eastAsia="zh-CN"/>
                </w:rPr>
                <w:t>0323</w:t>
              </w:r>
            </w:fldSimple>
          </w:p>
        </w:tc>
        <w:tc>
          <w:tcPr>
            <w:tcW w:w="709" w:type="dxa"/>
          </w:tcPr>
          <w:p w14:paraId="7F366D03" w14:textId="77777777" w:rsidR="00077266" w:rsidRDefault="00D83435">
            <w:pPr>
              <w:pStyle w:val="CRCoverPage"/>
              <w:tabs>
                <w:tab w:val="right" w:pos="625"/>
              </w:tabs>
              <w:spacing w:after="0"/>
              <w:jc w:val="center"/>
            </w:pPr>
            <w:r>
              <w:rPr>
                <w:b/>
                <w:bCs/>
                <w:sz w:val="28"/>
              </w:rPr>
              <w:t>rev</w:t>
            </w:r>
          </w:p>
        </w:tc>
        <w:tc>
          <w:tcPr>
            <w:tcW w:w="992" w:type="dxa"/>
            <w:shd w:val="pct30" w:color="FFFF00" w:fill="auto"/>
          </w:tcPr>
          <w:p w14:paraId="66010087" w14:textId="35A86F90" w:rsidR="00077266" w:rsidRDefault="00CD1C54">
            <w:pPr>
              <w:pStyle w:val="CRCoverPage"/>
              <w:spacing w:after="0"/>
              <w:jc w:val="center"/>
              <w:rPr>
                <w:b/>
                <w:lang w:eastAsia="zh-CN"/>
              </w:rPr>
            </w:pPr>
            <w:r>
              <w:rPr>
                <w:rFonts w:hint="eastAsia"/>
                <w:b/>
                <w:sz w:val="28"/>
                <w:szCs w:val="22"/>
                <w:lang w:val="en-US" w:eastAsia="zh-CN"/>
              </w:rPr>
              <w:t>1</w:t>
            </w:r>
          </w:p>
        </w:tc>
        <w:tc>
          <w:tcPr>
            <w:tcW w:w="2410" w:type="dxa"/>
          </w:tcPr>
          <w:p w14:paraId="4F7E1F5F" w14:textId="77777777" w:rsidR="00077266" w:rsidRDefault="00D83435">
            <w:pPr>
              <w:pStyle w:val="CRCoverPage"/>
              <w:tabs>
                <w:tab w:val="right" w:pos="1825"/>
              </w:tabs>
              <w:spacing w:after="0"/>
              <w:jc w:val="center"/>
            </w:pPr>
            <w:r>
              <w:rPr>
                <w:b/>
                <w:sz w:val="28"/>
                <w:szCs w:val="28"/>
              </w:rPr>
              <w:t>Current version:</w:t>
            </w:r>
          </w:p>
        </w:tc>
        <w:tc>
          <w:tcPr>
            <w:tcW w:w="1701" w:type="dxa"/>
            <w:shd w:val="pct30" w:color="FFFF00" w:fill="auto"/>
          </w:tcPr>
          <w:p w14:paraId="348661AB" w14:textId="77777777" w:rsidR="00077266" w:rsidRDefault="00543C2E" w:rsidP="00D3572D">
            <w:pPr>
              <w:pStyle w:val="CRCoverPage"/>
              <w:spacing w:after="0"/>
              <w:jc w:val="center"/>
              <w:rPr>
                <w:sz w:val="28"/>
              </w:rPr>
            </w:pPr>
            <w:fldSimple w:instr=" DOCPROPERTY  Version  \* MERGEFORMAT ">
              <w:r w:rsidR="009F3AEE">
                <w:rPr>
                  <w:b/>
                  <w:sz w:val="28"/>
                </w:rPr>
                <w:t>15</w:t>
              </w:r>
              <w:r w:rsidR="00D83435">
                <w:rPr>
                  <w:b/>
                  <w:sz w:val="28"/>
                </w:rPr>
                <w:t>.</w:t>
              </w:r>
              <w:r w:rsidR="00AE6189">
                <w:rPr>
                  <w:b/>
                  <w:sz w:val="28"/>
                </w:rPr>
                <w:t>9</w:t>
              </w:r>
              <w:r w:rsidR="00D83435">
                <w:rPr>
                  <w:b/>
                  <w:sz w:val="28"/>
                </w:rPr>
                <w:t>.</w:t>
              </w:r>
              <w:r w:rsidR="00D3572D">
                <w:rPr>
                  <w:rFonts w:hint="eastAsia"/>
                  <w:b/>
                  <w:sz w:val="28"/>
                  <w:lang w:eastAsia="zh-CN"/>
                </w:rPr>
                <w:t>0</w:t>
              </w:r>
            </w:fldSimple>
          </w:p>
        </w:tc>
        <w:tc>
          <w:tcPr>
            <w:tcW w:w="143" w:type="dxa"/>
            <w:tcBorders>
              <w:right w:val="single" w:sz="4" w:space="0" w:color="auto"/>
            </w:tcBorders>
          </w:tcPr>
          <w:p w14:paraId="225DB504" w14:textId="77777777" w:rsidR="00077266" w:rsidRDefault="00077266">
            <w:pPr>
              <w:pStyle w:val="CRCoverPage"/>
              <w:spacing w:after="0"/>
            </w:pPr>
          </w:p>
        </w:tc>
      </w:tr>
      <w:tr w:rsidR="00077266" w14:paraId="37F3D935" w14:textId="77777777">
        <w:tc>
          <w:tcPr>
            <w:tcW w:w="9641" w:type="dxa"/>
            <w:gridSpan w:val="9"/>
            <w:tcBorders>
              <w:left w:val="single" w:sz="4" w:space="0" w:color="auto"/>
              <w:right w:val="single" w:sz="4" w:space="0" w:color="auto"/>
            </w:tcBorders>
          </w:tcPr>
          <w:p w14:paraId="1DE010DE" w14:textId="77777777" w:rsidR="00077266" w:rsidRDefault="00077266">
            <w:pPr>
              <w:pStyle w:val="CRCoverPage"/>
              <w:spacing w:after="0"/>
            </w:pPr>
          </w:p>
        </w:tc>
      </w:tr>
      <w:tr w:rsidR="00077266" w14:paraId="65929D11" w14:textId="77777777">
        <w:tc>
          <w:tcPr>
            <w:tcW w:w="9641" w:type="dxa"/>
            <w:gridSpan w:val="9"/>
            <w:tcBorders>
              <w:top w:val="single" w:sz="4" w:space="0" w:color="auto"/>
            </w:tcBorders>
          </w:tcPr>
          <w:p w14:paraId="20E0A7D0" w14:textId="77777777" w:rsidR="00077266" w:rsidRDefault="00D83435">
            <w:pPr>
              <w:pStyle w:val="CRCoverPage"/>
              <w:spacing w:after="0"/>
              <w:jc w:val="center"/>
              <w:rPr>
                <w:rFonts w:cs="Arial"/>
                <w:i/>
              </w:rPr>
            </w:pPr>
            <w:r>
              <w:rPr>
                <w:rFonts w:cs="Arial"/>
                <w:i/>
              </w:rPr>
              <w:t xml:space="preserve">For </w:t>
            </w:r>
            <w:hyperlink r:id="rId10" w:anchor="_blank" w:history="1">
              <w:r>
                <w:rPr>
                  <w:rStyle w:val="aff0"/>
                  <w:rFonts w:cs="Arial"/>
                  <w:b/>
                  <w:i/>
                  <w:color w:val="FF0000"/>
                </w:rPr>
                <w:t>HE</w:t>
              </w:r>
              <w:bookmarkStart w:id="0" w:name="_Hlt497126619"/>
              <w:r>
                <w:rPr>
                  <w:rStyle w:val="aff0"/>
                  <w:rFonts w:cs="Arial"/>
                  <w:b/>
                  <w:i/>
                  <w:color w:val="FF0000"/>
                </w:rPr>
                <w:t>L</w:t>
              </w:r>
              <w:bookmarkEnd w:id="0"/>
              <w:r>
                <w:rPr>
                  <w:rStyle w:val="af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f0"/>
                  <w:rFonts w:cs="Arial"/>
                  <w:i/>
                </w:rPr>
                <w:t>http://www.3gpp.org/Change-Requests</w:t>
              </w:r>
            </w:hyperlink>
            <w:r>
              <w:rPr>
                <w:rFonts w:cs="Arial"/>
                <w:i/>
              </w:rPr>
              <w:t>.</w:t>
            </w:r>
          </w:p>
        </w:tc>
        <w:bookmarkStart w:id="1" w:name="_GoBack"/>
        <w:bookmarkEnd w:id="1"/>
      </w:tr>
      <w:tr w:rsidR="00077266" w14:paraId="5F1F60F4" w14:textId="77777777">
        <w:tc>
          <w:tcPr>
            <w:tcW w:w="9641" w:type="dxa"/>
            <w:gridSpan w:val="9"/>
          </w:tcPr>
          <w:p w14:paraId="44A09275" w14:textId="77777777" w:rsidR="00077266" w:rsidRDefault="00077266">
            <w:pPr>
              <w:pStyle w:val="CRCoverPage"/>
              <w:spacing w:after="0"/>
              <w:rPr>
                <w:sz w:val="8"/>
                <w:szCs w:val="8"/>
              </w:rPr>
            </w:pPr>
          </w:p>
        </w:tc>
      </w:tr>
    </w:tbl>
    <w:p w14:paraId="51D7514C" w14:textId="77777777" w:rsidR="00077266" w:rsidRDefault="0007726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77266" w14:paraId="68F4E896" w14:textId="77777777">
        <w:tc>
          <w:tcPr>
            <w:tcW w:w="2835" w:type="dxa"/>
          </w:tcPr>
          <w:p w14:paraId="4C56B696" w14:textId="77777777" w:rsidR="00077266" w:rsidRDefault="00D83435">
            <w:pPr>
              <w:pStyle w:val="CRCoverPage"/>
              <w:tabs>
                <w:tab w:val="right" w:pos="2751"/>
              </w:tabs>
              <w:spacing w:after="0"/>
              <w:rPr>
                <w:b/>
                <w:i/>
              </w:rPr>
            </w:pPr>
            <w:r>
              <w:rPr>
                <w:b/>
                <w:i/>
              </w:rPr>
              <w:t>Proposed change affects:</w:t>
            </w:r>
          </w:p>
        </w:tc>
        <w:tc>
          <w:tcPr>
            <w:tcW w:w="1418" w:type="dxa"/>
          </w:tcPr>
          <w:p w14:paraId="35A77A80" w14:textId="77777777" w:rsidR="00077266" w:rsidRDefault="00D8343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134A74" w14:textId="77777777" w:rsidR="00077266" w:rsidRDefault="00077266">
            <w:pPr>
              <w:pStyle w:val="CRCoverPage"/>
              <w:spacing w:after="0"/>
              <w:jc w:val="center"/>
              <w:rPr>
                <w:b/>
                <w:caps/>
              </w:rPr>
            </w:pPr>
          </w:p>
        </w:tc>
        <w:tc>
          <w:tcPr>
            <w:tcW w:w="709" w:type="dxa"/>
            <w:tcBorders>
              <w:left w:val="single" w:sz="4" w:space="0" w:color="auto"/>
            </w:tcBorders>
          </w:tcPr>
          <w:p w14:paraId="001C28B3" w14:textId="77777777" w:rsidR="00077266" w:rsidRDefault="00D8343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520583" w14:textId="77777777" w:rsidR="00077266" w:rsidRDefault="00D83435">
            <w:pPr>
              <w:pStyle w:val="CRCoverPage"/>
              <w:spacing w:after="0"/>
              <w:jc w:val="center"/>
              <w:rPr>
                <w:b/>
                <w:caps/>
              </w:rPr>
            </w:pPr>
            <w:r>
              <w:rPr>
                <w:rFonts w:hint="eastAsia"/>
                <w:b/>
                <w:caps/>
                <w:lang w:eastAsia="zh-CN"/>
              </w:rPr>
              <w:t>X</w:t>
            </w:r>
          </w:p>
        </w:tc>
        <w:tc>
          <w:tcPr>
            <w:tcW w:w="2126" w:type="dxa"/>
          </w:tcPr>
          <w:p w14:paraId="0CAA4C0F" w14:textId="77777777" w:rsidR="00077266" w:rsidRDefault="00D8343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3498AA" w14:textId="77777777" w:rsidR="00077266" w:rsidRDefault="00077266">
            <w:pPr>
              <w:pStyle w:val="CRCoverPage"/>
              <w:spacing w:after="0"/>
              <w:jc w:val="center"/>
              <w:rPr>
                <w:b/>
                <w:caps/>
              </w:rPr>
            </w:pPr>
          </w:p>
        </w:tc>
        <w:tc>
          <w:tcPr>
            <w:tcW w:w="1418" w:type="dxa"/>
            <w:tcBorders>
              <w:left w:val="nil"/>
            </w:tcBorders>
          </w:tcPr>
          <w:p w14:paraId="08D19AF6" w14:textId="77777777" w:rsidR="00077266" w:rsidRDefault="00D8343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3283BD" w14:textId="77777777" w:rsidR="00077266" w:rsidRDefault="00077266">
            <w:pPr>
              <w:pStyle w:val="CRCoverPage"/>
              <w:spacing w:after="0"/>
              <w:jc w:val="center"/>
              <w:rPr>
                <w:b/>
                <w:bCs/>
                <w:caps/>
              </w:rPr>
            </w:pPr>
          </w:p>
        </w:tc>
      </w:tr>
    </w:tbl>
    <w:p w14:paraId="168BB74F" w14:textId="77777777" w:rsidR="00077266" w:rsidRDefault="0007726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77266" w14:paraId="7B4CF53F" w14:textId="77777777">
        <w:tc>
          <w:tcPr>
            <w:tcW w:w="9640" w:type="dxa"/>
            <w:gridSpan w:val="11"/>
          </w:tcPr>
          <w:p w14:paraId="09040BFF" w14:textId="77777777" w:rsidR="00077266" w:rsidRDefault="00077266">
            <w:pPr>
              <w:pStyle w:val="CRCoverPage"/>
              <w:spacing w:after="0"/>
              <w:rPr>
                <w:sz w:val="8"/>
                <w:szCs w:val="8"/>
              </w:rPr>
            </w:pPr>
          </w:p>
        </w:tc>
      </w:tr>
      <w:tr w:rsidR="00077266" w14:paraId="69FE3203" w14:textId="77777777">
        <w:tc>
          <w:tcPr>
            <w:tcW w:w="1843" w:type="dxa"/>
            <w:tcBorders>
              <w:top w:val="single" w:sz="4" w:space="0" w:color="auto"/>
              <w:left w:val="single" w:sz="4" w:space="0" w:color="auto"/>
            </w:tcBorders>
          </w:tcPr>
          <w:p w14:paraId="52697A41" w14:textId="77777777" w:rsidR="00077266" w:rsidRDefault="00D8343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383FFEF" w14:textId="2897E347" w:rsidR="00077266" w:rsidRDefault="00543C2E" w:rsidP="002A6A44">
            <w:pPr>
              <w:pStyle w:val="CRCoverPage"/>
              <w:spacing w:after="0"/>
              <w:ind w:left="100"/>
            </w:pPr>
            <w:fldSimple w:instr=" DOCPROPERTY  CrTitle  \* MERGEFORMAT ">
              <w:r w:rsidR="002A6A44" w:rsidRPr="002A6A44">
                <w:t>CR on minor corrections to TS 38.101-1 (Rel-15</w:t>
              </w:r>
              <w:r w:rsidR="00D83435">
                <w:rPr>
                  <w:lang w:eastAsia="zh-CN"/>
                </w:rPr>
                <w:t>)</w:t>
              </w:r>
            </w:fldSimple>
          </w:p>
        </w:tc>
      </w:tr>
      <w:tr w:rsidR="00077266" w14:paraId="4EEFF519" w14:textId="77777777">
        <w:tc>
          <w:tcPr>
            <w:tcW w:w="1843" w:type="dxa"/>
            <w:tcBorders>
              <w:left w:val="single" w:sz="4" w:space="0" w:color="auto"/>
            </w:tcBorders>
          </w:tcPr>
          <w:p w14:paraId="57D19426" w14:textId="77777777" w:rsidR="00077266" w:rsidRDefault="00077266">
            <w:pPr>
              <w:pStyle w:val="CRCoverPage"/>
              <w:spacing w:after="0"/>
              <w:rPr>
                <w:b/>
                <w:i/>
                <w:sz w:val="8"/>
                <w:szCs w:val="8"/>
              </w:rPr>
            </w:pPr>
          </w:p>
        </w:tc>
        <w:tc>
          <w:tcPr>
            <w:tcW w:w="7797" w:type="dxa"/>
            <w:gridSpan w:val="10"/>
            <w:tcBorders>
              <w:right w:val="single" w:sz="4" w:space="0" w:color="auto"/>
            </w:tcBorders>
          </w:tcPr>
          <w:p w14:paraId="1E2D67B3" w14:textId="77777777" w:rsidR="00077266" w:rsidRDefault="00077266">
            <w:pPr>
              <w:pStyle w:val="CRCoverPage"/>
              <w:spacing w:after="0"/>
              <w:rPr>
                <w:sz w:val="8"/>
                <w:szCs w:val="8"/>
              </w:rPr>
            </w:pPr>
          </w:p>
        </w:tc>
      </w:tr>
      <w:tr w:rsidR="00077266" w14:paraId="0D2BC4DB" w14:textId="77777777">
        <w:tc>
          <w:tcPr>
            <w:tcW w:w="1843" w:type="dxa"/>
            <w:tcBorders>
              <w:left w:val="single" w:sz="4" w:space="0" w:color="auto"/>
            </w:tcBorders>
          </w:tcPr>
          <w:p w14:paraId="669AAD53" w14:textId="77777777" w:rsidR="00077266" w:rsidRDefault="00D8343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6F842E9" w14:textId="77777777" w:rsidR="00077266" w:rsidRDefault="00D83435" w:rsidP="00135B6C">
            <w:pPr>
              <w:spacing w:after="0"/>
              <w:ind w:firstLineChars="50" w:firstLine="105"/>
              <w:rPr>
                <w:rFonts w:ascii="Arial" w:hAnsi="Arial"/>
                <w:sz w:val="21"/>
                <w:szCs w:val="22"/>
                <w:lang w:val="en-US" w:eastAsia="zh-CN"/>
              </w:rPr>
            </w:pPr>
            <w:r>
              <w:rPr>
                <w:rFonts w:ascii="Arial" w:hAnsi="Arial"/>
                <w:sz w:val="21"/>
                <w:szCs w:val="22"/>
              </w:rPr>
              <w:fldChar w:fldCharType="begin"/>
            </w:r>
            <w:r>
              <w:rPr>
                <w:rFonts w:ascii="Arial" w:hAnsi="Arial"/>
                <w:sz w:val="21"/>
                <w:szCs w:val="22"/>
              </w:rPr>
              <w:instrText xml:space="preserve"> DOCPROPERTY  SourceIfWg  \* MERGEFORMAT </w:instrText>
            </w:r>
            <w:r>
              <w:rPr>
                <w:rFonts w:ascii="Arial" w:hAnsi="Arial"/>
                <w:sz w:val="21"/>
                <w:szCs w:val="22"/>
              </w:rPr>
              <w:fldChar w:fldCharType="separate"/>
            </w:r>
            <w:r>
              <w:rPr>
                <w:rFonts w:ascii="Arial" w:hAnsi="Arial"/>
                <w:sz w:val="21"/>
                <w:szCs w:val="22"/>
              </w:rPr>
              <w:t>ZTE Corporation</w:t>
            </w:r>
            <w:r>
              <w:rPr>
                <w:rFonts w:ascii="Arial" w:hAnsi="Arial"/>
                <w:sz w:val="21"/>
                <w:szCs w:val="22"/>
              </w:rPr>
              <w:fldChar w:fldCharType="end"/>
            </w:r>
          </w:p>
        </w:tc>
      </w:tr>
      <w:tr w:rsidR="00077266" w14:paraId="2D637542" w14:textId="77777777">
        <w:tc>
          <w:tcPr>
            <w:tcW w:w="1843" w:type="dxa"/>
            <w:tcBorders>
              <w:left w:val="single" w:sz="4" w:space="0" w:color="auto"/>
            </w:tcBorders>
          </w:tcPr>
          <w:p w14:paraId="632BC1B9" w14:textId="77777777" w:rsidR="00077266" w:rsidRDefault="00D8343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3D0F1" w14:textId="77777777" w:rsidR="00077266" w:rsidRDefault="00D83435">
            <w:pPr>
              <w:pStyle w:val="CRCoverPage"/>
              <w:spacing w:after="0"/>
              <w:ind w:left="100"/>
              <w:rPr>
                <w:sz w:val="21"/>
                <w:szCs w:val="22"/>
              </w:rPr>
            </w:pPr>
            <w:r>
              <w:rPr>
                <w:sz w:val="21"/>
                <w:szCs w:val="22"/>
              </w:rPr>
              <w:fldChar w:fldCharType="begin"/>
            </w:r>
            <w:r>
              <w:rPr>
                <w:sz w:val="21"/>
                <w:szCs w:val="22"/>
              </w:rPr>
              <w:instrText xml:space="preserve"> DOCPROPERTY  SourceIfTsg  \* MERGEFORMAT </w:instrText>
            </w:r>
            <w:r>
              <w:rPr>
                <w:sz w:val="21"/>
                <w:szCs w:val="22"/>
              </w:rPr>
              <w:fldChar w:fldCharType="separate"/>
            </w:r>
            <w:r>
              <w:rPr>
                <w:sz w:val="21"/>
                <w:szCs w:val="22"/>
              </w:rPr>
              <w:t>R4</w:t>
            </w:r>
            <w:r>
              <w:rPr>
                <w:sz w:val="21"/>
                <w:szCs w:val="22"/>
              </w:rPr>
              <w:fldChar w:fldCharType="end"/>
            </w:r>
          </w:p>
        </w:tc>
      </w:tr>
      <w:tr w:rsidR="00077266" w14:paraId="242D2F7C" w14:textId="77777777">
        <w:tc>
          <w:tcPr>
            <w:tcW w:w="1843" w:type="dxa"/>
            <w:tcBorders>
              <w:left w:val="single" w:sz="4" w:space="0" w:color="auto"/>
            </w:tcBorders>
          </w:tcPr>
          <w:p w14:paraId="5B96384C" w14:textId="77777777" w:rsidR="00077266" w:rsidRDefault="00077266">
            <w:pPr>
              <w:pStyle w:val="CRCoverPage"/>
              <w:spacing w:after="0"/>
              <w:rPr>
                <w:b/>
                <w:i/>
                <w:sz w:val="8"/>
                <w:szCs w:val="8"/>
              </w:rPr>
            </w:pPr>
          </w:p>
        </w:tc>
        <w:tc>
          <w:tcPr>
            <w:tcW w:w="7797" w:type="dxa"/>
            <w:gridSpan w:val="10"/>
            <w:tcBorders>
              <w:right w:val="single" w:sz="4" w:space="0" w:color="auto"/>
            </w:tcBorders>
          </w:tcPr>
          <w:p w14:paraId="2CFA94DA" w14:textId="77777777" w:rsidR="00077266" w:rsidRDefault="00077266">
            <w:pPr>
              <w:pStyle w:val="CRCoverPage"/>
              <w:spacing w:after="0"/>
              <w:rPr>
                <w:sz w:val="8"/>
                <w:szCs w:val="8"/>
              </w:rPr>
            </w:pPr>
          </w:p>
        </w:tc>
      </w:tr>
      <w:tr w:rsidR="00077266" w14:paraId="18E5EF59" w14:textId="77777777">
        <w:tc>
          <w:tcPr>
            <w:tcW w:w="1843" w:type="dxa"/>
            <w:tcBorders>
              <w:left w:val="single" w:sz="4" w:space="0" w:color="auto"/>
            </w:tcBorders>
          </w:tcPr>
          <w:p w14:paraId="74837C0A" w14:textId="77777777" w:rsidR="00077266" w:rsidRDefault="00D83435">
            <w:pPr>
              <w:pStyle w:val="CRCoverPage"/>
              <w:tabs>
                <w:tab w:val="right" w:pos="1759"/>
              </w:tabs>
              <w:spacing w:after="0"/>
              <w:rPr>
                <w:b/>
                <w:i/>
              </w:rPr>
            </w:pPr>
            <w:r>
              <w:rPr>
                <w:b/>
                <w:i/>
              </w:rPr>
              <w:t>Work item code:</w:t>
            </w:r>
          </w:p>
        </w:tc>
        <w:tc>
          <w:tcPr>
            <w:tcW w:w="3686" w:type="dxa"/>
            <w:gridSpan w:val="5"/>
            <w:shd w:val="pct30" w:color="FFFF00" w:fill="auto"/>
          </w:tcPr>
          <w:p w14:paraId="733A7D39" w14:textId="77777777" w:rsidR="00077266" w:rsidRDefault="00406A11">
            <w:pPr>
              <w:pStyle w:val="CRCoverPage"/>
              <w:spacing w:after="0"/>
              <w:ind w:left="100"/>
            </w:pPr>
            <w:r>
              <w:fldChar w:fldCharType="begin"/>
            </w:r>
            <w:r>
              <w:instrText xml:space="preserve"> DOCPROPERTY  RelatedWis  \* MERGEFORMAT </w:instrText>
            </w:r>
            <w:r>
              <w:fldChar w:fldCharType="separate"/>
            </w:r>
            <w:proofErr w:type="spellStart"/>
            <w:r w:rsidR="00D83435">
              <w:rPr>
                <w:rFonts w:hint="eastAsia"/>
                <w:lang w:eastAsia="zh-CN"/>
              </w:rPr>
              <w:t>NR_newRAT</w:t>
            </w:r>
            <w:proofErr w:type="spellEnd"/>
            <w:r w:rsidR="00D83435">
              <w:rPr>
                <w:rFonts w:hint="eastAsia"/>
                <w:lang w:eastAsia="zh-CN"/>
              </w:rPr>
              <w:t>-Cor</w:t>
            </w:r>
            <w:r w:rsidR="00D83435">
              <w:rPr>
                <w:lang w:eastAsia="zh-CN"/>
              </w:rPr>
              <w:t>e</w:t>
            </w:r>
            <w:r>
              <w:rPr>
                <w:lang w:eastAsia="zh-CN"/>
              </w:rPr>
              <w:fldChar w:fldCharType="end"/>
            </w:r>
          </w:p>
        </w:tc>
        <w:tc>
          <w:tcPr>
            <w:tcW w:w="567" w:type="dxa"/>
            <w:tcBorders>
              <w:left w:val="nil"/>
            </w:tcBorders>
          </w:tcPr>
          <w:p w14:paraId="25E2DBA2" w14:textId="77777777" w:rsidR="00077266" w:rsidRDefault="00077266">
            <w:pPr>
              <w:pStyle w:val="CRCoverPage"/>
              <w:spacing w:after="0"/>
              <w:ind w:right="100"/>
            </w:pPr>
          </w:p>
        </w:tc>
        <w:tc>
          <w:tcPr>
            <w:tcW w:w="1417" w:type="dxa"/>
            <w:gridSpan w:val="3"/>
            <w:tcBorders>
              <w:left w:val="nil"/>
            </w:tcBorders>
          </w:tcPr>
          <w:p w14:paraId="0B10AD4C" w14:textId="77777777" w:rsidR="00077266" w:rsidRDefault="00D83435">
            <w:pPr>
              <w:pStyle w:val="CRCoverPage"/>
              <w:spacing w:after="0"/>
              <w:jc w:val="right"/>
            </w:pPr>
            <w:r>
              <w:rPr>
                <w:b/>
                <w:i/>
              </w:rPr>
              <w:t>Date:</w:t>
            </w:r>
          </w:p>
        </w:tc>
        <w:tc>
          <w:tcPr>
            <w:tcW w:w="2127" w:type="dxa"/>
            <w:tcBorders>
              <w:right w:val="single" w:sz="4" w:space="0" w:color="auto"/>
            </w:tcBorders>
            <w:shd w:val="pct30" w:color="FFFF00" w:fill="auto"/>
          </w:tcPr>
          <w:p w14:paraId="19D4EF1D" w14:textId="77777777" w:rsidR="00077266" w:rsidRDefault="00543C2E" w:rsidP="001D0E59">
            <w:pPr>
              <w:pStyle w:val="CRCoverPage"/>
              <w:spacing w:after="0"/>
              <w:ind w:left="100"/>
            </w:pPr>
            <w:fldSimple w:instr=" DOCPROPERTY  ResDate  \* MERGEFORMAT ">
              <w:r w:rsidR="00D83435">
                <w:t>20</w:t>
              </w:r>
              <w:r w:rsidR="00C303CE">
                <w:t>20</w:t>
              </w:r>
              <w:r w:rsidR="00D83435">
                <w:t>-</w:t>
              </w:r>
              <w:r w:rsidR="00C303CE">
                <w:rPr>
                  <w:rFonts w:hint="eastAsia"/>
                  <w:lang w:val="en-US" w:eastAsia="zh-CN"/>
                </w:rPr>
                <w:t>0</w:t>
              </w:r>
              <w:r w:rsidR="001D0E59">
                <w:rPr>
                  <w:lang w:val="en-US" w:eastAsia="zh-CN"/>
                </w:rPr>
                <w:t>5</w:t>
              </w:r>
              <w:r w:rsidR="00D83435">
                <w:t>-</w:t>
              </w:r>
              <w:r w:rsidR="001D0E59">
                <w:t>11</w:t>
              </w:r>
            </w:fldSimple>
          </w:p>
        </w:tc>
      </w:tr>
      <w:tr w:rsidR="00077266" w14:paraId="4C3FB4FE" w14:textId="77777777">
        <w:tc>
          <w:tcPr>
            <w:tcW w:w="1843" w:type="dxa"/>
            <w:tcBorders>
              <w:left w:val="single" w:sz="4" w:space="0" w:color="auto"/>
            </w:tcBorders>
          </w:tcPr>
          <w:p w14:paraId="481BEB92" w14:textId="77777777" w:rsidR="00077266" w:rsidRDefault="00077266">
            <w:pPr>
              <w:pStyle w:val="CRCoverPage"/>
              <w:spacing w:after="0"/>
              <w:rPr>
                <w:b/>
                <w:i/>
                <w:sz w:val="8"/>
                <w:szCs w:val="8"/>
              </w:rPr>
            </w:pPr>
          </w:p>
        </w:tc>
        <w:tc>
          <w:tcPr>
            <w:tcW w:w="1986" w:type="dxa"/>
            <w:gridSpan w:val="4"/>
          </w:tcPr>
          <w:p w14:paraId="72290964" w14:textId="77777777" w:rsidR="00077266" w:rsidRDefault="00077266">
            <w:pPr>
              <w:pStyle w:val="CRCoverPage"/>
              <w:spacing w:after="0"/>
              <w:rPr>
                <w:sz w:val="8"/>
                <w:szCs w:val="8"/>
              </w:rPr>
            </w:pPr>
          </w:p>
        </w:tc>
        <w:tc>
          <w:tcPr>
            <w:tcW w:w="2267" w:type="dxa"/>
            <w:gridSpan w:val="2"/>
          </w:tcPr>
          <w:p w14:paraId="2B5A3ADD" w14:textId="77777777" w:rsidR="00077266" w:rsidRDefault="00077266">
            <w:pPr>
              <w:pStyle w:val="CRCoverPage"/>
              <w:spacing w:after="0"/>
              <w:rPr>
                <w:sz w:val="8"/>
                <w:szCs w:val="8"/>
              </w:rPr>
            </w:pPr>
          </w:p>
        </w:tc>
        <w:tc>
          <w:tcPr>
            <w:tcW w:w="1417" w:type="dxa"/>
            <w:gridSpan w:val="3"/>
          </w:tcPr>
          <w:p w14:paraId="3F90FBBD" w14:textId="77777777" w:rsidR="00077266" w:rsidRDefault="00077266">
            <w:pPr>
              <w:pStyle w:val="CRCoverPage"/>
              <w:spacing w:after="0"/>
              <w:rPr>
                <w:sz w:val="8"/>
                <w:szCs w:val="8"/>
              </w:rPr>
            </w:pPr>
          </w:p>
        </w:tc>
        <w:tc>
          <w:tcPr>
            <w:tcW w:w="2127" w:type="dxa"/>
            <w:tcBorders>
              <w:right w:val="single" w:sz="4" w:space="0" w:color="auto"/>
            </w:tcBorders>
          </w:tcPr>
          <w:p w14:paraId="38165821" w14:textId="77777777" w:rsidR="00077266" w:rsidRDefault="00077266">
            <w:pPr>
              <w:pStyle w:val="CRCoverPage"/>
              <w:spacing w:after="0"/>
              <w:rPr>
                <w:sz w:val="8"/>
                <w:szCs w:val="8"/>
              </w:rPr>
            </w:pPr>
          </w:p>
        </w:tc>
      </w:tr>
      <w:tr w:rsidR="00077266" w14:paraId="6843A93C" w14:textId="77777777">
        <w:trPr>
          <w:cantSplit/>
          <w:trHeight w:val="90"/>
        </w:trPr>
        <w:tc>
          <w:tcPr>
            <w:tcW w:w="1843" w:type="dxa"/>
            <w:tcBorders>
              <w:left w:val="single" w:sz="4" w:space="0" w:color="auto"/>
            </w:tcBorders>
          </w:tcPr>
          <w:p w14:paraId="430F474B" w14:textId="77777777" w:rsidR="00077266" w:rsidRDefault="00D83435">
            <w:pPr>
              <w:pStyle w:val="CRCoverPage"/>
              <w:tabs>
                <w:tab w:val="right" w:pos="1759"/>
              </w:tabs>
              <w:spacing w:after="0"/>
              <w:rPr>
                <w:b/>
                <w:i/>
              </w:rPr>
            </w:pPr>
            <w:r>
              <w:rPr>
                <w:b/>
                <w:i/>
              </w:rPr>
              <w:t>Category:</w:t>
            </w:r>
          </w:p>
        </w:tc>
        <w:tc>
          <w:tcPr>
            <w:tcW w:w="851" w:type="dxa"/>
            <w:shd w:val="pct30" w:color="FFFF00" w:fill="auto"/>
          </w:tcPr>
          <w:p w14:paraId="3C2EEBFA" w14:textId="77777777" w:rsidR="00077266" w:rsidRDefault="00D83435">
            <w:pPr>
              <w:pStyle w:val="CRCoverPage"/>
              <w:spacing w:after="0"/>
              <w:ind w:left="100" w:right="-609"/>
              <w:rPr>
                <w:b/>
              </w:rPr>
            </w:pPr>
            <w:r>
              <w:rPr>
                <w:rFonts w:hint="eastAsia"/>
                <w:lang w:val="en-US" w:eastAsia="zh-CN"/>
              </w:rPr>
              <w:t>F</w:t>
            </w:r>
            <w:r>
              <w:fldChar w:fldCharType="begin"/>
            </w:r>
            <w:r>
              <w:instrText xml:space="preserve"> DOCPROPERTY  Cat  \* MERGEFORMAT </w:instrText>
            </w:r>
            <w:r>
              <w:fldChar w:fldCharType="end"/>
            </w:r>
          </w:p>
        </w:tc>
        <w:tc>
          <w:tcPr>
            <w:tcW w:w="3402" w:type="dxa"/>
            <w:gridSpan w:val="5"/>
            <w:tcBorders>
              <w:left w:val="nil"/>
            </w:tcBorders>
          </w:tcPr>
          <w:p w14:paraId="6F1FA697" w14:textId="77777777" w:rsidR="00077266" w:rsidRDefault="00077266">
            <w:pPr>
              <w:pStyle w:val="CRCoverPage"/>
              <w:spacing w:after="0"/>
            </w:pPr>
          </w:p>
        </w:tc>
        <w:tc>
          <w:tcPr>
            <w:tcW w:w="1417" w:type="dxa"/>
            <w:gridSpan w:val="3"/>
            <w:tcBorders>
              <w:left w:val="nil"/>
            </w:tcBorders>
          </w:tcPr>
          <w:p w14:paraId="2C46E7B7" w14:textId="77777777" w:rsidR="00077266" w:rsidRDefault="00D83435">
            <w:pPr>
              <w:pStyle w:val="CRCoverPage"/>
              <w:spacing w:after="0"/>
              <w:jc w:val="right"/>
              <w:rPr>
                <w:b/>
                <w:i/>
              </w:rPr>
            </w:pPr>
            <w:r>
              <w:rPr>
                <w:b/>
                <w:i/>
              </w:rPr>
              <w:t>Release:</w:t>
            </w:r>
          </w:p>
        </w:tc>
        <w:tc>
          <w:tcPr>
            <w:tcW w:w="2127" w:type="dxa"/>
            <w:tcBorders>
              <w:right w:val="single" w:sz="4" w:space="0" w:color="auto"/>
            </w:tcBorders>
            <w:shd w:val="pct30" w:color="FFFF00" w:fill="auto"/>
          </w:tcPr>
          <w:p w14:paraId="373430DF" w14:textId="77777777" w:rsidR="00077266" w:rsidRDefault="00543C2E" w:rsidP="009F3AEE">
            <w:pPr>
              <w:pStyle w:val="CRCoverPage"/>
              <w:spacing w:after="0"/>
              <w:ind w:left="100"/>
            </w:pPr>
            <w:fldSimple w:instr=" DOCPROPERTY  Release  \* MERGEFORMAT ">
              <w:r w:rsidR="00D83435">
                <w:t>Rel-1</w:t>
              </w:r>
              <w:r w:rsidR="009F3AEE">
                <w:t>5</w:t>
              </w:r>
            </w:fldSimple>
          </w:p>
        </w:tc>
      </w:tr>
      <w:tr w:rsidR="00077266" w14:paraId="0D1BF854" w14:textId="77777777">
        <w:tc>
          <w:tcPr>
            <w:tcW w:w="1843" w:type="dxa"/>
            <w:tcBorders>
              <w:left w:val="single" w:sz="4" w:space="0" w:color="auto"/>
              <w:bottom w:val="single" w:sz="4" w:space="0" w:color="auto"/>
            </w:tcBorders>
          </w:tcPr>
          <w:p w14:paraId="06C054EB" w14:textId="77777777" w:rsidR="00077266" w:rsidRDefault="00077266">
            <w:pPr>
              <w:pStyle w:val="CRCoverPage"/>
              <w:spacing w:after="0"/>
              <w:rPr>
                <w:b/>
                <w:i/>
              </w:rPr>
            </w:pPr>
          </w:p>
        </w:tc>
        <w:tc>
          <w:tcPr>
            <w:tcW w:w="4677" w:type="dxa"/>
            <w:gridSpan w:val="8"/>
            <w:tcBorders>
              <w:bottom w:val="single" w:sz="4" w:space="0" w:color="auto"/>
            </w:tcBorders>
          </w:tcPr>
          <w:p w14:paraId="1B8660FD" w14:textId="77777777" w:rsidR="00077266" w:rsidRDefault="00D8343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43846F" w14:textId="77777777" w:rsidR="00077266" w:rsidRDefault="00D83435">
            <w:pPr>
              <w:pStyle w:val="CRCoverPage"/>
            </w:pPr>
            <w:r>
              <w:rPr>
                <w:sz w:val="18"/>
              </w:rPr>
              <w:t>Detailed explanations of the above categories can</w:t>
            </w:r>
            <w:r>
              <w:rPr>
                <w:sz w:val="18"/>
              </w:rPr>
              <w:br/>
              <w:t xml:space="preserve">be found in 3GPP </w:t>
            </w:r>
            <w:hyperlink r:id="rId12" w:history="1">
              <w:r>
                <w:rPr>
                  <w:rStyle w:val="aff0"/>
                  <w:sz w:val="18"/>
                </w:rPr>
                <w:t>TR 21.900</w:t>
              </w:r>
            </w:hyperlink>
            <w:r>
              <w:rPr>
                <w:sz w:val="18"/>
              </w:rPr>
              <w:t>.</w:t>
            </w:r>
          </w:p>
        </w:tc>
        <w:tc>
          <w:tcPr>
            <w:tcW w:w="3120" w:type="dxa"/>
            <w:gridSpan w:val="2"/>
            <w:tcBorders>
              <w:bottom w:val="single" w:sz="4" w:space="0" w:color="auto"/>
              <w:right w:val="single" w:sz="4" w:space="0" w:color="auto"/>
            </w:tcBorders>
          </w:tcPr>
          <w:p w14:paraId="723C447A" w14:textId="77777777" w:rsidR="00077266" w:rsidRDefault="00D8343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077266" w14:paraId="1508B8C2" w14:textId="77777777">
        <w:tc>
          <w:tcPr>
            <w:tcW w:w="1843" w:type="dxa"/>
          </w:tcPr>
          <w:p w14:paraId="051279AC" w14:textId="77777777" w:rsidR="00077266" w:rsidRDefault="00077266">
            <w:pPr>
              <w:pStyle w:val="CRCoverPage"/>
              <w:spacing w:after="0"/>
              <w:rPr>
                <w:b/>
                <w:i/>
                <w:sz w:val="8"/>
                <w:szCs w:val="8"/>
              </w:rPr>
            </w:pPr>
          </w:p>
        </w:tc>
        <w:tc>
          <w:tcPr>
            <w:tcW w:w="7797" w:type="dxa"/>
            <w:gridSpan w:val="10"/>
          </w:tcPr>
          <w:p w14:paraId="30D27614" w14:textId="77777777" w:rsidR="00077266" w:rsidRDefault="00077266">
            <w:pPr>
              <w:pStyle w:val="CRCoverPage"/>
              <w:spacing w:after="0"/>
              <w:rPr>
                <w:sz w:val="8"/>
                <w:szCs w:val="8"/>
              </w:rPr>
            </w:pPr>
          </w:p>
        </w:tc>
      </w:tr>
      <w:tr w:rsidR="00077266" w14:paraId="0635CB98" w14:textId="77777777">
        <w:tc>
          <w:tcPr>
            <w:tcW w:w="2694" w:type="dxa"/>
            <w:gridSpan w:val="2"/>
            <w:tcBorders>
              <w:top w:val="single" w:sz="4" w:space="0" w:color="auto"/>
              <w:left w:val="single" w:sz="4" w:space="0" w:color="auto"/>
            </w:tcBorders>
          </w:tcPr>
          <w:p w14:paraId="0AA495A4" w14:textId="77777777" w:rsidR="00077266" w:rsidRDefault="00D8343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70D59AA" w14:textId="35966621" w:rsidR="00077266" w:rsidRDefault="004543FC" w:rsidP="005653C4">
            <w:pPr>
              <w:rPr>
                <w:rFonts w:ascii="Arial" w:hAnsi="Arial" w:cs="Arial"/>
              </w:rPr>
            </w:pPr>
            <w:r>
              <w:rPr>
                <w:rFonts w:ascii="Arial" w:hAnsi="Arial" w:cs="Arial"/>
                <w:lang w:eastAsia="zh-CN"/>
              </w:rPr>
              <w:t>Minor</w:t>
            </w:r>
            <w:r w:rsidR="005653C4">
              <w:rPr>
                <w:rFonts w:ascii="Arial" w:hAnsi="Arial" w:cs="Arial"/>
                <w:lang w:eastAsia="zh-CN"/>
              </w:rPr>
              <w:t xml:space="preserve"> corrections to section 5. Some empty rows in Table 5.3A.5-1 and 5.4.3.2-1 should be removed. </w:t>
            </w:r>
            <w:r w:rsidR="00384E54">
              <w:rPr>
                <w:rFonts w:ascii="Arial" w:hAnsi="Arial" w:cs="Arial"/>
              </w:rPr>
              <w:t xml:space="preserve">In addition, </w:t>
            </w:r>
            <w:r w:rsidR="005653C4">
              <w:rPr>
                <w:rFonts w:ascii="Arial" w:hAnsi="Arial" w:cs="Arial"/>
              </w:rPr>
              <w:t>some other typos</w:t>
            </w:r>
            <w:r w:rsidR="00384E54">
              <w:rPr>
                <w:rFonts w:ascii="Arial" w:hAnsi="Arial" w:cs="Arial"/>
              </w:rPr>
              <w:t xml:space="preserve"> need to be corrected.</w:t>
            </w:r>
          </w:p>
        </w:tc>
      </w:tr>
      <w:tr w:rsidR="00077266" w14:paraId="07425D49" w14:textId="77777777">
        <w:tc>
          <w:tcPr>
            <w:tcW w:w="2694" w:type="dxa"/>
            <w:gridSpan w:val="2"/>
            <w:tcBorders>
              <w:left w:val="single" w:sz="4" w:space="0" w:color="auto"/>
            </w:tcBorders>
          </w:tcPr>
          <w:p w14:paraId="58D02ADC" w14:textId="77777777" w:rsidR="00077266" w:rsidRDefault="00077266">
            <w:pPr>
              <w:pStyle w:val="CRCoverPage"/>
              <w:spacing w:after="0"/>
              <w:rPr>
                <w:b/>
                <w:i/>
                <w:sz w:val="8"/>
                <w:szCs w:val="8"/>
              </w:rPr>
            </w:pPr>
          </w:p>
        </w:tc>
        <w:tc>
          <w:tcPr>
            <w:tcW w:w="6946" w:type="dxa"/>
            <w:gridSpan w:val="9"/>
            <w:tcBorders>
              <w:right w:val="single" w:sz="4" w:space="0" w:color="auto"/>
            </w:tcBorders>
          </w:tcPr>
          <w:p w14:paraId="45090CF1" w14:textId="77777777" w:rsidR="00077266" w:rsidRDefault="00077266">
            <w:pPr>
              <w:pStyle w:val="CRCoverPage"/>
              <w:spacing w:after="0"/>
              <w:rPr>
                <w:sz w:val="8"/>
                <w:szCs w:val="8"/>
              </w:rPr>
            </w:pPr>
          </w:p>
        </w:tc>
      </w:tr>
      <w:tr w:rsidR="00077266" w14:paraId="6A645751" w14:textId="77777777">
        <w:tc>
          <w:tcPr>
            <w:tcW w:w="2694" w:type="dxa"/>
            <w:gridSpan w:val="2"/>
            <w:tcBorders>
              <w:left w:val="single" w:sz="4" w:space="0" w:color="auto"/>
            </w:tcBorders>
          </w:tcPr>
          <w:p w14:paraId="180163EF" w14:textId="77777777" w:rsidR="00077266" w:rsidRDefault="00D8343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05C4A9D" w14:textId="77777777" w:rsidR="004543FC" w:rsidRPr="004543FC" w:rsidRDefault="00384E54" w:rsidP="00C85804">
            <w:pPr>
              <w:pStyle w:val="CRCoverPage"/>
              <w:numPr>
                <w:ilvl w:val="0"/>
                <w:numId w:val="16"/>
              </w:numPr>
              <w:spacing w:after="0"/>
              <w:rPr>
                <w:lang w:eastAsia="zh-CN"/>
              </w:rPr>
            </w:pPr>
            <w:r>
              <w:rPr>
                <w:lang w:eastAsia="zh-CN"/>
              </w:rPr>
              <w:t xml:space="preserve">Remove empty rows in </w:t>
            </w:r>
            <w:r w:rsidR="004543FC">
              <w:rPr>
                <w:lang w:eastAsia="zh-CN"/>
              </w:rPr>
              <w:t xml:space="preserve">Table </w:t>
            </w:r>
            <w:r w:rsidR="004543FC">
              <w:rPr>
                <w:rFonts w:cs="Arial"/>
                <w:lang w:eastAsia="zh-CN"/>
              </w:rPr>
              <w:t>5.3A.5-1 and 5.4.3.2-1</w:t>
            </w:r>
            <w:r w:rsidR="004543FC">
              <w:rPr>
                <w:rFonts w:cs="Arial"/>
                <w:lang w:eastAsia="zh-CN"/>
              </w:rPr>
              <w:t>.</w:t>
            </w:r>
          </w:p>
          <w:p w14:paraId="4926E2D6" w14:textId="29AF65E4" w:rsidR="004543FC" w:rsidRPr="004543FC" w:rsidRDefault="004543FC" w:rsidP="004543FC">
            <w:pPr>
              <w:pStyle w:val="CRCoverPage"/>
              <w:numPr>
                <w:ilvl w:val="0"/>
                <w:numId w:val="16"/>
              </w:numPr>
              <w:spacing w:after="0"/>
              <w:rPr>
                <w:lang w:eastAsia="zh-CN"/>
              </w:rPr>
            </w:pPr>
            <w:r>
              <w:rPr>
                <w:rFonts w:cs="Arial"/>
                <w:lang w:eastAsia="zh-CN"/>
              </w:rPr>
              <w:t>Minor corrections to section 5.3.3.</w:t>
            </w:r>
          </w:p>
          <w:p w14:paraId="086373F6" w14:textId="4C0B8194" w:rsidR="007869EA" w:rsidRDefault="004543FC" w:rsidP="004543FC">
            <w:pPr>
              <w:pStyle w:val="CRCoverPage"/>
              <w:numPr>
                <w:ilvl w:val="0"/>
                <w:numId w:val="16"/>
              </w:numPr>
              <w:spacing w:after="0"/>
              <w:rPr>
                <w:lang w:eastAsia="zh-CN"/>
              </w:rPr>
            </w:pPr>
            <w:r>
              <w:rPr>
                <w:rFonts w:cs="Arial"/>
                <w:lang w:eastAsia="zh-CN"/>
              </w:rPr>
              <w:t>Minor corrections to Table 5.3.5-1 and 5.4.2.2-1</w:t>
            </w:r>
            <w:r w:rsidR="00384E54">
              <w:rPr>
                <w:lang w:eastAsia="zh-CN"/>
              </w:rPr>
              <w:t>.</w:t>
            </w:r>
          </w:p>
        </w:tc>
      </w:tr>
      <w:tr w:rsidR="00077266" w14:paraId="3EB58166" w14:textId="77777777">
        <w:tc>
          <w:tcPr>
            <w:tcW w:w="2694" w:type="dxa"/>
            <w:gridSpan w:val="2"/>
            <w:tcBorders>
              <w:left w:val="single" w:sz="4" w:space="0" w:color="auto"/>
            </w:tcBorders>
          </w:tcPr>
          <w:p w14:paraId="2676AC0C" w14:textId="73D90DE5" w:rsidR="00077266" w:rsidRDefault="00077266">
            <w:pPr>
              <w:pStyle w:val="CRCoverPage"/>
              <w:spacing w:after="0"/>
              <w:rPr>
                <w:b/>
                <w:i/>
                <w:sz w:val="8"/>
                <w:szCs w:val="8"/>
              </w:rPr>
            </w:pPr>
          </w:p>
        </w:tc>
        <w:tc>
          <w:tcPr>
            <w:tcW w:w="6946" w:type="dxa"/>
            <w:gridSpan w:val="9"/>
            <w:tcBorders>
              <w:right w:val="single" w:sz="4" w:space="0" w:color="auto"/>
            </w:tcBorders>
          </w:tcPr>
          <w:p w14:paraId="31B3183C" w14:textId="77777777" w:rsidR="00077266" w:rsidRDefault="00077266">
            <w:pPr>
              <w:pStyle w:val="CRCoverPage"/>
              <w:spacing w:after="0"/>
              <w:rPr>
                <w:sz w:val="8"/>
                <w:szCs w:val="8"/>
              </w:rPr>
            </w:pPr>
          </w:p>
        </w:tc>
      </w:tr>
      <w:tr w:rsidR="00077266" w14:paraId="7CA5DB41" w14:textId="77777777">
        <w:tc>
          <w:tcPr>
            <w:tcW w:w="2694" w:type="dxa"/>
            <w:gridSpan w:val="2"/>
            <w:tcBorders>
              <w:left w:val="single" w:sz="4" w:space="0" w:color="auto"/>
              <w:bottom w:val="single" w:sz="4" w:space="0" w:color="auto"/>
            </w:tcBorders>
          </w:tcPr>
          <w:p w14:paraId="54320A75" w14:textId="77777777" w:rsidR="00077266" w:rsidRDefault="00D8343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C813A1" w14:textId="2F14B51B" w:rsidR="007869EA" w:rsidRDefault="00D83435" w:rsidP="00384E54">
            <w:pPr>
              <w:pStyle w:val="CRCoverPage"/>
              <w:spacing w:after="0"/>
              <w:rPr>
                <w:lang w:eastAsia="zh-CN"/>
              </w:rPr>
            </w:pPr>
            <w:r>
              <w:rPr>
                <w:rFonts w:hint="eastAsia"/>
                <w:lang w:eastAsia="zh-CN"/>
              </w:rPr>
              <w:t xml:space="preserve">The </w:t>
            </w:r>
            <w:r w:rsidR="00384E54">
              <w:rPr>
                <w:lang w:eastAsia="zh-CN"/>
              </w:rPr>
              <w:t>above mentioned problems will be remain</w:t>
            </w:r>
            <w:r>
              <w:rPr>
                <w:lang w:eastAsia="zh-CN"/>
              </w:rPr>
              <w:t>.</w:t>
            </w:r>
          </w:p>
        </w:tc>
      </w:tr>
      <w:tr w:rsidR="00077266" w14:paraId="7A8DC1B0" w14:textId="77777777">
        <w:tc>
          <w:tcPr>
            <w:tcW w:w="2694" w:type="dxa"/>
            <w:gridSpan w:val="2"/>
          </w:tcPr>
          <w:p w14:paraId="01D94FAB" w14:textId="77777777" w:rsidR="00077266" w:rsidRDefault="00077266">
            <w:pPr>
              <w:pStyle w:val="CRCoverPage"/>
              <w:spacing w:after="0"/>
              <w:rPr>
                <w:b/>
                <w:i/>
                <w:sz w:val="8"/>
                <w:szCs w:val="8"/>
              </w:rPr>
            </w:pPr>
          </w:p>
        </w:tc>
        <w:tc>
          <w:tcPr>
            <w:tcW w:w="6946" w:type="dxa"/>
            <w:gridSpan w:val="9"/>
          </w:tcPr>
          <w:p w14:paraId="08D1FAC3" w14:textId="77777777" w:rsidR="00077266" w:rsidRDefault="00077266">
            <w:pPr>
              <w:pStyle w:val="CRCoverPage"/>
              <w:spacing w:after="0"/>
              <w:rPr>
                <w:sz w:val="8"/>
                <w:szCs w:val="8"/>
              </w:rPr>
            </w:pPr>
          </w:p>
        </w:tc>
      </w:tr>
      <w:tr w:rsidR="00077266" w14:paraId="657B2F4B" w14:textId="77777777">
        <w:tc>
          <w:tcPr>
            <w:tcW w:w="2694" w:type="dxa"/>
            <w:gridSpan w:val="2"/>
            <w:tcBorders>
              <w:top w:val="single" w:sz="4" w:space="0" w:color="auto"/>
              <w:left w:val="single" w:sz="4" w:space="0" w:color="auto"/>
            </w:tcBorders>
          </w:tcPr>
          <w:p w14:paraId="2B4C6C46" w14:textId="77777777" w:rsidR="00077266" w:rsidRDefault="00D8343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DE280FD" w14:textId="19EEA004" w:rsidR="00077266" w:rsidRDefault="00375E5B" w:rsidP="004543FC">
            <w:pPr>
              <w:pStyle w:val="CRCoverPage"/>
              <w:spacing w:after="0"/>
              <w:ind w:left="100"/>
              <w:rPr>
                <w:lang w:eastAsia="zh-CN"/>
              </w:rPr>
            </w:pPr>
            <w:r>
              <w:rPr>
                <w:lang w:eastAsia="zh-CN"/>
              </w:rPr>
              <w:t>5.3.3, 5.3.5, 5.3A.5, 5.4.2.2, 5.4.3.2</w:t>
            </w:r>
          </w:p>
        </w:tc>
      </w:tr>
      <w:tr w:rsidR="00077266" w14:paraId="716206FE" w14:textId="77777777">
        <w:tc>
          <w:tcPr>
            <w:tcW w:w="2694" w:type="dxa"/>
            <w:gridSpan w:val="2"/>
            <w:tcBorders>
              <w:left w:val="single" w:sz="4" w:space="0" w:color="auto"/>
            </w:tcBorders>
          </w:tcPr>
          <w:p w14:paraId="41D231BA" w14:textId="77777777" w:rsidR="00077266" w:rsidRDefault="00077266">
            <w:pPr>
              <w:pStyle w:val="CRCoverPage"/>
              <w:spacing w:after="0"/>
              <w:rPr>
                <w:b/>
                <w:i/>
                <w:sz w:val="8"/>
                <w:szCs w:val="8"/>
              </w:rPr>
            </w:pPr>
          </w:p>
        </w:tc>
        <w:tc>
          <w:tcPr>
            <w:tcW w:w="6946" w:type="dxa"/>
            <w:gridSpan w:val="9"/>
            <w:tcBorders>
              <w:right w:val="single" w:sz="4" w:space="0" w:color="auto"/>
            </w:tcBorders>
          </w:tcPr>
          <w:p w14:paraId="37CA9279" w14:textId="77777777" w:rsidR="00077266" w:rsidRDefault="00077266">
            <w:pPr>
              <w:pStyle w:val="CRCoverPage"/>
              <w:spacing w:after="0"/>
              <w:rPr>
                <w:sz w:val="8"/>
                <w:szCs w:val="8"/>
              </w:rPr>
            </w:pPr>
          </w:p>
        </w:tc>
      </w:tr>
      <w:tr w:rsidR="00077266" w14:paraId="1131DE29" w14:textId="77777777">
        <w:tc>
          <w:tcPr>
            <w:tcW w:w="2694" w:type="dxa"/>
            <w:gridSpan w:val="2"/>
            <w:tcBorders>
              <w:left w:val="single" w:sz="4" w:space="0" w:color="auto"/>
            </w:tcBorders>
          </w:tcPr>
          <w:p w14:paraId="58B332B6" w14:textId="77777777" w:rsidR="00077266" w:rsidRDefault="0007726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DAD5472" w14:textId="77777777" w:rsidR="00077266" w:rsidRDefault="00D8343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8D7B92" w14:textId="77777777" w:rsidR="00077266" w:rsidRDefault="00D83435">
            <w:pPr>
              <w:pStyle w:val="CRCoverPage"/>
              <w:spacing w:after="0"/>
              <w:jc w:val="center"/>
              <w:rPr>
                <w:b/>
                <w:caps/>
              </w:rPr>
            </w:pPr>
            <w:r>
              <w:rPr>
                <w:b/>
                <w:caps/>
              </w:rPr>
              <w:t>N</w:t>
            </w:r>
          </w:p>
        </w:tc>
        <w:tc>
          <w:tcPr>
            <w:tcW w:w="2977" w:type="dxa"/>
            <w:gridSpan w:val="4"/>
          </w:tcPr>
          <w:p w14:paraId="27CA6815" w14:textId="77777777" w:rsidR="00077266" w:rsidRDefault="00077266">
            <w:pPr>
              <w:pStyle w:val="CRCoverPage"/>
              <w:tabs>
                <w:tab w:val="right" w:pos="2893"/>
              </w:tabs>
              <w:spacing w:after="0"/>
            </w:pPr>
          </w:p>
        </w:tc>
        <w:tc>
          <w:tcPr>
            <w:tcW w:w="3401" w:type="dxa"/>
            <w:gridSpan w:val="3"/>
            <w:tcBorders>
              <w:right w:val="single" w:sz="4" w:space="0" w:color="auto"/>
            </w:tcBorders>
            <w:shd w:val="clear" w:color="FFFF00" w:fill="auto"/>
          </w:tcPr>
          <w:p w14:paraId="1B07B184" w14:textId="77777777" w:rsidR="00077266" w:rsidRDefault="00077266">
            <w:pPr>
              <w:pStyle w:val="CRCoverPage"/>
              <w:spacing w:after="0"/>
              <w:ind w:left="99"/>
            </w:pPr>
          </w:p>
        </w:tc>
      </w:tr>
      <w:tr w:rsidR="00077266" w14:paraId="0330A7C9" w14:textId="77777777">
        <w:tc>
          <w:tcPr>
            <w:tcW w:w="2694" w:type="dxa"/>
            <w:gridSpan w:val="2"/>
            <w:tcBorders>
              <w:left w:val="single" w:sz="4" w:space="0" w:color="auto"/>
            </w:tcBorders>
          </w:tcPr>
          <w:p w14:paraId="41249021" w14:textId="77777777" w:rsidR="00077266" w:rsidRDefault="00D8343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BA1589" w14:textId="77777777" w:rsidR="00077266" w:rsidRDefault="000772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D8F08D" w14:textId="77777777" w:rsidR="00077266" w:rsidRDefault="00D83435">
            <w:pPr>
              <w:pStyle w:val="CRCoverPage"/>
              <w:spacing w:after="0"/>
              <w:jc w:val="center"/>
              <w:rPr>
                <w:b/>
                <w:caps/>
              </w:rPr>
            </w:pPr>
            <w:r>
              <w:rPr>
                <w:rFonts w:hint="eastAsia"/>
                <w:b/>
                <w:caps/>
                <w:lang w:eastAsia="zh-CN"/>
              </w:rPr>
              <w:t>X</w:t>
            </w:r>
          </w:p>
        </w:tc>
        <w:tc>
          <w:tcPr>
            <w:tcW w:w="2977" w:type="dxa"/>
            <w:gridSpan w:val="4"/>
          </w:tcPr>
          <w:p w14:paraId="48912B83" w14:textId="77777777" w:rsidR="00077266" w:rsidRDefault="00D8343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43F15B6" w14:textId="77777777" w:rsidR="00077266" w:rsidRDefault="00D83435">
            <w:pPr>
              <w:pStyle w:val="CRCoverPage"/>
              <w:spacing w:after="0"/>
              <w:ind w:left="99"/>
            </w:pPr>
            <w:r>
              <w:t xml:space="preserve">TS/TR ... CR ... </w:t>
            </w:r>
          </w:p>
        </w:tc>
      </w:tr>
      <w:tr w:rsidR="00077266" w14:paraId="7CEDEA85" w14:textId="77777777">
        <w:tc>
          <w:tcPr>
            <w:tcW w:w="2694" w:type="dxa"/>
            <w:gridSpan w:val="2"/>
            <w:tcBorders>
              <w:left w:val="single" w:sz="4" w:space="0" w:color="auto"/>
            </w:tcBorders>
          </w:tcPr>
          <w:p w14:paraId="7CA17420" w14:textId="77777777" w:rsidR="00077266" w:rsidRDefault="00D8343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8F0F2FA" w14:textId="77777777" w:rsidR="00077266" w:rsidRDefault="00D83435">
            <w:pPr>
              <w:pStyle w:val="CRCoverPage"/>
              <w:spacing w:after="0"/>
              <w:jc w:val="center"/>
              <w:rPr>
                <w:b/>
                <w:caps/>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A63B43" w14:textId="77777777" w:rsidR="00077266" w:rsidRDefault="00077266">
            <w:pPr>
              <w:pStyle w:val="CRCoverPage"/>
              <w:spacing w:after="0"/>
              <w:jc w:val="center"/>
              <w:rPr>
                <w:b/>
                <w:caps/>
              </w:rPr>
            </w:pPr>
          </w:p>
        </w:tc>
        <w:tc>
          <w:tcPr>
            <w:tcW w:w="2977" w:type="dxa"/>
            <w:gridSpan w:val="4"/>
          </w:tcPr>
          <w:p w14:paraId="3A3C3608" w14:textId="77777777" w:rsidR="00077266" w:rsidRDefault="00D83435">
            <w:pPr>
              <w:pStyle w:val="CRCoverPage"/>
              <w:spacing w:after="0"/>
            </w:pPr>
            <w:r>
              <w:t xml:space="preserve"> Test specifications</w:t>
            </w:r>
          </w:p>
        </w:tc>
        <w:tc>
          <w:tcPr>
            <w:tcW w:w="3401" w:type="dxa"/>
            <w:gridSpan w:val="3"/>
            <w:tcBorders>
              <w:right w:val="single" w:sz="4" w:space="0" w:color="auto"/>
            </w:tcBorders>
            <w:shd w:val="pct30" w:color="FFFF00" w:fill="auto"/>
          </w:tcPr>
          <w:p w14:paraId="32F1AFB1" w14:textId="4D9F5B29" w:rsidR="00077266" w:rsidRDefault="00D83435" w:rsidP="00E244B6">
            <w:pPr>
              <w:pStyle w:val="CRCoverPage"/>
              <w:spacing w:after="0"/>
              <w:ind w:left="99"/>
            </w:pPr>
            <w:r>
              <w:t>TS/TR ... CR ... 38.521-</w:t>
            </w:r>
            <w:r w:rsidR="00E244B6">
              <w:t>1</w:t>
            </w:r>
          </w:p>
        </w:tc>
      </w:tr>
      <w:tr w:rsidR="00077266" w14:paraId="729F8C5D" w14:textId="77777777">
        <w:tc>
          <w:tcPr>
            <w:tcW w:w="2694" w:type="dxa"/>
            <w:gridSpan w:val="2"/>
            <w:tcBorders>
              <w:left w:val="single" w:sz="4" w:space="0" w:color="auto"/>
            </w:tcBorders>
          </w:tcPr>
          <w:p w14:paraId="4E4AEC9F" w14:textId="77777777" w:rsidR="00077266" w:rsidRDefault="00D8343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B6476CA" w14:textId="77777777" w:rsidR="00077266" w:rsidRDefault="000772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DF3DB" w14:textId="77777777" w:rsidR="00077266" w:rsidRDefault="00D83435">
            <w:pPr>
              <w:pStyle w:val="CRCoverPage"/>
              <w:spacing w:after="0"/>
              <w:jc w:val="center"/>
              <w:rPr>
                <w:b/>
                <w:caps/>
              </w:rPr>
            </w:pPr>
            <w:r>
              <w:rPr>
                <w:rFonts w:hint="eastAsia"/>
                <w:b/>
                <w:caps/>
                <w:lang w:eastAsia="zh-CN"/>
              </w:rPr>
              <w:t>X</w:t>
            </w:r>
          </w:p>
        </w:tc>
        <w:tc>
          <w:tcPr>
            <w:tcW w:w="2977" w:type="dxa"/>
            <w:gridSpan w:val="4"/>
          </w:tcPr>
          <w:p w14:paraId="25F0F58C" w14:textId="77777777" w:rsidR="00077266" w:rsidRDefault="00D83435">
            <w:pPr>
              <w:pStyle w:val="CRCoverPage"/>
              <w:spacing w:after="0"/>
            </w:pPr>
            <w:r>
              <w:t xml:space="preserve"> O&amp;M Specifications</w:t>
            </w:r>
          </w:p>
        </w:tc>
        <w:tc>
          <w:tcPr>
            <w:tcW w:w="3401" w:type="dxa"/>
            <w:gridSpan w:val="3"/>
            <w:tcBorders>
              <w:right w:val="single" w:sz="4" w:space="0" w:color="auto"/>
            </w:tcBorders>
            <w:shd w:val="pct30" w:color="FFFF00" w:fill="auto"/>
          </w:tcPr>
          <w:p w14:paraId="2808BF4C" w14:textId="77777777" w:rsidR="00077266" w:rsidRDefault="00D83435">
            <w:pPr>
              <w:pStyle w:val="CRCoverPage"/>
              <w:spacing w:after="0"/>
              <w:ind w:left="99"/>
            </w:pPr>
            <w:r>
              <w:t xml:space="preserve">TS/TR ... CR ... </w:t>
            </w:r>
          </w:p>
        </w:tc>
      </w:tr>
      <w:tr w:rsidR="00077266" w14:paraId="778FFF51" w14:textId="77777777">
        <w:tc>
          <w:tcPr>
            <w:tcW w:w="2694" w:type="dxa"/>
            <w:gridSpan w:val="2"/>
            <w:tcBorders>
              <w:left w:val="single" w:sz="4" w:space="0" w:color="auto"/>
            </w:tcBorders>
          </w:tcPr>
          <w:p w14:paraId="6DD8D01B" w14:textId="77777777" w:rsidR="00077266" w:rsidRDefault="00077266">
            <w:pPr>
              <w:pStyle w:val="CRCoverPage"/>
              <w:spacing w:after="0"/>
              <w:rPr>
                <w:b/>
                <w:i/>
              </w:rPr>
            </w:pPr>
          </w:p>
        </w:tc>
        <w:tc>
          <w:tcPr>
            <w:tcW w:w="6946" w:type="dxa"/>
            <w:gridSpan w:val="9"/>
            <w:tcBorders>
              <w:right w:val="single" w:sz="4" w:space="0" w:color="auto"/>
            </w:tcBorders>
          </w:tcPr>
          <w:p w14:paraId="31B4939F" w14:textId="77777777" w:rsidR="00077266" w:rsidRDefault="00077266">
            <w:pPr>
              <w:pStyle w:val="CRCoverPage"/>
              <w:spacing w:after="0"/>
            </w:pPr>
          </w:p>
        </w:tc>
      </w:tr>
      <w:tr w:rsidR="00077266" w14:paraId="4660B8C3" w14:textId="77777777">
        <w:tc>
          <w:tcPr>
            <w:tcW w:w="2694" w:type="dxa"/>
            <w:gridSpan w:val="2"/>
            <w:tcBorders>
              <w:left w:val="single" w:sz="4" w:space="0" w:color="auto"/>
              <w:bottom w:val="single" w:sz="4" w:space="0" w:color="auto"/>
            </w:tcBorders>
          </w:tcPr>
          <w:p w14:paraId="6A42CE58" w14:textId="77777777" w:rsidR="00077266" w:rsidRDefault="00D8343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FF2F2FE" w14:textId="77777777" w:rsidR="00077266" w:rsidRDefault="00077266">
            <w:pPr>
              <w:pStyle w:val="CRCoverPage"/>
              <w:spacing w:after="0"/>
              <w:ind w:left="100"/>
            </w:pPr>
          </w:p>
        </w:tc>
      </w:tr>
      <w:tr w:rsidR="00077266" w14:paraId="57E0AE28" w14:textId="77777777">
        <w:tc>
          <w:tcPr>
            <w:tcW w:w="2694" w:type="dxa"/>
            <w:gridSpan w:val="2"/>
            <w:tcBorders>
              <w:top w:val="single" w:sz="4" w:space="0" w:color="auto"/>
              <w:bottom w:val="single" w:sz="4" w:space="0" w:color="auto"/>
            </w:tcBorders>
          </w:tcPr>
          <w:p w14:paraId="079CFD6A" w14:textId="77777777" w:rsidR="00077266" w:rsidRDefault="0007726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B2868E" w14:textId="77777777" w:rsidR="00077266" w:rsidRDefault="00077266">
            <w:pPr>
              <w:pStyle w:val="CRCoverPage"/>
              <w:spacing w:after="0"/>
              <w:ind w:left="100"/>
              <w:rPr>
                <w:sz w:val="8"/>
                <w:szCs w:val="8"/>
              </w:rPr>
            </w:pPr>
          </w:p>
        </w:tc>
      </w:tr>
      <w:tr w:rsidR="00077266" w14:paraId="0A1A56B4" w14:textId="77777777">
        <w:tc>
          <w:tcPr>
            <w:tcW w:w="2694" w:type="dxa"/>
            <w:gridSpan w:val="2"/>
            <w:tcBorders>
              <w:top w:val="single" w:sz="4" w:space="0" w:color="auto"/>
              <w:left w:val="single" w:sz="4" w:space="0" w:color="auto"/>
              <w:bottom w:val="single" w:sz="4" w:space="0" w:color="auto"/>
            </w:tcBorders>
          </w:tcPr>
          <w:p w14:paraId="618613B0" w14:textId="77777777" w:rsidR="00077266" w:rsidRDefault="00D8343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AE3B00" w14:textId="77777777" w:rsidR="00077266" w:rsidRDefault="00077266">
            <w:pPr>
              <w:pStyle w:val="CRCoverPage"/>
              <w:spacing w:after="0"/>
              <w:ind w:left="100"/>
            </w:pPr>
          </w:p>
        </w:tc>
      </w:tr>
    </w:tbl>
    <w:p w14:paraId="2F7CF9DA" w14:textId="77777777" w:rsidR="00077266" w:rsidRDefault="00077266">
      <w:pPr>
        <w:pStyle w:val="CRCoverPage"/>
        <w:spacing w:after="0"/>
        <w:rPr>
          <w:sz w:val="8"/>
          <w:szCs w:val="8"/>
        </w:rPr>
      </w:pPr>
    </w:p>
    <w:p w14:paraId="6889FE74" w14:textId="77777777" w:rsidR="00077266" w:rsidRDefault="00077266">
      <w:pPr>
        <w:sectPr w:rsidR="00077266">
          <w:headerReference w:type="even" r:id="rId13"/>
          <w:footnotePr>
            <w:numRestart w:val="eachSect"/>
          </w:footnotePr>
          <w:pgSz w:w="11907" w:h="16840"/>
          <w:pgMar w:top="1418" w:right="1134" w:bottom="1134" w:left="1134" w:header="680" w:footer="567" w:gutter="0"/>
          <w:cols w:space="720"/>
        </w:sectPr>
      </w:pPr>
    </w:p>
    <w:p w14:paraId="10F39550" w14:textId="77777777" w:rsidR="00077266" w:rsidRPr="00AB4CBD" w:rsidRDefault="00AB4CBD">
      <w:pPr>
        <w:pStyle w:val="30"/>
        <w:rPr>
          <w:rFonts w:cs="Arial"/>
          <w:i/>
          <w:color w:val="FF0000"/>
          <w:sz w:val="32"/>
          <w:szCs w:val="32"/>
        </w:rPr>
      </w:pPr>
      <w:r w:rsidRPr="00AB4CBD">
        <w:rPr>
          <w:rFonts w:cs="Arial"/>
          <w:i/>
          <w:color w:val="FF0000"/>
          <w:sz w:val="32"/>
          <w:szCs w:val="32"/>
        </w:rPr>
        <w:lastRenderedPageBreak/>
        <w:t>&lt;&lt;</w:t>
      </w:r>
      <w:r w:rsidR="00D83435" w:rsidRPr="00AB4CBD">
        <w:rPr>
          <w:rFonts w:cs="Arial"/>
          <w:i/>
          <w:color w:val="FF0000"/>
          <w:sz w:val="32"/>
          <w:szCs w:val="32"/>
        </w:rPr>
        <w:t xml:space="preserve"> </w:t>
      </w:r>
      <w:proofErr w:type="gramStart"/>
      <w:r w:rsidR="00D83435" w:rsidRPr="00AB4CBD">
        <w:rPr>
          <w:rFonts w:cs="Arial"/>
          <w:i/>
          <w:color w:val="FF0000"/>
          <w:sz w:val="32"/>
          <w:szCs w:val="32"/>
        </w:rPr>
        <w:t>start</w:t>
      </w:r>
      <w:proofErr w:type="gramEnd"/>
      <w:r w:rsidR="00D83435" w:rsidRPr="00AB4CBD">
        <w:rPr>
          <w:rFonts w:cs="Arial"/>
          <w:i/>
          <w:color w:val="FF0000"/>
          <w:sz w:val="32"/>
          <w:szCs w:val="32"/>
        </w:rPr>
        <w:t xml:space="preserve"> of changes </w:t>
      </w:r>
      <w:r w:rsidRPr="00AB4CBD">
        <w:rPr>
          <w:rFonts w:cs="Arial"/>
          <w:i/>
          <w:color w:val="FF0000"/>
          <w:sz w:val="32"/>
          <w:szCs w:val="32"/>
        </w:rPr>
        <w:t xml:space="preserve"> &gt;&gt;</w:t>
      </w:r>
    </w:p>
    <w:p w14:paraId="6BB3EA7D" w14:textId="77777777" w:rsidR="00AB4CBD" w:rsidRPr="00AB4CBD" w:rsidRDefault="00AB4CBD" w:rsidP="00AB4CBD">
      <w:pPr>
        <w:pStyle w:val="30"/>
        <w:rPr>
          <w:rFonts w:cs="Arial"/>
          <w:i/>
          <w:color w:val="FF0000"/>
          <w:sz w:val="32"/>
          <w:szCs w:val="32"/>
        </w:rPr>
      </w:pPr>
      <w:r w:rsidRPr="00AB4CBD">
        <w:rPr>
          <w:rFonts w:cs="Arial"/>
          <w:i/>
          <w:color w:val="FF0000"/>
          <w:sz w:val="32"/>
          <w:szCs w:val="32"/>
        </w:rPr>
        <w:t>&lt;&lt; Unchanged sections omitted &gt;&gt;</w:t>
      </w:r>
    </w:p>
    <w:p w14:paraId="7037A1BD" w14:textId="77777777" w:rsidR="00CA4C53" w:rsidRPr="00835F44" w:rsidRDefault="00CA4C53" w:rsidP="00CA4C53">
      <w:pPr>
        <w:pStyle w:val="2"/>
      </w:pPr>
      <w:bookmarkStart w:id="3" w:name="_Toc21342852"/>
      <w:bookmarkStart w:id="4" w:name="_Toc29769813"/>
      <w:bookmarkStart w:id="5" w:name="_Toc29799312"/>
      <w:bookmarkStart w:id="6" w:name="_Toc37254536"/>
      <w:bookmarkStart w:id="7" w:name="_Toc37255179"/>
      <w:r w:rsidRPr="00835F44">
        <w:t>5.3</w:t>
      </w:r>
      <w:r w:rsidRPr="00835F44">
        <w:tab/>
        <w:t>UE channel bandwidth</w:t>
      </w:r>
      <w:bookmarkEnd w:id="3"/>
      <w:bookmarkEnd w:id="4"/>
      <w:bookmarkEnd w:id="5"/>
      <w:bookmarkEnd w:id="6"/>
      <w:bookmarkEnd w:id="7"/>
    </w:p>
    <w:p w14:paraId="2144B1E5" w14:textId="77777777" w:rsidR="00CA4C53" w:rsidRPr="00835F44" w:rsidRDefault="00CA4C53" w:rsidP="00CA4C53">
      <w:pPr>
        <w:pStyle w:val="30"/>
      </w:pPr>
      <w:bookmarkStart w:id="8" w:name="_Toc21342853"/>
      <w:bookmarkStart w:id="9" w:name="_Toc29769814"/>
      <w:bookmarkStart w:id="10" w:name="_Toc29799313"/>
      <w:bookmarkStart w:id="11" w:name="_Toc37254537"/>
      <w:bookmarkStart w:id="12" w:name="_Toc37255180"/>
      <w:r w:rsidRPr="00835F44">
        <w:t>5.3.1</w:t>
      </w:r>
      <w:r w:rsidRPr="00835F44">
        <w:tab/>
        <w:t>General</w:t>
      </w:r>
      <w:bookmarkEnd w:id="8"/>
      <w:bookmarkEnd w:id="9"/>
      <w:bookmarkEnd w:id="10"/>
      <w:bookmarkEnd w:id="11"/>
      <w:bookmarkEnd w:id="12"/>
    </w:p>
    <w:p w14:paraId="636956C3" w14:textId="77777777" w:rsidR="00CA4C53" w:rsidRPr="00835F44" w:rsidRDefault="00CA4C53" w:rsidP="00CA4C53">
      <w:pPr>
        <w:rPr>
          <w:rFonts w:eastAsia="Yu Mincho"/>
        </w:rPr>
      </w:pPr>
      <w:r w:rsidRPr="00835F44">
        <w:rPr>
          <w:rFonts w:eastAsia="Yu Mincho"/>
        </w:rPr>
        <w:t>The UE channel bandwidth supports a single NR RF carrier in the uplink or downlink at the UE. From a BS perspective, different UE channel bandwidths may be supported within the same spectrum for transmitting to and receiving from UEs connected to the BS. Transmission of multiple carriers to the same UE (CA) or multiple carriers to different UEs within the BS channel bandwidth can be supported.</w:t>
      </w:r>
    </w:p>
    <w:p w14:paraId="5B3255FF" w14:textId="77777777" w:rsidR="00CA4C53" w:rsidRPr="00835F44" w:rsidRDefault="00CA4C53" w:rsidP="00CA4C53">
      <w:pPr>
        <w:rPr>
          <w:rFonts w:eastAsia="Yu Mincho"/>
        </w:rPr>
      </w:pPr>
      <w:r w:rsidRPr="00835F44">
        <w:rPr>
          <w:rFonts w:eastAsia="Yu Mincho"/>
        </w:rPr>
        <w:t>From a UE perspective, the UE is configured with one or more BWP / carriers, each with its own UE channel bandwidth. The UE does not need to be aware of the BS channel bandwidth or how the BS allocates bandwidth to different UEs.</w:t>
      </w:r>
    </w:p>
    <w:p w14:paraId="351A0BB4" w14:textId="77777777" w:rsidR="00CA4C53" w:rsidRPr="00835F44" w:rsidRDefault="00CA4C53" w:rsidP="00CA4C53">
      <w:pPr>
        <w:rPr>
          <w:rFonts w:eastAsia="Yu Mincho"/>
        </w:rPr>
      </w:pPr>
      <w:r w:rsidRPr="00835F44">
        <w:rPr>
          <w:rFonts w:eastAsia="Yu Mincho"/>
        </w:rPr>
        <w:t>The placement of the UE channel bandwidth for each UE carrier is flexible but can only be completely within the BS channel bandwidth.</w:t>
      </w:r>
    </w:p>
    <w:p w14:paraId="433FB9BA" w14:textId="77777777" w:rsidR="00CA4C53" w:rsidRPr="00835F44" w:rsidRDefault="00CA4C53" w:rsidP="00CA4C53">
      <w:pPr>
        <w:rPr>
          <w:rFonts w:eastAsia="Yu Mincho"/>
        </w:rPr>
      </w:pPr>
      <w:r w:rsidRPr="00835F44">
        <w:rPr>
          <w:rFonts w:eastAsia="Yu Mincho"/>
        </w:rPr>
        <w:t xml:space="preserve">The relationship between the channel bandwidth, the </w:t>
      </w:r>
      <w:proofErr w:type="spellStart"/>
      <w:r w:rsidRPr="00835F44">
        <w:rPr>
          <w:rFonts w:eastAsia="Yu Mincho"/>
        </w:rPr>
        <w:t>guardband</w:t>
      </w:r>
      <w:proofErr w:type="spellEnd"/>
      <w:r w:rsidRPr="00835F44">
        <w:rPr>
          <w:rFonts w:eastAsia="Yu Mincho"/>
        </w:rPr>
        <w:t xml:space="preserve"> and the maximum transmission bandwidth configuration is shown in Figure 5.3.1-1.</w:t>
      </w:r>
    </w:p>
    <w:p w14:paraId="7EC4FD64" w14:textId="77777777" w:rsidR="00CA4C53" w:rsidRPr="00835F44" w:rsidRDefault="00CA4C53" w:rsidP="00CA4C53">
      <w:pPr>
        <w:pStyle w:val="TH"/>
        <w:rPr>
          <w:rFonts w:eastAsia="Yu Mincho"/>
        </w:rPr>
      </w:pPr>
      <w:r w:rsidRPr="00835F44">
        <w:rPr>
          <w:noProof/>
          <w:lang w:val="en-US" w:eastAsia="zh-CN"/>
        </w:rPr>
        <w:drawing>
          <wp:inline distT="0" distB="0" distL="0" distR="0" wp14:anchorId="58B4EE37" wp14:editId="3023A174">
            <wp:extent cx="5525770" cy="27432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25770" cy="2743200"/>
                    </a:xfrm>
                    <a:prstGeom prst="rect">
                      <a:avLst/>
                    </a:prstGeom>
                    <a:noFill/>
                    <a:ln>
                      <a:noFill/>
                    </a:ln>
                  </pic:spPr>
                </pic:pic>
              </a:graphicData>
            </a:graphic>
          </wp:inline>
        </w:drawing>
      </w:r>
    </w:p>
    <w:p w14:paraId="6639E9F3" w14:textId="77777777" w:rsidR="00CA4C53" w:rsidRPr="00835F44" w:rsidRDefault="00CA4C53" w:rsidP="00CA4C53">
      <w:pPr>
        <w:pStyle w:val="TF"/>
        <w:rPr>
          <w:rFonts w:eastAsia="Yu Mincho"/>
        </w:rPr>
      </w:pPr>
      <w:r w:rsidRPr="00835F44">
        <w:rPr>
          <w:rFonts w:eastAsia="Yu Mincho"/>
        </w:rPr>
        <w:t>Figure 5.3.1-1: Definition of the channel bandwidth and the maximum transmission bandwidth configuration for one NR channel</w:t>
      </w:r>
    </w:p>
    <w:p w14:paraId="56D0FC99" w14:textId="77777777" w:rsidR="00CA4C53" w:rsidRPr="00835F44" w:rsidRDefault="00CA4C53" w:rsidP="00CA4C53">
      <w:pPr>
        <w:pStyle w:val="30"/>
      </w:pPr>
      <w:bookmarkStart w:id="13" w:name="_Toc21342854"/>
      <w:bookmarkStart w:id="14" w:name="_Toc29769815"/>
      <w:bookmarkStart w:id="15" w:name="_Toc29799314"/>
      <w:bookmarkStart w:id="16" w:name="_Toc37254538"/>
      <w:bookmarkStart w:id="17" w:name="_Toc37255181"/>
      <w:r w:rsidRPr="00835F44">
        <w:t>5.3.2</w:t>
      </w:r>
      <w:r w:rsidRPr="00835F44">
        <w:tab/>
        <w:t>Maximum transmission bandwidth configuration</w:t>
      </w:r>
      <w:bookmarkEnd w:id="13"/>
      <w:bookmarkEnd w:id="14"/>
      <w:bookmarkEnd w:id="15"/>
      <w:bookmarkEnd w:id="16"/>
      <w:bookmarkEnd w:id="17"/>
    </w:p>
    <w:p w14:paraId="2A7753F2" w14:textId="77777777" w:rsidR="00CA4C53" w:rsidRPr="00835F44" w:rsidRDefault="00CA4C53" w:rsidP="00CA4C53">
      <w:pPr>
        <w:rPr>
          <w:rFonts w:eastAsia="Yu Mincho"/>
        </w:rPr>
      </w:pPr>
      <w:r w:rsidRPr="00835F44">
        <w:rPr>
          <w:rFonts w:eastAsia="Yu Mincho" w:hint="eastAsia"/>
        </w:rPr>
        <w:t xml:space="preserve">The maximum transmission bandwidth configuration </w:t>
      </w:r>
      <w:r w:rsidRPr="00835F44">
        <w:rPr>
          <w:rFonts w:eastAsia="Yu Mincho"/>
        </w:rPr>
        <w:t>N</w:t>
      </w:r>
      <w:r w:rsidRPr="00835F44">
        <w:rPr>
          <w:rFonts w:eastAsia="Yu Mincho"/>
          <w:vertAlign w:val="subscript"/>
        </w:rPr>
        <w:t>RB</w:t>
      </w:r>
      <w:r w:rsidRPr="00835F44">
        <w:rPr>
          <w:rFonts w:eastAsia="Yu Mincho"/>
        </w:rPr>
        <w:t xml:space="preserve"> for each UE channel bandwidth and subcarrier spacing is specified in Table 5.3.2-1.</w:t>
      </w:r>
    </w:p>
    <w:p w14:paraId="3EDC4700" w14:textId="77777777" w:rsidR="00CA4C53" w:rsidRPr="00835F44" w:rsidRDefault="00CA4C53" w:rsidP="00CA4C53">
      <w:pPr>
        <w:pStyle w:val="TH"/>
        <w:rPr>
          <w:lang w:eastAsia="zh-CN"/>
        </w:rPr>
      </w:pPr>
      <w:bookmarkStart w:id="18" w:name="_Hlk497144372"/>
      <w:bookmarkStart w:id="19" w:name="_Hlk505013260"/>
      <w:r w:rsidRPr="00835F44">
        <w:t xml:space="preserve">Table 5.3.2-1: </w:t>
      </w:r>
      <w:bookmarkEnd w:id="18"/>
      <w:r w:rsidRPr="00835F44">
        <w:t>Maximum transmission bandwidth configuration N</w:t>
      </w:r>
      <w:r w:rsidRPr="00835F44">
        <w:rPr>
          <w:vertAlign w:val="subscript"/>
        </w:rPr>
        <w:t>RB</w:t>
      </w:r>
    </w:p>
    <w:tbl>
      <w:tblPr>
        <w:tblpPr w:leftFromText="142" w:rightFromText="142" w:vertAnchor="text" w:tblpXSpec="center" w:tblpY="1"/>
        <w:tblOverlap w:val="never"/>
        <w:tblW w:w="52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39"/>
        <w:gridCol w:w="793"/>
        <w:gridCol w:w="793"/>
        <w:gridCol w:w="795"/>
        <w:gridCol w:w="793"/>
        <w:gridCol w:w="792"/>
        <w:gridCol w:w="794"/>
        <w:gridCol w:w="792"/>
        <w:gridCol w:w="792"/>
        <w:gridCol w:w="794"/>
        <w:gridCol w:w="792"/>
        <w:gridCol w:w="792"/>
        <w:gridCol w:w="798"/>
      </w:tblGrid>
      <w:tr w:rsidR="003F2D9C" w:rsidRPr="00835F44" w14:paraId="4864133E" w14:textId="77777777" w:rsidTr="003F2D9C">
        <w:trPr>
          <w:trHeight w:val="531"/>
        </w:trPr>
        <w:tc>
          <w:tcPr>
            <w:tcW w:w="314" w:type="pct"/>
            <w:vMerge w:val="restart"/>
            <w:shd w:val="clear" w:color="auto" w:fill="auto"/>
            <w:tcMar>
              <w:top w:w="15" w:type="dxa"/>
              <w:left w:w="81" w:type="dxa"/>
              <w:bottom w:w="0" w:type="dxa"/>
              <w:right w:w="81" w:type="dxa"/>
            </w:tcMar>
            <w:vAlign w:val="center"/>
            <w:hideMark/>
          </w:tcPr>
          <w:bookmarkEnd w:id="19"/>
          <w:p w14:paraId="4A41504B" w14:textId="77777777" w:rsidR="003F2D9C" w:rsidRPr="00835F44" w:rsidRDefault="003F2D9C" w:rsidP="006111EA">
            <w:pPr>
              <w:pStyle w:val="TAH"/>
            </w:pPr>
            <w:r w:rsidRPr="00835F44">
              <w:t>SCS (kHz)</w:t>
            </w:r>
          </w:p>
        </w:tc>
        <w:tc>
          <w:tcPr>
            <w:tcW w:w="390" w:type="pct"/>
            <w:shd w:val="clear" w:color="auto" w:fill="auto"/>
            <w:tcMar>
              <w:top w:w="15" w:type="dxa"/>
              <w:left w:w="81" w:type="dxa"/>
              <w:bottom w:w="0" w:type="dxa"/>
              <w:right w:w="81" w:type="dxa"/>
            </w:tcMar>
            <w:vAlign w:val="center"/>
            <w:hideMark/>
          </w:tcPr>
          <w:p w14:paraId="46B227E9" w14:textId="77777777" w:rsidR="003F2D9C" w:rsidRPr="00835F44" w:rsidRDefault="003F2D9C" w:rsidP="006111EA">
            <w:pPr>
              <w:pStyle w:val="TAH"/>
            </w:pPr>
            <w:r w:rsidRPr="00835F44">
              <w:t>5 MHz</w:t>
            </w:r>
          </w:p>
        </w:tc>
        <w:tc>
          <w:tcPr>
            <w:tcW w:w="390" w:type="pct"/>
            <w:shd w:val="clear" w:color="auto" w:fill="auto"/>
            <w:tcMar>
              <w:top w:w="15" w:type="dxa"/>
              <w:left w:w="81" w:type="dxa"/>
              <w:bottom w:w="0" w:type="dxa"/>
              <w:right w:w="81" w:type="dxa"/>
            </w:tcMar>
            <w:vAlign w:val="center"/>
            <w:hideMark/>
          </w:tcPr>
          <w:p w14:paraId="3BB1E73E" w14:textId="77777777" w:rsidR="003F2D9C" w:rsidRPr="00835F44" w:rsidRDefault="003F2D9C" w:rsidP="006111EA">
            <w:pPr>
              <w:pStyle w:val="TAH"/>
            </w:pPr>
            <w:r w:rsidRPr="00835F44">
              <w:t>10 MHz</w:t>
            </w:r>
          </w:p>
        </w:tc>
        <w:tc>
          <w:tcPr>
            <w:tcW w:w="391" w:type="pct"/>
            <w:shd w:val="clear" w:color="auto" w:fill="auto"/>
            <w:tcMar>
              <w:top w:w="15" w:type="dxa"/>
              <w:left w:w="81" w:type="dxa"/>
              <w:bottom w:w="0" w:type="dxa"/>
              <w:right w:w="81" w:type="dxa"/>
            </w:tcMar>
            <w:vAlign w:val="center"/>
            <w:hideMark/>
          </w:tcPr>
          <w:p w14:paraId="330107F2" w14:textId="77777777" w:rsidR="003F2D9C" w:rsidRPr="00835F44" w:rsidRDefault="003F2D9C" w:rsidP="006111EA">
            <w:pPr>
              <w:pStyle w:val="TAH"/>
            </w:pPr>
            <w:r w:rsidRPr="00835F44">
              <w:t>15 MHz</w:t>
            </w:r>
          </w:p>
        </w:tc>
        <w:tc>
          <w:tcPr>
            <w:tcW w:w="390" w:type="pct"/>
            <w:shd w:val="clear" w:color="auto" w:fill="auto"/>
            <w:tcMar>
              <w:top w:w="15" w:type="dxa"/>
              <w:left w:w="81" w:type="dxa"/>
              <w:bottom w:w="0" w:type="dxa"/>
              <w:right w:w="81" w:type="dxa"/>
            </w:tcMar>
            <w:vAlign w:val="center"/>
            <w:hideMark/>
          </w:tcPr>
          <w:p w14:paraId="499AA143" w14:textId="77777777" w:rsidR="003F2D9C" w:rsidRPr="00835F44" w:rsidRDefault="003F2D9C" w:rsidP="006111EA">
            <w:pPr>
              <w:pStyle w:val="TAH"/>
            </w:pPr>
            <w:r w:rsidRPr="00835F44">
              <w:t>20 MHz</w:t>
            </w:r>
          </w:p>
        </w:tc>
        <w:tc>
          <w:tcPr>
            <w:tcW w:w="390" w:type="pct"/>
            <w:shd w:val="clear" w:color="auto" w:fill="auto"/>
            <w:tcMar>
              <w:top w:w="15" w:type="dxa"/>
              <w:left w:w="81" w:type="dxa"/>
              <w:bottom w:w="0" w:type="dxa"/>
              <w:right w:w="81" w:type="dxa"/>
            </w:tcMar>
            <w:vAlign w:val="center"/>
            <w:hideMark/>
          </w:tcPr>
          <w:p w14:paraId="4C2952B8" w14:textId="77777777" w:rsidR="003F2D9C" w:rsidRPr="00835F44" w:rsidRDefault="003F2D9C" w:rsidP="006111EA">
            <w:pPr>
              <w:pStyle w:val="TAH"/>
            </w:pPr>
            <w:r w:rsidRPr="00835F44">
              <w:t>25 MHz</w:t>
            </w:r>
          </w:p>
        </w:tc>
        <w:tc>
          <w:tcPr>
            <w:tcW w:w="391" w:type="pct"/>
            <w:vAlign w:val="center"/>
          </w:tcPr>
          <w:p w14:paraId="68572C57" w14:textId="77777777" w:rsidR="003F2D9C" w:rsidRPr="00835F44" w:rsidRDefault="003F2D9C" w:rsidP="006111EA">
            <w:pPr>
              <w:pStyle w:val="TAH"/>
            </w:pPr>
            <w:r w:rsidRPr="00835F44">
              <w:t>30 MHz</w:t>
            </w:r>
          </w:p>
        </w:tc>
        <w:tc>
          <w:tcPr>
            <w:tcW w:w="390" w:type="pct"/>
            <w:shd w:val="clear" w:color="auto" w:fill="auto"/>
            <w:tcMar>
              <w:top w:w="15" w:type="dxa"/>
              <w:left w:w="81" w:type="dxa"/>
              <w:bottom w:w="0" w:type="dxa"/>
              <w:right w:w="81" w:type="dxa"/>
            </w:tcMar>
            <w:vAlign w:val="center"/>
            <w:hideMark/>
          </w:tcPr>
          <w:p w14:paraId="734CFB17" w14:textId="77777777" w:rsidR="003F2D9C" w:rsidRPr="00835F44" w:rsidRDefault="003F2D9C" w:rsidP="006111EA">
            <w:pPr>
              <w:pStyle w:val="TAH"/>
            </w:pPr>
            <w:r w:rsidRPr="00835F44">
              <w:t>40 MHz</w:t>
            </w:r>
          </w:p>
        </w:tc>
        <w:tc>
          <w:tcPr>
            <w:tcW w:w="390" w:type="pct"/>
            <w:shd w:val="clear" w:color="auto" w:fill="auto"/>
            <w:tcMar>
              <w:top w:w="15" w:type="dxa"/>
              <w:left w:w="81" w:type="dxa"/>
              <w:bottom w:w="0" w:type="dxa"/>
              <w:right w:w="81" w:type="dxa"/>
            </w:tcMar>
            <w:vAlign w:val="center"/>
            <w:hideMark/>
          </w:tcPr>
          <w:p w14:paraId="6B499A5D" w14:textId="77777777" w:rsidR="003F2D9C" w:rsidRPr="00835F44" w:rsidRDefault="003F2D9C" w:rsidP="006111EA">
            <w:pPr>
              <w:pStyle w:val="TAH"/>
            </w:pPr>
            <w:r w:rsidRPr="00835F44">
              <w:t>50 MHz</w:t>
            </w:r>
          </w:p>
        </w:tc>
        <w:tc>
          <w:tcPr>
            <w:tcW w:w="391" w:type="pct"/>
            <w:shd w:val="clear" w:color="auto" w:fill="auto"/>
            <w:tcMar>
              <w:top w:w="15" w:type="dxa"/>
              <w:left w:w="81" w:type="dxa"/>
              <w:bottom w:w="0" w:type="dxa"/>
              <w:right w:w="81" w:type="dxa"/>
            </w:tcMar>
            <w:vAlign w:val="center"/>
            <w:hideMark/>
          </w:tcPr>
          <w:p w14:paraId="01B3C91E" w14:textId="77777777" w:rsidR="003F2D9C" w:rsidRPr="00835F44" w:rsidRDefault="003F2D9C" w:rsidP="006111EA">
            <w:pPr>
              <w:pStyle w:val="TAH"/>
            </w:pPr>
            <w:r w:rsidRPr="00835F44">
              <w:t>60 MHz</w:t>
            </w:r>
          </w:p>
        </w:tc>
        <w:tc>
          <w:tcPr>
            <w:tcW w:w="390" w:type="pct"/>
            <w:shd w:val="clear" w:color="auto" w:fill="auto"/>
            <w:tcMar>
              <w:top w:w="15" w:type="dxa"/>
              <w:left w:w="81" w:type="dxa"/>
              <w:bottom w:w="0" w:type="dxa"/>
              <w:right w:w="81" w:type="dxa"/>
            </w:tcMar>
            <w:vAlign w:val="center"/>
            <w:hideMark/>
          </w:tcPr>
          <w:p w14:paraId="69372397" w14:textId="77777777" w:rsidR="003F2D9C" w:rsidRPr="00835F44" w:rsidRDefault="003F2D9C" w:rsidP="006111EA">
            <w:pPr>
              <w:pStyle w:val="TAH"/>
            </w:pPr>
            <w:r w:rsidRPr="00835F44">
              <w:t>80 MHz</w:t>
            </w:r>
          </w:p>
        </w:tc>
        <w:tc>
          <w:tcPr>
            <w:tcW w:w="390" w:type="pct"/>
            <w:vAlign w:val="center"/>
          </w:tcPr>
          <w:p w14:paraId="035D51B2" w14:textId="77777777" w:rsidR="003F2D9C" w:rsidRPr="00835F44" w:rsidRDefault="003F2D9C" w:rsidP="006111EA">
            <w:pPr>
              <w:pStyle w:val="TAH"/>
            </w:pPr>
            <w:r w:rsidRPr="00835F44">
              <w:t>90 MHz</w:t>
            </w:r>
          </w:p>
        </w:tc>
        <w:tc>
          <w:tcPr>
            <w:tcW w:w="393" w:type="pct"/>
            <w:shd w:val="clear" w:color="auto" w:fill="auto"/>
            <w:tcMar>
              <w:top w:w="15" w:type="dxa"/>
              <w:left w:w="81" w:type="dxa"/>
              <w:bottom w:w="0" w:type="dxa"/>
              <w:right w:w="81" w:type="dxa"/>
            </w:tcMar>
            <w:vAlign w:val="center"/>
            <w:hideMark/>
          </w:tcPr>
          <w:p w14:paraId="2E13CB1E" w14:textId="77777777" w:rsidR="003F2D9C" w:rsidRPr="00835F44" w:rsidRDefault="003F2D9C" w:rsidP="006111EA">
            <w:pPr>
              <w:pStyle w:val="TAH"/>
            </w:pPr>
            <w:r w:rsidRPr="00835F44">
              <w:t>100 MHz</w:t>
            </w:r>
          </w:p>
        </w:tc>
      </w:tr>
      <w:tr w:rsidR="003F2D9C" w:rsidRPr="00835F44" w14:paraId="55BF6194" w14:textId="77777777" w:rsidTr="003F2D9C">
        <w:trPr>
          <w:trHeight w:val="284"/>
        </w:trPr>
        <w:tc>
          <w:tcPr>
            <w:tcW w:w="314" w:type="pct"/>
            <w:vMerge/>
            <w:shd w:val="clear" w:color="auto" w:fill="auto"/>
            <w:vAlign w:val="center"/>
            <w:hideMark/>
          </w:tcPr>
          <w:p w14:paraId="42430717" w14:textId="77777777" w:rsidR="003F2D9C" w:rsidRPr="00835F44" w:rsidRDefault="003F2D9C" w:rsidP="006111EA">
            <w:pPr>
              <w:pStyle w:val="TAH"/>
            </w:pPr>
          </w:p>
        </w:tc>
        <w:tc>
          <w:tcPr>
            <w:tcW w:w="390" w:type="pct"/>
            <w:shd w:val="clear" w:color="auto" w:fill="auto"/>
            <w:tcMar>
              <w:top w:w="15" w:type="dxa"/>
              <w:left w:w="81" w:type="dxa"/>
              <w:bottom w:w="0" w:type="dxa"/>
              <w:right w:w="81" w:type="dxa"/>
            </w:tcMar>
            <w:vAlign w:val="center"/>
            <w:hideMark/>
          </w:tcPr>
          <w:p w14:paraId="2073E7D5" w14:textId="77777777" w:rsidR="003F2D9C" w:rsidRPr="00835F44" w:rsidRDefault="003F2D9C" w:rsidP="006111EA">
            <w:pPr>
              <w:pStyle w:val="TAH"/>
            </w:pPr>
            <w:r w:rsidRPr="00835F44">
              <w:t>N</w:t>
            </w:r>
            <w:r w:rsidRPr="00835F44">
              <w:rPr>
                <w:vertAlign w:val="subscript"/>
              </w:rPr>
              <w:t>RB</w:t>
            </w:r>
          </w:p>
        </w:tc>
        <w:tc>
          <w:tcPr>
            <w:tcW w:w="390" w:type="pct"/>
            <w:shd w:val="clear" w:color="auto" w:fill="auto"/>
            <w:tcMar>
              <w:top w:w="15" w:type="dxa"/>
              <w:left w:w="81" w:type="dxa"/>
              <w:bottom w:w="0" w:type="dxa"/>
              <w:right w:w="81" w:type="dxa"/>
            </w:tcMar>
            <w:vAlign w:val="center"/>
            <w:hideMark/>
          </w:tcPr>
          <w:p w14:paraId="19918E21" w14:textId="77777777" w:rsidR="003F2D9C" w:rsidRPr="00835F44" w:rsidRDefault="003F2D9C" w:rsidP="006111EA">
            <w:pPr>
              <w:pStyle w:val="TAH"/>
            </w:pPr>
            <w:r w:rsidRPr="00835F44">
              <w:t>N</w:t>
            </w:r>
            <w:r w:rsidRPr="00835F44">
              <w:rPr>
                <w:vertAlign w:val="subscript"/>
              </w:rPr>
              <w:t>RB</w:t>
            </w:r>
          </w:p>
        </w:tc>
        <w:tc>
          <w:tcPr>
            <w:tcW w:w="391" w:type="pct"/>
            <w:shd w:val="clear" w:color="auto" w:fill="auto"/>
            <w:tcMar>
              <w:top w:w="15" w:type="dxa"/>
              <w:left w:w="81" w:type="dxa"/>
              <w:bottom w:w="0" w:type="dxa"/>
              <w:right w:w="81" w:type="dxa"/>
            </w:tcMar>
            <w:vAlign w:val="center"/>
            <w:hideMark/>
          </w:tcPr>
          <w:p w14:paraId="000640DD" w14:textId="77777777" w:rsidR="003F2D9C" w:rsidRPr="00835F44" w:rsidRDefault="003F2D9C" w:rsidP="006111EA">
            <w:pPr>
              <w:pStyle w:val="TAH"/>
            </w:pPr>
            <w:r w:rsidRPr="00835F44">
              <w:t>N</w:t>
            </w:r>
            <w:r w:rsidRPr="00835F44">
              <w:rPr>
                <w:vertAlign w:val="subscript"/>
              </w:rPr>
              <w:t>RB</w:t>
            </w:r>
          </w:p>
        </w:tc>
        <w:tc>
          <w:tcPr>
            <w:tcW w:w="390" w:type="pct"/>
            <w:shd w:val="clear" w:color="auto" w:fill="auto"/>
            <w:tcMar>
              <w:top w:w="15" w:type="dxa"/>
              <w:left w:w="81" w:type="dxa"/>
              <w:bottom w:w="0" w:type="dxa"/>
              <w:right w:w="81" w:type="dxa"/>
            </w:tcMar>
            <w:vAlign w:val="center"/>
            <w:hideMark/>
          </w:tcPr>
          <w:p w14:paraId="0AF30C98" w14:textId="77777777" w:rsidR="003F2D9C" w:rsidRPr="00835F44" w:rsidRDefault="003F2D9C" w:rsidP="006111EA">
            <w:pPr>
              <w:pStyle w:val="TAH"/>
            </w:pPr>
            <w:r w:rsidRPr="00835F44">
              <w:t>N</w:t>
            </w:r>
            <w:r w:rsidRPr="00835F44">
              <w:rPr>
                <w:vertAlign w:val="subscript"/>
              </w:rPr>
              <w:t>RB</w:t>
            </w:r>
          </w:p>
        </w:tc>
        <w:tc>
          <w:tcPr>
            <w:tcW w:w="390" w:type="pct"/>
            <w:shd w:val="clear" w:color="auto" w:fill="auto"/>
            <w:tcMar>
              <w:top w:w="15" w:type="dxa"/>
              <w:left w:w="81" w:type="dxa"/>
              <w:bottom w:w="0" w:type="dxa"/>
              <w:right w:w="81" w:type="dxa"/>
            </w:tcMar>
            <w:vAlign w:val="center"/>
            <w:hideMark/>
          </w:tcPr>
          <w:p w14:paraId="2936E070" w14:textId="77777777" w:rsidR="003F2D9C" w:rsidRPr="00835F44" w:rsidRDefault="003F2D9C" w:rsidP="006111EA">
            <w:pPr>
              <w:pStyle w:val="TAH"/>
            </w:pPr>
            <w:r w:rsidRPr="00835F44">
              <w:t>N</w:t>
            </w:r>
            <w:r w:rsidRPr="00835F44">
              <w:rPr>
                <w:vertAlign w:val="subscript"/>
              </w:rPr>
              <w:t>RB</w:t>
            </w:r>
          </w:p>
        </w:tc>
        <w:tc>
          <w:tcPr>
            <w:tcW w:w="391" w:type="pct"/>
            <w:vAlign w:val="center"/>
          </w:tcPr>
          <w:p w14:paraId="394CF92E" w14:textId="77777777" w:rsidR="003F2D9C" w:rsidRPr="00835F44" w:rsidRDefault="003F2D9C" w:rsidP="006111EA">
            <w:pPr>
              <w:pStyle w:val="TAH"/>
            </w:pPr>
            <w:r w:rsidRPr="00835F44">
              <w:t>N</w:t>
            </w:r>
            <w:r w:rsidRPr="00835F44">
              <w:rPr>
                <w:vertAlign w:val="subscript"/>
              </w:rPr>
              <w:t>RB</w:t>
            </w:r>
          </w:p>
        </w:tc>
        <w:tc>
          <w:tcPr>
            <w:tcW w:w="390" w:type="pct"/>
            <w:shd w:val="clear" w:color="auto" w:fill="auto"/>
            <w:tcMar>
              <w:top w:w="15" w:type="dxa"/>
              <w:left w:w="81" w:type="dxa"/>
              <w:bottom w:w="0" w:type="dxa"/>
              <w:right w:w="81" w:type="dxa"/>
            </w:tcMar>
            <w:vAlign w:val="center"/>
            <w:hideMark/>
          </w:tcPr>
          <w:p w14:paraId="59002ED4" w14:textId="77777777" w:rsidR="003F2D9C" w:rsidRPr="00835F44" w:rsidRDefault="003F2D9C" w:rsidP="006111EA">
            <w:pPr>
              <w:pStyle w:val="TAH"/>
            </w:pPr>
            <w:r w:rsidRPr="00835F44">
              <w:t>N</w:t>
            </w:r>
            <w:r w:rsidRPr="00835F44">
              <w:rPr>
                <w:vertAlign w:val="subscript"/>
              </w:rPr>
              <w:t>RB</w:t>
            </w:r>
          </w:p>
        </w:tc>
        <w:tc>
          <w:tcPr>
            <w:tcW w:w="390" w:type="pct"/>
            <w:shd w:val="clear" w:color="auto" w:fill="auto"/>
            <w:tcMar>
              <w:top w:w="15" w:type="dxa"/>
              <w:left w:w="81" w:type="dxa"/>
              <w:bottom w:w="0" w:type="dxa"/>
              <w:right w:w="81" w:type="dxa"/>
            </w:tcMar>
            <w:vAlign w:val="center"/>
            <w:hideMark/>
          </w:tcPr>
          <w:p w14:paraId="7711620A" w14:textId="77777777" w:rsidR="003F2D9C" w:rsidRPr="00835F44" w:rsidRDefault="003F2D9C" w:rsidP="006111EA">
            <w:pPr>
              <w:pStyle w:val="TAH"/>
            </w:pPr>
            <w:r w:rsidRPr="00835F44">
              <w:t>N</w:t>
            </w:r>
            <w:r w:rsidRPr="00835F44">
              <w:rPr>
                <w:vertAlign w:val="subscript"/>
              </w:rPr>
              <w:t>RB</w:t>
            </w:r>
          </w:p>
        </w:tc>
        <w:tc>
          <w:tcPr>
            <w:tcW w:w="391" w:type="pct"/>
            <w:shd w:val="clear" w:color="auto" w:fill="auto"/>
            <w:tcMar>
              <w:top w:w="15" w:type="dxa"/>
              <w:left w:w="81" w:type="dxa"/>
              <w:bottom w:w="0" w:type="dxa"/>
              <w:right w:w="81" w:type="dxa"/>
            </w:tcMar>
            <w:vAlign w:val="center"/>
            <w:hideMark/>
          </w:tcPr>
          <w:p w14:paraId="70EB1077" w14:textId="77777777" w:rsidR="003F2D9C" w:rsidRPr="00835F44" w:rsidRDefault="003F2D9C" w:rsidP="006111EA">
            <w:pPr>
              <w:pStyle w:val="TAH"/>
            </w:pPr>
            <w:r w:rsidRPr="00835F44">
              <w:t>N</w:t>
            </w:r>
            <w:r w:rsidRPr="00835F44">
              <w:rPr>
                <w:vertAlign w:val="subscript"/>
              </w:rPr>
              <w:t>RB</w:t>
            </w:r>
          </w:p>
        </w:tc>
        <w:tc>
          <w:tcPr>
            <w:tcW w:w="390" w:type="pct"/>
            <w:shd w:val="clear" w:color="auto" w:fill="auto"/>
            <w:tcMar>
              <w:top w:w="15" w:type="dxa"/>
              <w:left w:w="81" w:type="dxa"/>
              <w:bottom w:w="0" w:type="dxa"/>
              <w:right w:w="81" w:type="dxa"/>
            </w:tcMar>
            <w:vAlign w:val="center"/>
            <w:hideMark/>
          </w:tcPr>
          <w:p w14:paraId="04E3A8BC" w14:textId="77777777" w:rsidR="003F2D9C" w:rsidRPr="00835F44" w:rsidRDefault="003F2D9C" w:rsidP="006111EA">
            <w:pPr>
              <w:pStyle w:val="TAH"/>
            </w:pPr>
            <w:r w:rsidRPr="00835F44">
              <w:t>N</w:t>
            </w:r>
            <w:r w:rsidRPr="00835F44">
              <w:rPr>
                <w:vertAlign w:val="subscript"/>
              </w:rPr>
              <w:t>RB</w:t>
            </w:r>
          </w:p>
        </w:tc>
        <w:tc>
          <w:tcPr>
            <w:tcW w:w="390" w:type="pct"/>
            <w:vAlign w:val="center"/>
          </w:tcPr>
          <w:p w14:paraId="2CCCDF62" w14:textId="77777777" w:rsidR="003F2D9C" w:rsidRPr="00835F44" w:rsidRDefault="003F2D9C" w:rsidP="006111EA">
            <w:pPr>
              <w:pStyle w:val="TAH"/>
            </w:pPr>
            <w:r w:rsidRPr="00835F44">
              <w:t>N</w:t>
            </w:r>
            <w:r w:rsidRPr="00835F44">
              <w:rPr>
                <w:vertAlign w:val="subscript"/>
              </w:rPr>
              <w:t>RB</w:t>
            </w:r>
          </w:p>
        </w:tc>
        <w:tc>
          <w:tcPr>
            <w:tcW w:w="393" w:type="pct"/>
            <w:shd w:val="clear" w:color="auto" w:fill="auto"/>
            <w:tcMar>
              <w:top w:w="15" w:type="dxa"/>
              <w:left w:w="81" w:type="dxa"/>
              <w:bottom w:w="0" w:type="dxa"/>
              <w:right w:w="81" w:type="dxa"/>
            </w:tcMar>
            <w:vAlign w:val="center"/>
            <w:hideMark/>
          </w:tcPr>
          <w:p w14:paraId="4AA27716" w14:textId="77777777" w:rsidR="003F2D9C" w:rsidRPr="00835F44" w:rsidRDefault="003F2D9C" w:rsidP="006111EA">
            <w:pPr>
              <w:pStyle w:val="TAH"/>
            </w:pPr>
            <w:r w:rsidRPr="00835F44">
              <w:t>N</w:t>
            </w:r>
            <w:r w:rsidRPr="00835F44">
              <w:rPr>
                <w:vertAlign w:val="subscript"/>
              </w:rPr>
              <w:t>RB</w:t>
            </w:r>
          </w:p>
        </w:tc>
      </w:tr>
      <w:tr w:rsidR="00CA4C53" w:rsidRPr="00835F44" w14:paraId="763C6A88" w14:textId="77777777" w:rsidTr="003F2D9C">
        <w:trPr>
          <w:trHeight w:val="270"/>
        </w:trPr>
        <w:tc>
          <w:tcPr>
            <w:tcW w:w="314" w:type="pct"/>
            <w:shd w:val="clear" w:color="auto" w:fill="auto"/>
            <w:tcMar>
              <w:top w:w="15" w:type="dxa"/>
              <w:left w:w="81" w:type="dxa"/>
              <w:bottom w:w="0" w:type="dxa"/>
              <w:right w:w="81" w:type="dxa"/>
            </w:tcMar>
            <w:vAlign w:val="center"/>
            <w:hideMark/>
          </w:tcPr>
          <w:p w14:paraId="2A0F5BC2" w14:textId="77777777" w:rsidR="00CA4C53" w:rsidRPr="00835F44" w:rsidRDefault="00CA4C53" w:rsidP="006111EA">
            <w:pPr>
              <w:pStyle w:val="TAC"/>
            </w:pPr>
            <w:r w:rsidRPr="00835F44">
              <w:t>15</w:t>
            </w:r>
          </w:p>
        </w:tc>
        <w:tc>
          <w:tcPr>
            <w:tcW w:w="390" w:type="pct"/>
            <w:shd w:val="clear" w:color="auto" w:fill="auto"/>
            <w:tcMar>
              <w:top w:w="15" w:type="dxa"/>
              <w:left w:w="81" w:type="dxa"/>
              <w:bottom w:w="0" w:type="dxa"/>
              <w:right w:w="81" w:type="dxa"/>
            </w:tcMar>
            <w:vAlign w:val="center"/>
            <w:hideMark/>
          </w:tcPr>
          <w:p w14:paraId="2A3FF805" w14:textId="77777777" w:rsidR="00CA4C53" w:rsidRPr="00835F44" w:rsidRDefault="00CA4C53" w:rsidP="006111EA">
            <w:pPr>
              <w:pStyle w:val="TAC"/>
            </w:pPr>
            <w:r w:rsidRPr="00835F44">
              <w:t>25</w:t>
            </w:r>
          </w:p>
        </w:tc>
        <w:tc>
          <w:tcPr>
            <w:tcW w:w="390" w:type="pct"/>
            <w:shd w:val="clear" w:color="auto" w:fill="auto"/>
            <w:tcMar>
              <w:top w:w="15" w:type="dxa"/>
              <w:left w:w="81" w:type="dxa"/>
              <w:bottom w:w="0" w:type="dxa"/>
              <w:right w:w="81" w:type="dxa"/>
            </w:tcMar>
            <w:vAlign w:val="center"/>
            <w:hideMark/>
          </w:tcPr>
          <w:p w14:paraId="731AA9C9" w14:textId="77777777" w:rsidR="00CA4C53" w:rsidRPr="00835F44" w:rsidRDefault="00CA4C53" w:rsidP="006111EA">
            <w:pPr>
              <w:pStyle w:val="TAC"/>
            </w:pPr>
            <w:r w:rsidRPr="00835F44">
              <w:t>52</w:t>
            </w:r>
          </w:p>
        </w:tc>
        <w:tc>
          <w:tcPr>
            <w:tcW w:w="391" w:type="pct"/>
            <w:shd w:val="clear" w:color="auto" w:fill="auto"/>
            <w:tcMar>
              <w:top w:w="15" w:type="dxa"/>
              <w:left w:w="81" w:type="dxa"/>
              <w:bottom w:w="0" w:type="dxa"/>
              <w:right w:w="81" w:type="dxa"/>
            </w:tcMar>
            <w:vAlign w:val="center"/>
            <w:hideMark/>
          </w:tcPr>
          <w:p w14:paraId="60F07948" w14:textId="77777777" w:rsidR="00CA4C53" w:rsidRPr="00835F44" w:rsidRDefault="00CA4C53" w:rsidP="006111EA">
            <w:pPr>
              <w:pStyle w:val="TAC"/>
            </w:pPr>
            <w:r w:rsidRPr="00835F44">
              <w:t>79</w:t>
            </w:r>
          </w:p>
        </w:tc>
        <w:tc>
          <w:tcPr>
            <w:tcW w:w="390" w:type="pct"/>
            <w:shd w:val="clear" w:color="auto" w:fill="auto"/>
            <w:tcMar>
              <w:top w:w="15" w:type="dxa"/>
              <w:left w:w="81" w:type="dxa"/>
              <w:bottom w:w="0" w:type="dxa"/>
              <w:right w:w="81" w:type="dxa"/>
            </w:tcMar>
            <w:vAlign w:val="center"/>
            <w:hideMark/>
          </w:tcPr>
          <w:p w14:paraId="0469A357" w14:textId="77777777" w:rsidR="00CA4C53" w:rsidRPr="00835F44" w:rsidRDefault="00CA4C53" w:rsidP="006111EA">
            <w:pPr>
              <w:pStyle w:val="TAC"/>
            </w:pPr>
            <w:r w:rsidRPr="00835F44">
              <w:t>106</w:t>
            </w:r>
          </w:p>
        </w:tc>
        <w:tc>
          <w:tcPr>
            <w:tcW w:w="390" w:type="pct"/>
            <w:shd w:val="clear" w:color="auto" w:fill="auto"/>
            <w:tcMar>
              <w:top w:w="15" w:type="dxa"/>
              <w:left w:w="81" w:type="dxa"/>
              <w:bottom w:w="0" w:type="dxa"/>
              <w:right w:w="81" w:type="dxa"/>
            </w:tcMar>
            <w:vAlign w:val="center"/>
            <w:hideMark/>
          </w:tcPr>
          <w:p w14:paraId="63ABEE76" w14:textId="77777777" w:rsidR="00CA4C53" w:rsidRPr="00835F44" w:rsidRDefault="00CA4C53" w:rsidP="006111EA">
            <w:pPr>
              <w:pStyle w:val="TAC"/>
            </w:pPr>
            <w:r w:rsidRPr="00835F44">
              <w:t>133</w:t>
            </w:r>
          </w:p>
        </w:tc>
        <w:tc>
          <w:tcPr>
            <w:tcW w:w="391" w:type="pct"/>
            <w:vAlign w:val="center"/>
          </w:tcPr>
          <w:p w14:paraId="55E80500" w14:textId="77777777" w:rsidR="00CA4C53" w:rsidRPr="00835F44" w:rsidRDefault="00CA4C53" w:rsidP="006111EA">
            <w:pPr>
              <w:pStyle w:val="TAC"/>
            </w:pPr>
            <w:r w:rsidRPr="00835F44">
              <w:t>160</w:t>
            </w:r>
          </w:p>
        </w:tc>
        <w:tc>
          <w:tcPr>
            <w:tcW w:w="390" w:type="pct"/>
            <w:shd w:val="clear" w:color="auto" w:fill="auto"/>
            <w:tcMar>
              <w:top w:w="15" w:type="dxa"/>
              <w:left w:w="81" w:type="dxa"/>
              <w:bottom w:w="0" w:type="dxa"/>
              <w:right w:w="81" w:type="dxa"/>
            </w:tcMar>
            <w:vAlign w:val="center"/>
            <w:hideMark/>
          </w:tcPr>
          <w:p w14:paraId="4114AC90" w14:textId="77777777" w:rsidR="00CA4C53" w:rsidRPr="00835F44" w:rsidRDefault="00CA4C53" w:rsidP="006111EA">
            <w:pPr>
              <w:pStyle w:val="TAC"/>
            </w:pPr>
            <w:r w:rsidRPr="00835F44">
              <w:t>216</w:t>
            </w:r>
          </w:p>
        </w:tc>
        <w:tc>
          <w:tcPr>
            <w:tcW w:w="390" w:type="pct"/>
            <w:shd w:val="clear" w:color="auto" w:fill="auto"/>
            <w:tcMar>
              <w:top w:w="15" w:type="dxa"/>
              <w:left w:w="81" w:type="dxa"/>
              <w:bottom w:w="0" w:type="dxa"/>
              <w:right w:w="81" w:type="dxa"/>
            </w:tcMar>
            <w:vAlign w:val="center"/>
            <w:hideMark/>
          </w:tcPr>
          <w:p w14:paraId="512CE8CD" w14:textId="77777777" w:rsidR="00CA4C53" w:rsidRPr="00835F44" w:rsidRDefault="00CA4C53" w:rsidP="006111EA">
            <w:pPr>
              <w:pStyle w:val="TAC"/>
            </w:pPr>
            <w:r w:rsidRPr="00835F44">
              <w:t>270</w:t>
            </w:r>
          </w:p>
        </w:tc>
        <w:tc>
          <w:tcPr>
            <w:tcW w:w="391" w:type="pct"/>
            <w:shd w:val="clear" w:color="auto" w:fill="auto"/>
            <w:tcMar>
              <w:top w:w="15" w:type="dxa"/>
              <w:left w:w="81" w:type="dxa"/>
              <w:bottom w:w="0" w:type="dxa"/>
              <w:right w:w="81" w:type="dxa"/>
            </w:tcMar>
            <w:vAlign w:val="center"/>
            <w:hideMark/>
          </w:tcPr>
          <w:p w14:paraId="42EBEE2B" w14:textId="77777777" w:rsidR="00CA4C53" w:rsidRPr="00835F44" w:rsidRDefault="00CA4C53" w:rsidP="006111EA">
            <w:pPr>
              <w:pStyle w:val="TAC"/>
            </w:pPr>
            <w:r w:rsidRPr="00835F44">
              <w:t>N/A</w:t>
            </w:r>
          </w:p>
        </w:tc>
        <w:tc>
          <w:tcPr>
            <w:tcW w:w="390" w:type="pct"/>
            <w:shd w:val="clear" w:color="auto" w:fill="auto"/>
            <w:tcMar>
              <w:top w:w="15" w:type="dxa"/>
              <w:left w:w="81" w:type="dxa"/>
              <w:bottom w:w="0" w:type="dxa"/>
              <w:right w:w="81" w:type="dxa"/>
            </w:tcMar>
            <w:vAlign w:val="center"/>
            <w:hideMark/>
          </w:tcPr>
          <w:p w14:paraId="701CBE76" w14:textId="77777777" w:rsidR="00CA4C53" w:rsidRPr="00835F44" w:rsidRDefault="00CA4C53" w:rsidP="006111EA">
            <w:pPr>
              <w:pStyle w:val="TAC"/>
            </w:pPr>
            <w:r w:rsidRPr="00835F44">
              <w:t>N/A</w:t>
            </w:r>
          </w:p>
        </w:tc>
        <w:tc>
          <w:tcPr>
            <w:tcW w:w="390" w:type="pct"/>
            <w:vAlign w:val="center"/>
          </w:tcPr>
          <w:p w14:paraId="19C3A2B7" w14:textId="77777777" w:rsidR="00CA4C53" w:rsidRPr="00835F44" w:rsidRDefault="00CA4C53" w:rsidP="006111EA">
            <w:pPr>
              <w:pStyle w:val="TAC"/>
            </w:pPr>
            <w:r w:rsidRPr="00835F44">
              <w:t>N/A</w:t>
            </w:r>
          </w:p>
        </w:tc>
        <w:tc>
          <w:tcPr>
            <w:tcW w:w="393" w:type="pct"/>
            <w:shd w:val="clear" w:color="auto" w:fill="auto"/>
            <w:tcMar>
              <w:top w:w="15" w:type="dxa"/>
              <w:left w:w="81" w:type="dxa"/>
              <w:bottom w:w="0" w:type="dxa"/>
              <w:right w:w="81" w:type="dxa"/>
            </w:tcMar>
            <w:vAlign w:val="center"/>
            <w:hideMark/>
          </w:tcPr>
          <w:p w14:paraId="0146050D" w14:textId="77777777" w:rsidR="00CA4C53" w:rsidRPr="00835F44" w:rsidRDefault="00CA4C53" w:rsidP="006111EA">
            <w:pPr>
              <w:pStyle w:val="TAC"/>
            </w:pPr>
            <w:r w:rsidRPr="00835F44">
              <w:t>N/A</w:t>
            </w:r>
          </w:p>
        </w:tc>
      </w:tr>
      <w:tr w:rsidR="00CA4C53" w:rsidRPr="00835F44" w14:paraId="184CA1F2" w14:textId="77777777" w:rsidTr="003F2D9C">
        <w:trPr>
          <w:trHeight w:val="270"/>
        </w:trPr>
        <w:tc>
          <w:tcPr>
            <w:tcW w:w="314" w:type="pct"/>
            <w:shd w:val="clear" w:color="auto" w:fill="auto"/>
            <w:tcMar>
              <w:top w:w="15" w:type="dxa"/>
              <w:left w:w="81" w:type="dxa"/>
              <w:bottom w:w="0" w:type="dxa"/>
              <w:right w:w="81" w:type="dxa"/>
            </w:tcMar>
            <w:vAlign w:val="center"/>
            <w:hideMark/>
          </w:tcPr>
          <w:p w14:paraId="06CFE70F" w14:textId="77777777" w:rsidR="00CA4C53" w:rsidRPr="00835F44" w:rsidRDefault="00CA4C53" w:rsidP="006111EA">
            <w:pPr>
              <w:pStyle w:val="TAC"/>
            </w:pPr>
            <w:r w:rsidRPr="00835F44">
              <w:t>30</w:t>
            </w:r>
          </w:p>
        </w:tc>
        <w:tc>
          <w:tcPr>
            <w:tcW w:w="390" w:type="pct"/>
            <w:shd w:val="clear" w:color="auto" w:fill="auto"/>
            <w:tcMar>
              <w:top w:w="15" w:type="dxa"/>
              <w:left w:w="81" w:type="dxa"/>
              <w:bottom w:w="0" w:type="dxa"/>
              <w:right w:w="81" w:type="dxa"/>
            </w:tcMar>
            <w:vAlign w:val="center"/>
            <w:hideMark/>
          </w:tcPr>
          <w:p w14:paraId="70DFEF02" w14:textId="77777777" w:rsidR="00CA4C53" w:rsidRPr="00835F44" w:rsidRDefault="00CA4C53" w:rsidP="006111EA">
            <w:pPr>
              <w:pStyle w:val="TAC"/>
            </w:pPr>
            <w:r w:rsidRPr="00835F44">
              <w:t>11</w:t>
            </w:r>
          </w:p>
        </w:tc>
        <w:tc>
          <w:tcPr>
            <w:tcW w:w="390" w:type="pct"/>
            <w:shd w:val="clear" w:color="auto" w:fill="auto"/>
            <w:tcMar>
              <w:top w:w="15" w:type="dxa"/>
              <w:left w:w="81" w:type="dxa"/>
              <w:bottom w:w="0" w:type="dxa"/>
              <w:right w:w="81" w:type="dxa"/>
            </w:tcMar>
            <w:vAlign w:val="center"/>
            <w:hideMark/>
          </w:tcPr>
          <w:p w14:paraId="59E10148" w14:textId="77777777" w:rsidR="00CA4C53" w:rsidRPr="00835F44" w:rsidRDefault="00CA4C53" w:rsidP="006111EA">
            <w:pPr>
              <w:pStyle w:val="TAC"/>
            </w:pPr>
            <w:r w:rsidRPr="00835F44">
              <w:t>24</w:t>
            </w:r>
          </w:p>
        </w:tc>
        <w:tc>
          <w:tcPr>
            <w:tcW w:w="391" w:type="pct"/>
            <w:shd w:val="clear" w:color="auto" w:fill="auto"/>
            <w:tcMar>
              <w:top w:w="15" w:type="dxa"/>
              <w:left w:w="81" w:type="dxa"/>
              <w:bottom w:w="0" w:type="dxa"/>
              <w:right w:w="81" w:type="dxa"/>
            </w:tcMar>
            <w:vAlign w:val="center"/>
            <w:hideMark/>
          </w:tcPr>
          <w:p w14:paraId="27FB142E" w14:textId="77777777" w:rsidR="00CA4C53" w:rsidRPr="00835F44" w:rsidRDefault="00CA4C53" w:rsidP="006111EA">
            <w:pPr>
              <w:pStyle w:val="TAC"/>
            </w:pPr>
            <w:r w:rsidRPr="00835F44">
              <w:t>38</w:t>
            </w:r>
          </w:p>
        </w:tc>
        <w:tc>
          <w:tcPr>
            <w:tcW w:w="390" w:type="pct"/>
            <w:shd w:val="clear" w:color="auto" w:fill="auto"/>
            <w:tcMar>
              <w:top w:w="15" w:type="dxa"/>
              <w:left w:w="81" w:type="dxa"/>
              <w:bottom w:w="0" w:type="dxa"/>
              <w:right w:w="81" w:type="dxa"/>
            </w:tcMar>
            <w:vAlign w:val="center"/>
            <w:hideMark/>
          </w:tcPr>
          <w:p w14:paraId="6641E733" w14:textId="77777777" w:rsidR="00CA4C53" w:rsidRPr="00835F44" w:rsidRDefault="00CA4C53" w:rsidP="006111EA">
            <w:pPr>
              <w:pStyle w:val="TAC"/>
            </w:pPr>
            <w:r w:rsidRPr="00835F44">
              <w:t>51</w:t>
            </w:r>
          </w:p>
        </w:tc>
        <w:tc>
          <w:tcPr>
            <w:tcW w:w="390" w:type="pct"/>
            <w:shd w:val="clear" w:color="auto" w:fill="auto"/>
            <w:tcMar>
              <w:top w:w="15" w:type="dxa"/>
              <w:left w:w="81" w:type="dxa"/>
              <w:bottom w:w="0" w:type="dxa"/>
              <w:right w:w="81" w:type="dxa"/>
            </w:tcMar>
            <w:vAlign w:val="center"/>
            <w:hideMark/>
          </w:tcPr>
          <w:p w14:paraId="094F7C1A" w14:textId="77777777" w:rsidR="00CA4C53" w:rsidRPr="00835F44" w:rsidRDefault="00CA4C53" w:rsidP="006111EA">
            <w:pPr>
              <w:pStyle w:val="TAC"/>
            </w:pPr>
            <w:r w:rsidRPr="00835F44">
              <w:t>65</w:t>
            </w:r>
          </w:p>
        </w:tc>
        <w:tc>
          <w:tcPr>
            <w:tcW w:w="391" w:type="pct"/>
            <w:vAlign w:val="center"/>
          </w:tcPr>
          <w:p w14:paraId="4958AC7D" w14:textId="77777777" w:rsidR="00CA4C53" w:rsidRPr="00835F44" w:rsidRDefault="00CA4C53" w:rsidP="006111EA">
            <w:pPr>
              <w:pStyle w:val="TAC"/>
            </w:pPr>
            <w:r w:rsidRPr="00835F44">
              <w:t>78</w:t>
            </w:r>
          </w:p>
        </w:tc>
        <w:tc>
          <w:tcPr>
            <w:tcW w:w="390" w:type="pct"/>
            <w:shd w:val="clear" w:color="auto" w:fill="auto"/>
            <w:tcMar>
              <w:top w:w="15" w:type="dxa"/>
              <w:left w:w="81" w:type="dxa"/>
              <w:bottom w:w="0" w:type="dxa"/>
              <w:right w:w="81" w:type="dxa"/>
            </w:tcMar>
            <w:vAlign w:val="center"/>
            <w:hideMark/>
          </w:tcPr>
          <w:p w14:paraId="69DE1658" w14:textId="77777777" w:rsidR="00CA4C53" w:rsidRPr="00835F44" w:rsidRDefault="00CA4C53" w:rsidP="006111EA">
            <w:pPr>
              <w:pStyle w:val="TAC"/>
            </w:pPr>
            <w:r w:rsidRPr="00835F44">
              <w:t>106</w:t>
            </w:r>
          </w:p>
        </w:tc>
        <w:tc>
          <w:tcPr>
            <w:tcW w:w="390" w:type="pct"/>
            <w:shd w:val="clear" w:color="auto" w:fill="auto"/>
            <w:tcMar>
              <w:top w:w="15" w:type="dxa"/>
              <w:left w:w="81" w:type="dxa"/>
              <w:bottom w:w="0" w:type="dxa"/>
              <w:right w:w="81" w:type="dxa"/>
            </w:tcMar>
            <w:vAlign w:val="center"/>
            <w:hideMark/>
          </w:tcPr>
          <w:p w14:paraId="080C0D22" w14:textId="77777777" w:rsidR="00CA4C53" w:rsidRPr="00835F44" w:rsidRDefault="00CA4C53" w:rsidP="006111EA">
            <w:pPr>
              <w:pStyle w:val="TAC"/>
            </w:pPr>
            <w:r w:rsidRPr="00835F44">
              <w:t>133</w:t>
            </w:r>
          </w:p>
        </w:tc>
        <w:tc>
          <w:tcPr>
            <w:tcW w:w="391" w:type="pct"/>
            <w:shd w:val="clear" w:color="auto" w:fill="auto"/>
            <w:tcMar>
              <w:top w:w="15" w:type="dxa"/>
              <w:left w:w="81" w:type="dxa"/>
              <w:bottom w:w="0" w:type="dxa"/>
              <w:right w:w="81" w:type="dxa"/>
            </w:tcMar>
            <w:vAlign w:val="center"/>
            <w:hideMark/>
          </w:tcPr>
          <w:p w14:paraId="516078B0" w14:textId="77777777" w:rsidR="00CA4C53" w:rsidRPr="00835F44" w:rsidRDefault="00CA4C53" w:rsidP="006111EA">
            <w:pPr>
              <w:pStyle w:val="TAC"/>
            </w:pPr>
            <w:r w:rsidRPr="00835F44">
              <w:t>162</w:t>
            </w:r>
          </w:p>
        </w:tc>
        <w:tc>
          <w:tcPr>
            <w:tcW w:w="390" w:type="pct"/>
            <w:shd w:val="clear" w:color="auto" w:fill="auto"/>
            <w:tcMar>
              <w:top w:w="15" w:type="dxa"/>
              <w:left w:w="81" w:type="dxa"/>
              <w:bottom w:w="0" w:type="dxa"/>
              <w:right w:w="81" w:type="dxa"/>
            </w:tcMar>
            <w:vAlign w:val="center"/>
            <w:hideMark/>
          </w:tcPr>
          <w:p w14:paraId="7D02DFA3" w14:textId="77777777" w:rsidR="00CA4C53" w:rsidRPr="00835F44" w:rsidRDefault="00CA4C53" w:rsidP="006111EA">
            <w:pPr>
              <w:pStyle w:val="TAC"/>
            </w:pPr>
            <w:r w:rsidRPr="00835F44">
              <w:t>217</w:t>
            </w:r>
          </w:p>
        </w:tc>
        <w:tc>
          <w:tcPr>
            <w:tcW w:w="390" w:type="pct"/>
          </w:tcPr>
          <w:p w14:paraId="724A5909" w14:textId="77777777" w:rsidR="00CA4C53" w:rsidRPr="00835F44" w:rsidRDefault="00CA4C53" w:rsidP="006111EA">
            <w:pPr>
              <w:pStyle w:val="TAC"/>
            </w:pPr>
            <w:r w:rsidRPr="00835F44">
              <w:t>245</w:t>
            </w:r>
          </w:p>
        </w:tc>
        <w:tc>
          <w:tcPr>
            <w:tcW w:w="393" w:type="pct"/>
            <w:shd w:val="clear" w:color="auto" w:fill="auto"/>
            <w:tcMar>
              <w:top w:w="15" w:type="dxa"/>
              <w:left w:w="81" w:type="dxa"/>
              <w:bottom w:w="0" w:type="dxa"/>
              <w:right w:w="81" w:type="dxa"/>
            </w:tcMar>
            <w:vAlign w:val="center"/>
            <w:hideMark/>
          </w:tcPr>
          <w:p w14:paraId="2946B2F8" w14:textId="77777777" w:rsidR="00CA4C53" w:rsidRPr="00835F44" w:rsidRDefault="00CA4C53" w:rsidP="006111EA">
            <w:pPr>
              <w:pStyle w:val="TAC"/>
            </w:pPr>
            <w:r w:rsidRPr="00835F44">
              <w:t>273</w:t>
            </w:r>
          </w:p>
        </w:tc>
      </w:tr>
      <w:tr w:rsidR="00CA4C53" w:rsidRPr="00835F44" w14:paraId="03276D87" w14:textId="77777777" w:rsidTr="003F2D9C">
        <w:trPr>
          <w:trHeight w:val="257"/>
        </w:trPr>
        <w:tc>
          <w:tcPr>
            <w:tcW w:w="314" w:type="pct"/>
            <w:shd w:val="clear" w:color="auto" w:fill="auto"/>
            <w:tcMar>
              <w:top w:w="15" w:type="dxa"/>
              <w:left w:w="81" w:type="dxa"/>
              <w:bottom w:w="0" w:type="dxa"/>
              <w:right w:w="81" w:type="dxa"/>
            </w:tcMar>
            <w:vAlign w:val="center"/>
            <w:hideMark/>
          </w:tcPr>
          <w:p w14:paraId="4EED9030" w14:textId="77777777" w:rsidR="00CA4C53" w:rsidRPr="00835F44" w:rsidRDefault="00CA4C53" w:rsidP="006111EA">
            <w:pPr>
              <w:pStyle w:val="TAC"/>
            </w:pPr>
            <w:r w:rsidRPr="00835F44">
              <w:t>60</w:t>
            </w:r>
          </w:p>
        </w:tc>
        <w:tc>
          <w:tcPr>
            <w:tcW w:w="390" w:type="pct"/>
            <w:shd w:val="clear" w:color="auto" w:fill="auto"/>
            <w:tcMar>
              <w:top w:w="15" w:type="dxa"/>
              <w:left w:w="81" w:type="dxa"/>
              <w:bottom w:w="0" w:type="dxa"/>
              <w:right w:w="81" w:type="dxa"/>
            </w:tcMar>
            <w:vAlign w:val="center"/>
            <w:hideMark/>
          </w:tcPr>
          <w:p w14:paraId="0AC16206" w14:textId="77777777" w:rsidR="00CA4C53" w:rsidRPr="00835F44" w:rsidRDefault="00CA4C53" w:rsidP="006111EA">
            <w:pPr>
              <w:pStyle w:val="TAC"/>
            </w:pPr>
            <w:r w:rsidRPr="00835F44">
              <w:t>N/A</w:t>
            </w:r>
          </w:p>
        </w:tc>
        <w:tc>
          <w:tcPr>
            <w:tcW w:w="390" w:type="pct"/>
            <w:shd w:val="clear" w:color="auto" w:fill="auto"/>
            <w:tcMar>
              <w:top w:w="15" w:type="dxa"/>
              <w:left w:w="81" w:type="dxa"/>
              <w:bottom w:w="0" w:type="dxa"/>
              <w:right w:w="81" w:type="dxa"/>
            </w:tcMar>
            <w:vAlign w:val="center"/>
            <w:hideMark/>
          </w:tcPr>
          <w:p w14:paraId="37DA38D4" w14:textId="77777777" w:rsidR="00CA4C53" w:rsidRPr="00835F44" w:rsidRDefault="00CA4C53" w:rsidP="006111EA">
            <w:pPr>
              <w:pStyle w:val="TAC"/>
            </w:pPr>
            <w:r w:rsidRPr="00835F44">
              <w:t>11</w:t>
            </w:r>
          </w:p>
        </w:tc>
        <w:tc>
          <w:tcPr>
            <w:tcW w:w="391" w:type="pct"/>
            <w:shd w:val="clear" w:color="auto" w:fill="auto"/>
            <w:tcMar>
              <w:top w:w="15" w:type="dxa"/>
              <w:left w:w="81" w:type="dxa"/>
              <w:bottom w:w="0" w:type="dxa"/>
              <w:right w:w="81" w:type="dxa"/>
            </w:tcMar>
            <w:vAlign w:val="center"/>
            <w:hideMark/>
          </w:tcPr>
          <w:p w14:paraId="49C2DCC8" w14:textId="77777777" w:rsidR="00CA4C53" w:rsidRPr="00835F44" w:rsidRDefault="00CA4C53" w:rsidP="006111EA">
            <w:pPr>
              <w:pStyle w:val="TAC"/>
            </w:pPr>
            <w:r w:rsidRPr="00835F44">
              <w:t>18</w:t>
            </w:r>
          </w:p>
        </w:tc>
        <w:tc>
          <w:tcPr>
            <w:tcW w:w="390" w:type="pct"/>
            <w:shd w:val="clear" w:color="auto" w:fill="auto"/>
            <w:tcMar>
              <w:top w:w="15" w:type="dxa"/>
              <w:left w:w="81" w:type="dxa"/>
              <w:bottom w:w="0" w:type="dxa"/>
              <w:right w:w="81" w:type="dxa"/>
            </w:tcMar>
            <w:vAlign w:val="center"/>
            <w:hideMark/>
          </w:tcPr>
          <w:p w14:paraId="539CAE3C" w14:textId="77777777" w:rsidR="00CA4C53" w:rsidRPr="00835F44" w:rsidRDefault="00CA4C53" w:rsidP="006111EA">
            <w:pPr>
              <w:pStyle w:val="TAC"/>
            </w:pPr>
            <w:r w:rsidRPr="00835F44">
              <w:t>24</w:t>
            </w:r>
          </w:p>
        </w:tc>
        <w:tc>
          <w:tcPr>
            <w:tcW w:w="390" w:type="pct"/>
            <w:shd w:val="clear" w:color="auto" w:fill="auto"/>
            <w:tcMar>
              <w:top w:w="15" w:type="dxa"/>
              <w:left w:w="81" w:type="dxa"/>
              <w:bottom w:w="0" w:type="dxa"/>
              <w:right w:w="81" w:type="dxa"/>
            </w:tcMar>
            <w:vAlign w:val="center"/>
            <w:hideMark/>
          </w:tcPr>
          <w:p w14:paraId="3CD51BDF" w14:textId="77777777" w:rsidR="00CA4C53" w:rsidRPr="00835F44" w:rsidRDefault="00CA4C53" w:rsidP="006111EA">
            <w:pPr>
              <w:pStyle w:val="TAC"/>
            </w:pPr>
            <w:r w:rsidRPr="00835F44">
              <w:t>31</w:t>
            </w:r>
          </w:p>
        </w:tc>
        <w:tc>
          <w:tcPr>
            <w:tcW w:w="391" w:type="pct"/>
            <w:vAlign w:val="center"/>
          </w:tcPr>
          <w:p w14:paraId="569B1F50" w14:textId="77777777" w:rsidR="00CA4C53" w:rsidRPr="00835F44" w:rsidRDefault="00CA4C53" w:rsidP="006111EA">
            <w:pPr>
              <w:pStyle w:val="TAC"/>
            </w:pPr>
            <w:r w:rsidRPr="00835F44">
              <w:t>38</w:t>
            </w:r>
          </w:p>
        </w:tc>
        <w:tc>
          <w:tcPr>
            <w:tcW w:w="390" w:type="pct"/>
            <w:shd w:val="clear" w:color="auto" w:fill="auto"/>
            <w:tcMar>
              <w:top w:w="15" w:type="dxa"/>
              <w:left w:w="81" w:type="dxa"/>
              <w:bottom w:w="0" w:type="dxa"/>
              <w:right w:w="81" w:type="dxa"/>
            </w:tcMar>
            <w:vAlign w:val="center"/>
            <w:hideMark/>
          </w:tcPr>
          <w:p w14:paraId="180D3015" w14:textId="77777777" w:rsidR="00CA4C53" w:rsidRPr="00835F44" w:rsidRDefault="00CA4C53" w:rsidP="006111EA">
            <w:pPr>
              <w:pStyle w:val="TAC"/>
            </w:pPr>
            <w:r w:rsidRPr="00835F44">
              <w:t>51</w:t>
            </w:r>
          </w:p>
        </w:tc>
        <w:tc>
          <w:tcPr>
            <w:tcW w:w="390" w:type="pct"/>
            <w:shd w:val="clear" w:color="auto" w:fill="auto"/>
            <w:tcMar>
              <w:top w:w="15" w:type="dxa"/>
              <w:left w:w="81" w:type="dxa"/>
              <w:bottom w:w="0" w:type="dxa"/>
              <w:right w:w="81" w:type="dxa"/>
            </w:tcMar>
            <w:vAlign w:val="center"/>
            <w:hideMark/>
          </w:tcPr>
          <w:p w14:paraId="4CFA5E4F" w14:textId="77777777" w:rsidR="00CA4C53" w:rsidRPr="00835F44" w:rsidRDefault="00CA4C53" w:rsidP="006111EA">
            <w:pPr>
              <w:pStyle w:val="TAC"/>
            </w:pPr>
            <w:r w:rsidRPr="00835F44">
              <w:t>65</w:t>
            </w:r>
          </w:p>
        </w:tc>
        <w:tc>
          <w:tcPr>
            <w:tcW w:w="391" w:type="pct"/>
            <w:shd w:val="clear" w:color="auto" w:fill="auto"/>
            <w:tcMar>
              <w:top w:w="15" w:type="dxa"/>
              <w:left w:w="81" w:type="dxa"/>
              <w:bottom w:w="0" w:type="dxa"/>
              <w:right w:w="81" w:type="dxa"/>
            </w:tcMar>
            <w:vAlign w:val="center"/>
            <w:hideMark/>
          </w:tcPr>
          <w:p w14:paraId="3C00DDE2" w14:textId="77777777" w:rsidR="00CA4C53" w:rsidRPr="00835F44" w:rsidRDefault="00CA4C53" w:rsidP="006111EA">
            <w:pPr>
              <w:pStyle w:val="TAC"/>
            </w:pPr>
            <w:r w:rsidRPr="00835F44">
              <w:t>79</w:t>
            </w:r>
          </w:p>
        </w:tc>
        <w:tc>
          <w:tcPr>
            <w:tcW w:w="390" w:type="pct"/>
            <w:shd w:val="clear" w:color="auto" w:fill="auto"/>
            <w:tcMar>
              <w:top w:w="15" w:type="dxa"/>
              <w:left w:w="81" w:type="dxa"/>
              <w:bottom w:w="0" w:type="dxa"/>
              <w:right w:w="81" w:type="dxa"/>
            </w:tcMar>
            <w:vAlign w:val="center"/>
            <w:hideMark/>
          </w:tcPr>
          <w:p w14:paraId="084CF122" w14:textId="77777777" w:rsidR="00CA4C53" w:rsidRPr="00835F44" w:rsidRDefault="00CA4C53" w:rsidP="006111EA">
            <w:pPr>
              <w:pStyle w:val="TAC"/>
            </w:pPr>
            <w:r w:rsidRPr="00835F44">
              <w:t>107</w:t>
            </w:r>
          </w:p>
        </w:tc>
        <w:tc>
          <w:tcPr>
            <w:tcW w:w="390" w:type="pct"/>
          </w:tcPr>
          <w:p w14:paraId="0ACB6A84" w14:textId="77777777" w:rsidR="00CA4C53" w:rsidRPr="00835F44" w:rsidRDefault="00CA4C53" w:rsidP="006111EA">
            <w:pPr>
              <w:pStyle w:val="TAC"/>
            </w:pPr>
            <w:r w:rsidRPr="00835F44">
              <w:t>121</w:t>
            </w:r>
          </w:p>
        </w:tc>
        <w:tc>
          <w:tcPr>
            <w:tcW w:w="393" w:type="pct"/>
            <w:shd w:val="clear" w:color="auto" w:fill="auto"/>
            <w:tcMar>
              <w:top w:w="15" w:type="dxa"/>
              <w:left w:w="81" w:type="dxa"/>
              <w:bottom w:w="0" w:type="dxa"/>
              <w:right w:w="81" w:type="dxa"/>
            </w:tcMar>
            <w:vAlign w:val="center"/>
            <w:hideMark/>
          </w:tcPr>
          <w:p w14:paraId="38C1F02B" w14:textId="77777777" w:rsidR="00CA4C53" w:rsidRPr="00835F44" w:rsidRDefault="00CA4C53" w:rsidP="006111EA">
            <w:pPr>
              <w:pStyle w:val="TAC"/>
            </w:pPr>
            <w:r w:rsidRPr="00835F44">
              <w:t>135</w:t>
            </w:r>
          </w:p>
        </w:tc>
      </w:tr>
    </w:tbl>
    <w:p w14:paraId="1AA18799" w14:textId="77777777" w:rsidR="00CA4C53" w:rsidRPr="00835F44" w:rsidRDefault="00CA4C53" w:rsidP="00CA4C53">
      <w:pPr>
        <w:rPr>
          <w:rFonts w:eastAsia="Yu Mincho"/>
        </w:rPr>
      </w:pPr>
    </w:p>
    <w:p w14:paraId="41DBAADD" w14:textId="77777777" w:rsidR="00CA4C53" w:rsidRPr="00835F44" w:rsidRDefault="00CA4C53" w:rsidP="00CA4C53">
      <w:pPr>
        <w:pStyle w:val="30"/>
        <w:rPr>
          <w:rFonts w:eastAsia="Yu Mincho"/>
        </w:rPr>
      </w:pPr>
      <w:bookmarkStart w:id="20" w:name="_Toc21342855"/>
      <w:bookmarkStart w:id="21" w:name="_Toc29769816"/>
      <w:bookmarkStart w:id="22" w:name="_Toc29799315"/>
      <w:bookmarkStart w:id="23" w:name="_Toc37254539"/>
      <w:bookmarkStart w:id="24" w:name="_Toc37255182"/>
      <w:r w:rsidRPr="00835F44">
        <w:rPr>
          <w:rFonts w:eastAsia="Yu Mincho"/>
        </w:rPr>
        <w:lastRenderedPageBreak/>
        <w:t>5.3.3</w:t>
      </w:r>
      <w:r w:rsidRPr="00835F44">
        <w:rPr>
          <w:rFonts w:eastAsia="Yu Mincho"/>
        </w:rPr>
        <w:tab/>
        <w:t xml:space="preserve">Minimum </w:t>
      </w:r>
      <w:proofErr w:type="spellStart"/>
      <w:r w:rsidRPr="00835F44">
        <w:rPr>
          <w:rFonts w:eastAsia="Yu Mincho"/>
        </w:rPr>
        <w:t>guardband</w:t>
      </w:r>
      <w:proofErr w:type="spellEnd"/>
      <w:r w:rsidRPr="00835F44">
        <w:rPr>
          <w:rFonts w:eastAsia="Yu Mincho"/>
        </w:rPr>
        <w:t xml:space="preserve"> and transmission bandwidth configuration</w:t>
      </w:r>
      <w:bookmarkEnd w:id="20"/>
      <w:bookmarkEnd w:id="21"/>
      <w:bookmarkEnd w:id="22"/>
      <w:bookmarkEnd w:id="23"/>
      <w:bookmarkEnd w:id="24"/>
    </w:p>
    <w:p w14:paraId="2336A632" w14:textId="77777777" w:rsidR="00CA4C53" w:rsidRPr="00835F44" w:rsidRDefault="00CA4C53" w:rsidP="00CA4C53">
      <w:pPr>
        <w:rPr>
          <w:rFonts w:eastAsia="Yu Mincho"/>
        </w:rPr>
      </w:pPr>
      <w:r w:rsidRPr="00835F44">
        <w:rPr>
          <w:rFonts w:eastAsia="Yu Mincho"/>
        </w:rPr>
        <w:t xml:space="preserve">The minimum </w:t>
      </w:r>
      <w:proofErr w:type="spellStart"/>
      <w:r w:rsidRPr="00835F44">
        <w:rPr>
          <w:rFonts w:eastAsia="Yu Mincho"/>
        </w:rPr>
        <w:t>guardband</w:t>
      </w:r>
      <w:proofErr w:type="spellEnd"/>
      <w:r w:rsidRPr="00835F44">
        <w:rPr>
          <w:rFonts w:eastAsia="Yu Mincho"/>
        </w:rPr>
        <w:t xml:space="preserve"> for each UE channel bandwidth and SCS is specified in Table 5.3.3-1,</w:t>
      </w:r>
    </w:p>
    <w:p w14:paraId="029291B4" w14:textId="77777777" w:rsidR="00CA4C53" w:rsidRPr="00835F44" w:rsidRDefault="00CA4C53" w:rsidP="00CA4C53">
      <w:pPr>
        <w:pStyle w:val="TH"/>
      </w:pPr>
      <w:r w:rsidRPr="00835F44">
        <w:t xml:space="preserve">Table 5.3.3-1: Minimum </w:t>
      </w:r>
      <w:proofErr w:type="spellStart"/>
      <w:r w:rsidRPr="00835F44">
        <w:t>guardband</w:t>
      </w:r>
      <w:proofErr w:type="spellEnd"/>
      <w:r w:rsidRPr="00835F44">
        <w:t xml:space="preserve"> for each UE channel bandwidth and SCS (kHz)</w:t>
      </w:r>
    </w:p>
    <w:tbl>
      <w:tblPr>
        <w:tblpPr w:leftFromText="142" w:rightFromText="142" w:vertAnchor="text" w:tblpXSpec="center" w:tblpY="1"/>
        <w:tblOverlap w:val="never"/>
        <w:tblW w:w="53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29"/>
        <w:gridCol w:w="811"/>
        <w:gridCol w:w="813"/>
        <w:gridCol w:w="811"/>
        <w:gridCol w:w="813"/>
        <w:gridCol w:w="810"/>
        <w:gridCol w:w="812"/>
        <w:gridCol w:w="810"/>
        <w:gridCol w:w="812"/>
        <w:gridCol w:w="810"/>
        <w:gridCol w:w="812"/>
        <w:gridCol w:w="810"/>
        <w:gridCol w:w="810"/>
      </w:tblGrid>
      <w:tr w:rsidR="00CA4C53" w:rsidRPr="00835F44" w14:paraId="4E6F41A5" w14:textId="77777777" w:rsidTr="006111EA">
        <w:trPr>
          <w:trHeight w:val="449"/>
        </w:trPr>
        <w:tc>
          <w:tcPr>
            <w:tcW w:w="303" w:type="pct"/>
            <w:shd w:val="clear" w:color="auto" w:fill="auto"/>
            <w:tcMar>
              <w:top w:w="15" w:type="dxa"/>
              <w:left w:w="81" w:type="dxa"/>
              <w:bottom w:w="0" w:type="dxa"/>
              <w:right w:w="81" w:type="dxa"/>
            </w:tcMar>
            <w:vAlign w:val="center"/>
            <w:hideMark/>
          </w:tcPr>
          <w:p w14:paraId="7EB5992F" w14:textId="77777777" w:rsidR="00CA4C53" w:rsidRPr="00835F44" w:rsidRDefault="00CA4C53" w:rsidP="006111EA">
            <w:pPr>
              <w:pStyle w:val="TAH"/>
            </w:pPr>
            <w:r w:rsidRPr="00835F44">
              <w:t>SCS (kHz)</w:t>
            </w:r>
          </w:p>
        </w:tc>
        <w:tc>
          <w:tcPr>
            <w:tcW w:w="391" w:type="pct"/>
            <w:shd w:val="clear" w:color="auto" w:fill="auto"/>
            <w:tcMar>
              <w:top w:w="15" w:type="dxa"/>
              <w:left w:w="81" w:type="dxa"/>
              <w:bottom w:w="0" w:type="dxa"/>
              <w:right w:w="81" w:type="dxa"/>
            </w:tcMar>
            <w:vAlign w:val="center"/>
            <w:hideMark/>
          </w:tcPr>
          <w:p w14:paraId="17C29EC8" w14:textId="77777777" w:rsidR="00CA4C53" w:rsidRPr="00835F44" w:rsidRDefault="00CA4C53" w:rsidP="006111EA">
            <w:pPr>
              <w:pStyle w:val="TAH"/>
            </w:pPr>
            <w:r w:rsidRPr="00835F44">
              <w:t>5 MHz</w:t>
            </w:r>
          </w:p>
        </w:tc>
        <w:tc>
          <w:tcPr>
            <w:tcW w:w="392" w:type="pct"/>
            <w:shd w:val="clear" w:color="auto" w:fill="auto"/>
            <w:tcMar>
              <w:top w:w="15" w:type="dxa"/>
              <w:left w:w="81" w:type="dxa"/>
              <w:bottom w:w="0" w:type="dxa"/>
              <w:right w:w="81" w:type="dxa"/>
            </w:tcMar>
            <w:vAlign w:val="center"/>
            <w:hideMark/>
          </w:tcPr>
          <w:p w14:paraId="20521821" w14:textId="77777777" w:rsidR="00CA4C53" w:rsidRPr="00835F44" w:rsidRDefault="00CA4C53" w:rsidP="006111EA">
            <w:pPr>
              <w:pStyle w:val="TAH"/>
            </w:pPr>
            <w:r w:rsidRPr="00835F44">
              <w:t>10 MHz</w:t>
            </w:r>
          </w:p>
        </w:tc>
        <w:tc>
          <w:tcPr>
            <w:tcW w:w="391" w:type="pct"/>
            <w:shd w:val="clear" w:color="auto" w:fill="auto"/>
            <w:tcMar>
              <w:top w:w="15" w:type="dxa"/>
              <w:left w:w="81" w:type="dxa"/>
              <w:bottom w:w="0" w:type="dxa"/>
              <w:right w:w="81" w:type="dxa"/>
            </w:tcMar>
            <w:vAlign w:val="center"/>
            <w:hideMark/>
          </w:tcPr>
          <w:p w14:paraId="087469AE" w14:textId="77777777" w:rsidR="00CA4C53" w:rsidRPr="00835F44" w:rsidRDefault="00CA4C53" w:rsidP="006111EA">
            <w:pPr>
              <w:pStyle w:val="TAH"/>
            </w:pPr>
            <w:r w:rsidRPr="00835F44">
              <w:t>15 MHz</w:t>
            </w:r>
          </w:p>
        </w:tc>
        <w:tc>
          <w:tcPr>
            <w:tcW w:w="392" w:type="pct"/>
            <w:shd w:val="clear" w:color="auto" w:fill="auto"/>
            <w:tcMar>
              <w:top w:w="15" w:type="dxa"/>
              <w:left w:w="81" w:type="dxa"/>
              <w:bottom w:w="0" w:type="dxa"/>
              <w:right w:w="81" w:type="dxa"/>
            </w:tcMar>
            <w:vAlign w:val="center"/>
            <w:hideMark/>
          </w:tcPr>
          <w:p w14:paraId="7506FAD2" w14:textId="77777777" w:rsidR="00CA4C53" w:rsidRPr="00835F44" w:rsidRDefault="00CA4C53" w:rsidP="006111EA">
            <w:pPr>
              <w:pStyle w:val="TAH"/>
            </w:pPr>
            <w:r w:rsidRPr="00835F44">
              <w:t>20 MHz</w:t>
            </w:r>
          </w:p>
        </w:tc>
        <w:tc>
          <w:tcPr>
            <w:tcW w:w="391" w:type="pct"/>
            <w:shd w:val="clear" w:color="auto" w:fill="auto"/>
            <w:tcMar>
              <w:top w:w="15" w:type="dxa"/>
              <w:left w:w="81" w:type="dxa"/>
              <w:bottom w:w="0" w:type="dxa"/>
              <w:right w:w="81" w:type="dxa"/>
            </w:tcMar>
            <w:vAlign w:val="center"/>
            <w:hideMark/>
          </w:tcPr>
          <w:p w14:paraId="27D1367D" w14:textId="77777777" w:rsidR="00CA4C53" w:rsidRPr="00835F44" w:rsidRDefault="00CA4C53" w:rsidP="006111EA">
            <w:pPr>
              <w:pStyle w:val="TAH"/>
            </w:pPr>
            <w:r w:rsidRPr="00835F44">
              <w:t>25 MHz</w:t>
            </w:r>
          </w:p>
        </w:tc>
        <w:tc>
          <w:tcPr>
            <w:tcW w:w="392" w:type="pct"/>
            <w:vAlign w:val="center"/>
          </w:tcPr>
          <w:p w14:paraId="202417FA" w14:textId="77777777" w:rsidR="00CA4C53" w:rsidRPr="00835F44" w:rsidRDefault="00CA4C53" w:rsidP="006111EA">
            <w:pPr>
              <w:pStyle w:val="TAH"/>
            </w:pPr>
            <w:r w:rsidRPr="00835F44">
              <w:t>30 MHz</w:t>
            </w:r>
          </w:p>
        </w:tc>
        <w:tc>
          <w:tcPr>
            <w:tcW w:w="391" w:type="pct"/>
            <w:shd w:val="clear" w:color="auto" w:fill="auto"/>
            <w:tcMar>
              <w:top w:w="15" w:type="dxa"/>
              <w:left w:w="81" w:type="dxa"/>
              <w:bottom w:w="0" w:type="dxa"/>
              <w:right w:w="81" w:type="dxa"/>
            </w:tcMar>
            <w:vAlign w:val="center"/>
            <w:hideMark/>
          </w:tcPr>
          <w:p w14:paraId="23B89F00" w14:textId="77777777" w:rsidR="00CA4C53" w:rsidRPr="00835F44" w:rsidRDefault="00CA4C53" w:rsidP="006111EA">
            <w:pPr>
              <w:pStyle w:val="TAH"/>
            </w:pPr>
            <w:r w:rsidRPr="00835F44">
              <w:t>40 MHz</w:t>
            </w:r>
          </w:p>
        </w:tc>
        <w:tc>
          <w:tcPr>
            <w:tcW w:w="392" w:type="pct"/>
            <w:shd w:val="clear" w:color="auto" w:fill="auto"/>
            <w:tcMar>
              <w:top w:w="15" w:type="dxa"/>
              <w:left w:w="81" w:type="dxa"/>
              <w:bottom w:w="0" w:type="dxa"/>
              <w:right w:w="81" w:type="dxa"/>
            </w:tcMar>
            <w:vAlign w:val="center"/>
            <w:hideMark/>
          </w:tcPr>
          <w:p w14:paraId="7CB879EB" w14:textId="77777777" w:rsidR="00CA4C53" w:rsidRPr="00835F44" w:rsidRDefault="00CA4C53" w:rsidP="006111EA">
            <w:pPr>
              <w:pStyle w:val="TAH"/>
            </w:pPr>
            <w:r w:rsidRPr="00835F44">
              <w:t>50 MHz</w:t>
            </w:r>
          </w:p>
        </w:tc>
        <w:tc>
          <w:tcPr>
            <w:tcW w:w="391" w:type="pct"/>
            <w:shd w:val="clear" w:color="auto" w:fill="auto"/>
            <w:tcMar>
              <w:top w:w="15" w:type="dxa"/>
              <w:left w:w="81" w:type="dxa"/>
              <w:bottom w:w="0" w:type="dxa"/>
              <w:right w:w="81" w:type="dxa"/>
            </w:tcMar>
            <w:vAlign w:val="center"/>
            <w:hideMark/>
          </w:tcPr>
          <w:p w14:paraId="4C2A320B" w14:textId="77777777" w:rsidR="00CA4C53" w:rsidRPr="00835F44" w:rsidRDefault="00CA4C53" w:rsidP="006111EA">
            <w:pPr>
              <w:pStyle w:val="TAH"/>
            </w:pPr>
            <w:r w:rsidRPr="00835F44">
              <w:t>60 MHz</w:t>
            </w:r>
          </w:p>
        </w:tc>
        <w:tc>
          <w:tcPr>
            <w:tcW w:w="392" w:type="pct"/>
            <w:shd w:val="clear" w:color="auto" w:fill="auto"/>
            <w:tcMar>
              <w:top w:w="15" w:type="dxa"/>
              <w:left w:w="81" w:type="dxa"/>
              <w:bottom w:w="0" w:type="dxa"/>
              <w:right w:w="81" w:type="dxa"/>
            </w:tcMar>
            <w:vAlign w:val="center"/>
            <w:hideMark/>
          </w:tcPr>
          <w:p w14:paraId="09CEABA3" w14:textId="77777777" w:rsidR="00CA4C53" w:rsidRPr="00835F44" w:rsidRDefault="00CA4C53" w:rsidP="006111EA">
            <w:pPr>
              <w:pStyle w:val="TAH"/>
            </w:pPr>
            <w:r w:rsidRPr="00835F44">
              <w:t>80 MHz</w:t>
            </w:r>
          </w:p>
        </w:tc>
        <w:tc>
          <w:tcPr>
            <w:tcW w:w="391" w:type="pct"/>
            <w:vAlign w:val="center"/>
          </w:tcPr>
          <w:p w14:paraId="589B454F" w14:textId="77777777" w:rsidR="00CA4C53" w:rsidRPr="00835F44" w:rsidRDefault="00CA4C53" w:rsidP="006111EA">
            <w:pPr>
              <w:pStyle w:val="TAH"/>
            </w:pPr>
            <w:r w:rsidRPr="00835F44">
              <w:t>90 MHz</w:t>
            </w:r>
          </w:p>
        </w:tc>
        <w:tc>
          <w:tcPr>
            <w:tcW w:w="391" w:type="pct"/>
            <w:shd w:val="clear" w:color="auto" w:fill="auto"/>
            <w:tcMar>
              <w:top w:w="15" w:type="dxa"/>
              <w:left w:w="81" w:type="dxa"/>
              <w:bottom w:w="0" w:type="dxa"/>
              <w:right w:w="81" w:type="dxa"/>
            </w:tcMar>
            <w:vAlign w:val="center"/>
            <w:hideMark/>
          </w:tcPr>
          <w:p w14:paraId="57BED146" w14:textId="77777777" w:rsidR="00CA4C53" w:rsidRPr="00835F44" w:rsidRDefault="00CA4C53" w:rsidP="006111EA">
            <w:pPr>
              <w:pStyle w:val="TAH"/>
            </w:pPr>
            <w:r w:rsidRPr="00835F44">
              <w:t>100 MHz</w:t>
            </w:r>
          </w:p>
        </w:tc>
      </w:tr>
      <w:tr w:rsidR="00CA4C53" w:rsidRPr="00835F44" w14:paraId="7D26940A" w14:textId="77777777" w:rsidTr="006111EA">
        <w:trPr>
          <w:trHeight w:val="219"/>
        </w:trPr>
        <w:tc>
          <w:tcPr>
            <w:tcW w:w="303" w:type="pct"/>
            <w:shd w:val="clear" w:color="auto" w:fill="auto"/>
            <w:tcMar>
              <w:top w:w="15" w:type="dxa"/>
              <w:left w:w="81" w:type="dxa"/>
              <w:bottom w:w="0" w:type="dxa"/>
              <w:right w:w="81" w:type="dxa"/>
            </w:tcMar>
            <w:vAlign w:val="center"/>
            <w:hideMark/>
          </w:tcPr>
          <w:p w14:paraId="1D364144" w14:textId="77777777" w:rsidR="00CA4C53" w:rsidRPr="00835F44" w:rsidRDefault="00CA4C53" w:rsidP="006111EA">
            <w:pPr>
              <w:pStyle w:val="TAC"/>
            </w:pPr>
            <w:r w:rsidRPr="00835F44">
              <w:t>15</w:t>
            </w:r>
          </w:p>
        </w:tc>
        <w:tc>
          <w:tcPr>
            <w:tcW w:w="391" w:type="pct"/>
            <w:shd w:val="clear" w:color="auto" w:fill="auto"/>
            <w:tcMar>
              <w:top w:w="15" w:type="dxa"/>
              <w:left w:w="81" w:type="dxa"/>
              <w:bottom w:w="0" w:type="dxa"/>
              <w:right w:w="81" w:type="dxa"/>
            </w:tcMar>
            <w:vAlign w:val="center"/>
          </w:tcPr>
          <w:p w14:paraId="45729DE0" w14:textId="77777777" w:rsidR="00CA4C53" w:rsidRPr="00835F44" w:rsidRDefault="00CA4C53" w:rsidP="006111EA">
            <w:pPr>
              <w:pStyle w:val="TAC"/>
            </w:pPr>
            <w:r w:rsidRPr="00835F44">
              <w:t>242.5</w:t>
            </w:r>
          </w:p>
        </w:tc>
        <w:tc>
          <w:tcPr>
            <w:tcW w:w="392" w:type="pct"/>
            <w:shd w:val="clear" w:color="auto" w:fill="auto"/>
            <w:tcMar>
              <w:top w:w="15" w:type="dxa"/>
              <w:left w:w="81" w:type="dxa"/>
              <w:bottom w:w="0" w:type="dxa"/>
              <w:right w:w="81" w:type="dxa"/>
            </w:tcMar>
            <w:vAlign w:val="center"/>
          </w:tcPr>
          <w:p w14:paraId="591F81DA" w14:textId="77777777" w:rsidR="00CA4C53" w:rsidRPr="00835F44" w:rsidRDefault="00CA4C53" w:rsidP="006111EA">
            <w:pPr>
              <w:pStyle w:val="TAC"/>
            </w:pPr>
            <w:r w:rsidRPr="00835F44">
              <w:t>312.5</w:t>
            </w:r>
          </w:p>
        </w:tc>
        <w:tc>
          <w:tcPr>
            <w:tcW w:w="391" w:type="pct"/>
            <w:shd w:val="clear" w:color="auto" w:fill="auto"/>
            <w:tcMar>
              <w:top w:w="15" w:type="dxa"/>
              <w:left w:w="81" w:type="dxa"/>
              <w:bottom w:w="0" w:type="dxa"/>
              <w:right w:w="81" w:type="dxa"/>
            </w:tcMar>
            <w:vAlign w:val="center"/>
          </w:tcPr>
          <w:p w14:paraId="28C55C1E" w14:textId="77777777" w:rsidR="00CA4C53" w:rsidRPr="00835F44" w:rsidRDefault="00CA4C53" w:rsidP="006111EA">
            <w:pPr>
              <w:pStyle w:val="TAC"/>
            </w:pPr>
            <w:r w:rsidRPr="00835F44">
              <w:t>382.5</w:t>
            </w:r>
          </w:p>
        </w:tc>
        <w:tc>
          <w:tcPr>
            <w:tcW w:w="392" w:type="pct"/>
            <w:shd w:val="clear" w:color="auto" w:fill="auto"/>
            <w:tcMar>
              <w:top w:w="15" w:type="dxa"/>
              <w:left w:w="81" w:type="dxa"/>
              <w:bottom w:w="0" w:type="dxa"/>
              <w:right w:w="81" w:type="dxa"/>
            </w:tcMar>
            <w:vAlign w:val="center"/>
          </w:tcPr>
          <w:p w14:paraId="366BAF29" w14:textId="77777777" w:rsidR="00CA4C53" w:rsidRPr="00835F44" w:rsidRDefault="00CA4C53" w:rsidP="006111EA">
            <w:pPr>
              <w:pStyle w:val="TAC"/>
            </w:pPr>
            <w:r w:rsidRPr="00835F44">
              <w:t>452.5</w:t>
            </w:r>
          </w:p>
        </w:tc>
        <w:tc>
          <w:tcPr>
            <w:tcW w:w="391" w:type="pct"/>
            <w:shd w:val="clear" w:color="auto" w:fill="auto"/>
            <w:tcMar>
              <w:top w:w="15" w:type="dxa"/>
              <w:left w:w="81" w:type="dxa"/>
              <w:bottom w:w="0" w:type="dxa"/>
              <w:right w:w="81" w:type="dxa"/>
            </w:tcMar>
            <w:vAlign w:val="center"/>
          </w:tcPr>
          <w:p w14:paraId="5C2B7D94" w14:textId="77777777" w:rsidR="00CA4C53" w:rsidRPr="00835F44" w:rsidRDefault="00CA4C53" w:rsidP="006111EA">
            <w:pPr>
              <w:pStyle w:val="TAC"/>
            </w:pPr>
            <w:r w:rsidRPr="00835F44">
              <w:t>522.5</w:t>
            </w:r>
          </w:p>
        </w:tc>
        <w:tc>
          <w:tcPr>
            <w:tcW w:w="392" w:type="pct"/>
          </w:tcPr>
          <w:p w14:paraId="0B7D6DC3" w14:textId="77777777" w:rsidR="00CA4C53" w:rsidRPr="00835F44" w:rsidRDefault="00CA4C53" w:rsidP="006111EA">
            <w:pPr>
              <w:pStyle w:val="TAC"/>
            </w:pPr>
            <w:r w:rsidRPr="00835F44">
              <w:t>592.5</w:t>
            </w:r>
          </w:p>
        </w:tc>
        <w:tc>
          <w:tcPr>
            <w:tcW w:w="391" w:type="pct"/>
            <w:shd w:val="clear" w:color="auto" w:fill="auto"/>
            <w:tcMar>
              <w:top w:w="15" w:type="dxa"/>
              <w:left w:w="81" w:type="dxa"/>
              <w:bottom w:w="0" w:type="dxa"/>
              <w:right w:w="81" w:type="dxa"/>
            </w:tcMar>
            <w:vAlign w:val="center"/>
          </w:tcPr>
          <w:p w14:paraId="65E880E5" w14:textId="77777777" w:rsidR="00CA4C53" w:rsidRPr="00835F44" w:rsidRDefault="00CA4C53" w:rsidP="006111EA">
            <w:pPr>
              <w:pStyle w:val="TAC"/>
            </w:pPr>
            <w:r w:rsidRPr="00835F44">
              <w:t>552.5</w:t>
            </w:r>
          </w:p>
        </w:tc>
        <w:tc>
          <w:tcPr>
            <w:tcW w:w="392" w:type="pct"/>
            <w:shd w:val="clear" w:color="auto" w:fill="auto"/>
            <w:tcMar>
              <w:top w:w="15" w:type="dxa"/>
              <w:left w:w="81" w:type="dxa"/>
              <w:bottom w:w="0" w:type="dxa"/>
              <w:right w:w="81" w:type="dxa"/>
            </w:tcMar>
            <w:vAlign w:val="center"/>
          </w:tcPr>
          <w:p w14:paraId="23A5ADBB" w14:textId="77777777" w:rsidR="00CA4C53" w:rsidRPr="00835F44" w:rsidRDefault="00CA4C53" w:rsidP="006111EA">
            <w:pPr>
              <w:pStyle w:val="TAC"/>
            </w:pPr>
            <w:r w:rsidRPr="00835F44">
              <w:t>692.5</w:t>
            </w:r>
          </w:p>
        </w:tc>
        <w:tc>
          <w:tcPr>
            <w:tcW w:w="391" w:type="pct"/>
            <w:shd w:val="clear" w:color="auto" w:fill="auto"/>
            <w:tcMar>
              <w:top w:w="15" w:type="dxa"/>
              <w:left w:w="81" w:type="dxa"/>
              <w:bottom w:w="0" w:type="dxa"/>
              <w:right w:w="81" w:type="dxa"/>
            </w:tcMar>
            <w:vAlign w:val="center"/>
            <w:hideMark/>
          </w:tcPr>
          <w:p w14:paraId="26069EED" w14:textId="77777777" w:rsidR="00CA4C53" w:rsidRPr="00835F44" w:rsidRDefault="00CA4C53" w:rsidP="006111EA">
            <w:pPr>
              <w:pStyle w:val="TAC"/>
            </w:pPr>
            <w:r w:rsidRPr="00835F44">
              <w:t>N/A</w:t>
            </w:r>
          </w:p>
        </w:tc>
        <w:tc>
          <w:tcPr>
            <w:tcW w:w="392" w:type="pct"/>
            <w:shd w:val="clear" w:color="auto" w:fill="auto"/>
            <w:tcMar>
              <w:top w:w="15" w:type="dxa"/>
              <w:left w:w="81" w:type="dxa"/>
              <w:bottom w:w="0" w:type="dxa"/>
              <w:right w:w="81" w:type="dxa"/>
            </w:tcMar>
            <w:vAlign w:val="center"/>
            <w:hideMark/>
          </w:tcPr>
          <w:p w14:paraId="670BA238" w14:textId="77777777" w:rsidR="00CA4C53" w:rsidRPr="00835F44" w:rsidRDefault="00CA4C53" w:rsidP="006111EA">
            <w:pPr>
              <w:pStyle w:val="TAC"/>
            </w:pPr>
            <w:r w:rsidRPr="00835F44">
              <w:t>N/A</w:t>
            </w:r>
          </w:p>
        </w:tc>
        <w:tc>
          <w:tcPr>
            <w:tcW w:w="391" w:type="pct"/>
            <w:vAlign w:val="center"/>
          </w:tcPr>
          <w:p w14:paraId="445B1A0E" w14:textId="77777777" w:rsidR="00CA4C53" w:rsidRPr="00835F44" w:rsidRDefault="00CA4C53" w:rsidP="006111EA">
            <w:pPr>
              <w:pStyle w:val="TAC"/>
            </w:pPr>
            <w:r w:rsidRPr="00835F44">
              <w:t>N/A</w:t>
            </w:r>
          </w:p>
        </w:tc>
        <w:tc>
          <w:tcPr>
            <w:tcW w:w="391" w:type="pct"/>
            <w:shd w:val="clear" w:color="auto" w:fill="auto"/>
            <w:tcMar>
              <w:top w:w="15" w:type="dxa"/>
              <w:left w:w="81" w:type="dxa"/>
              <w:bottom w:w="0" w:type="dxa"/>
              <w:right w:w="81" w:type="dxa"/>
            </w:tcMar>
            <w:vAlign w:val="center"/>
            <w:hideMark/>
          </w:tcPr>
          <w:p w14:paraId="76037183" w14:textId="77777777" w:rsidR="00CA4C53" w:rsidRPr="00835F44" w:rsidRDefault="00CA4C53" w:rsidP="006111EA">
            <w:pPr>
              <w:pStyle w:val="TAC"/>
            </w:pPr>
            <w:r w:rsidRPr="00835F44">
              <w:t>N/A</w:t>
            </w:r>
          </w:p>
        </w:tc>
      </w:tr>
      <w:tr w:rsidR="00CA4C53" w:rsidRPr="00835F44" w14:paraId="6B861EA7" w14:textId="77777777" w:rsidTr="006111EA">
        <w:trPr>
          <w:trHeight w:val="230"/>
        </w:trPr>
        <w:tc>
          <w:tcPr>
            <w:tcW w:w="303" w:type="pct"/>
            <w:shd w:val="clear" w:color="auto" w:fill="auto"/>
            <w:tcMar>
              <w:top w:w="15" w:type="dxa"/>
              <w:left w:w="81" w:type="dxa"/>
              <w:bottom w:w="0" w:type="dxa"/>
              <w:right w:w="81" w:type="dxa"/>
            </w:tcMar>
            <w:vAlign w:val="center"/>
            <w:hideMark/>
          </w:tcPr>
          <w:p w14:paraId="4C0A41BD" w14:textId="77777777" w:rsidR="00CA4C53" w:rsidRPr="00835F44" w:rsidRDefault="00CA4C53" w:rsidP="006111EA">
            <w:pPr>
              <w:pStyle w:val="TAC"/>
            </w:pPr>
            <w:r w:rsidRPr="00835F44">
              <w:t>30</w:t>
            </w:r>
          </w:p>
        </w:tc>
        <w:tc>
          <w:tcPr>
            <w:tcW w:w="391" w:type="pct"/>
            <w:shd w:val="clear" w:color="auto" w:fill="auto"/>
            <w:tcMar>
              <w:top w:w="15" w:type="dxa"/>
              <w:left w:w="81" w:type="dxa"/>
              <w:bottom w:w="0" w:type="dxa"/>
              <w:right w:w="81" w:type="dxa"/>
            </w:tcMar>
            <w:vAlign w:val="center"/>
          </w:tcPr>
          <w:p w14:paraId="4088BE1C" w14:textId="77777777" w:rsidR="00CA4C53" w:rsidRPr="00835F44" w:rsidRDefault="00CA4C53" w:rsidP="006111EA">
            <w:pPr>
              <w:pStyle w:val="TAC"/>
            </w:pPr>
            <w:r w:rsidRPr="00835F44">
              <w:t>505</w:t>
            </w:r>
          </w:p>
        </w:tc>
        <w:tc>
          <w:tcPr>
            <w:tcW w:w="392" w:type="pct"/>
            <w:shd w:val="clear" w:color="auto" w:fill="auto"/>
            <w:tcMar>
              <w:top w:w="15" w:type="dxa"/>
              <w:left w:w="81" w:type="dxa"/>
              <w:bottom w:w="0" w:type="dxa"/>
              <w:right w:w="81" w:type="dxa"/>
            </w:tcMar>
            <w:vAlign w:val="center"/>
          </w:tcPr>
          <w:p w14:paraId="58F218D4" w14:textId="77777777" w:rsidR="00CA4C53" w:rsidRPr="00835F44" w:rsidRDefault="00CA4C53" w:rsidP="006111EA">
            <w:pPr>
              <w:pStyle w:val="TAC"/>
            </w:pPr>
            <w:r w:rsidRPr="00835F44">
              <w:t>665</w:t>
            </w:r>
          </w:p>
        </w:tc>
        <w:tc>
          <w:tcPr>
            <w:tcW w:w="391" w:type="pct"/>
            <w:shd w:val="clear" w:color="auto" w:fill="auto"/>
            <w:tcMar>
              <w:top w:w="15" w:type="dxa"/>
              <w:left w:w="81" w:type="dxa"/>
              <w:bottom w:w="0" w:type="dxa"/>
              <w:right w:w="81" w:type="dxa"/>
            </w:tcMar>
            <w:vAlign w:val="center"/>
          </w:tcPr>
          <w:p w14:paraId="5AAF62FE" w14:textId="77777777" w:rsidR="00CA4C53" w:rsidRPr="00835F44" w:rsidRDefault="00CA4C53" w:rsidP="006111EA">
            <w:pPr>
              <w:pStyle w:val="TAC"/>
            </w:pPr>
            <w:r w:rsidRPr="00835F44">
              <w:t>645</w:t>
            </w:r>
          </w:p>
        </w:tc>
        <w:tc>
          <w:tcPr>
            <w:tcW w:w="392" w:type="pct"/>
            <w:shd w:val="clear" w:color="auto" w:fill="auto"/>
            <w:tcMar>
              <w:top w:w="15" w:type="dxa"/>
              <w:left w:w="81" w:type="dxa"/>
              <w:bottom w:w="0" w:type="dxa"/>
              <w:right w:w="81" w:type="dxa"/>
            </w:tcMar>
            <w:vAlign w:val="center"/>
          </w:tcPr>
          <w:p w14:paraId="15758C48" w14:textId="77777777" w:rsidR="00CA4C53" w:rsidRPr="00835F44" w:rsidRDefault="00CA4C53" w:rsidP="006111EA">
            <w:pPr>
              <w:pStyle w:val="TAC"/>
            </w:pPr>
            <w:r w:rsidRPr="00835F44">
              <w:t>805</w:t>
            </w:r>
          </w:p>
        </w:tc>
        <w:tc>
          <w:tcPr>
            <w:tcW w:w="391" w:type="pct"/>
            <w:shd w:val="clear" w:color="auto" w:fill="auto"/>
            <w:tcMar>
              <w:top w:w="15" w:type="dxa"/>
              <w:left w:w="81" w:type="dxa"/>
              <w:bottom w:w="0" w:type="dxa"/>
              <w:right w:w="81" w:type="dxa"/>
            </w:tcMar>
            <w:vAlign w:val="center"/>
          </w:tcPr>
          <w:p w14:paraId="5993701C" w14:textId="77777777" w:rsidR="00CA4C53" w:rsidRPr="00835F44" w:rsidRDefault="00CA4C53" w:rsidP="006111EA">
            <w:pPr>
              <w:pStyle w:val="TAC"/>
            </w:pPr>
            <w:r w:rsidRPr="00835F44">
              <w:t>785</w:t>
            </w:r>
          </w:p>
        </w:tc>
        <w:tc>
          <w:tcPr>
            <w:tcW w:w="392" w:type="pct"/>
          </w:tcPr>
          <w:p w14:paraId="0840C6BB" w14:textId="77777777" w:rsidR="00CA4C53" w:rsidRPr="00835F44" w:rsidRDefault="00CA4C53" w:rsidP="006111EA">
            <w:pPr>
              <w:pStyle w:val="TAC"/>
              <w:rPr>
                <w:rFonts w:eastAsia="Calibri"/>
              </w:rPr>
            </w:pPr>
            <w:r w:rsidRPr="00835F44">
              <w:rPr>
                <w:rFonts w:eastAsia="Calibri"/>
              </w:rPr>
              <w:t>945</w:t>
            </w:r>
          </w:p>
        </w:tc>
        <w:tc>
          <w:tcPr>
            <w:tcW w:w="391" w:type="pct"/>
            <w:shd w:val="clear" w:color="auto" w:fill="auto"/>
            <w:tcMar>
              <w:top w:w="15" w:type="dxa"/>
              <w:left w:w="81" w:type="dxa"/>
              <w:bottom w:w="0" w:type="dxa"/>
              <w:right w:w="81" w:type="dxa"/>
            </w:tcMar>
            <w:vAlign w:val="center"/>
          </w:tcPr>
          <w:p w14:paraId="38149E45" w14:textId="77777777" w:rsidR="00CA4C53" w:rsidRPr="00835F44" w:rsidRDefault="00CA4C53" w:rsidP="006111EA">
            <w:pPr>
              <w:pStyle w:val="TAC"/>
            </w:pPr>
            <w:r w:rsidRPr="00835F44">
              <w:rPr>
                <w:rFonts w:eastAsia="Calibri"/>
              </w:rPr>
              <w:t>905</w:t>
            </w:r>
          </w:p>
        </w:tc>
        <w:tc>
          <w:tcPr>
            <w:tcW w:w="392" w:type="pct"/>
            <w:shd w:val="clear" w:color="auto" w:fill="auto"/>
            <w:tcMar>
              <w:top w:w="15" w:type="dxa"/>
              <w:left w:w="81" w:type="dxa"/>
              <w:bottom w:w="0" w:type="dxa"/>
              <w:right w:w="81" w:type="dxa"/>
            </w:tcMar>
            <w:vAlign w:val="center"/>
          </w:tcPr>
          <w:p w14:paraId="0A088899" w14:textId="77777777" w:rsidR="00CA4C53" w:rsidRPr="00835F44" w:rsidRDefault="00CA4C53" w:rsidP="006111EA">
            <w:pPr>
              <w:pStyle w:val="TAC"/>
            </w:pPr>
            <w:r w:rsidRPr="00835F44">
              <w:rPr>
                <w:rFonts w:eastAsia="Calibri"/>
              </w:rPr>
              <w:t>1045</w:t>
            </w:r>
          </w:p>
        </w:tc>
        <w:tc>
          <w:tcPr>
            <w:tcW w:w="391" w:type="pct"/>
            <w:shd w:val="clear" w:color="auto" w:fill="auto"/>
            <w:tcMar>
              <w:top w:w="15" w:type="dxa"/>
              <w:left w:w="81" w:type="dxa"/>
              <w:bottom w:w="0" w:type="dxa"/>
              <w:right w:w="81" w:type="dxa"/>
            </w:tcMar>
            <w:vAlign w:val="center"/>
          </w:tcPr>
          <w:p w14:paraId="046D0CA9" w14:textId="77777777" w:rsidR="00CA4C53" w:rsidRPr="00835F44" w:rsidRDefault="00CA4C53" w:rsidP="006111EA">
            <w:pPr>
              <w:pStyle w:val="TAC"/>
            </w:pPr>
            <w:r w:rsidRPr="00835F44">
              <w:rPr>
                <w:rFonts w:eastAsia="Calibri"/>
              </w:rPr>
              <w:t>825</w:t>
            </w:r>
          </w:p>
        </w:tc>
        <w:tc>
          <w:tcPr>
            <w:tcW w:w="392" w:type="pct"/>
            <w:shd w:val="clear" w:color="auto" w:fill="auto"/>
            <w:tcMar>
              <w:top w:w="15" w:type="dxa"/>
              <w:left w:w="81" w:type="dxa"/>
              <w:bottom w:w="0" w:type="dxa"/>
              <w:right w:w="81" w:type="dxa"/>
            </w:tcMar>
            <w:vAlign w:val="center"/>
          </w:tcPr>
          <w:p w14:paraId="668B4FE9" w14:textId="77777777" w:rsidR="00CA4C53" w:rsidRPr="00835F44" w:rsidRDefault="00CA4C53" w:rsidP="006111EA">
            <w:pPr>
              <w:pStyle w:val="TAC"/>
            </w:pPr>
            <w:r w:rsidRPr="00835F44">
              <w:rPr>
                <w:rFonts w:eastAsia="Calibri"/>
              </w:rPr>
              <w:t>925</w:t>
            </w:r>
          </w:p>
        </w:tc>
        <w:tc>
          <w:tcPr>
            <w:tcW w:w="391" w:type="pct"/>
          </w:tcPr>
          <w:p w14:paraId="09859768" w14:textId="77777777" w:rsidR="00CA4C53" w:rsidRPr="00835F44" w:rsidRDefault="00CA4C53" w:rsidP="006111EA">
            <w:pPr>
              <w:pStyle w:val="TAC"/>
              <w:rPr>
                <w:rFonts w:eastAsia="Calibri"/>
              </w:rPr>
            </w:pPr>
            <w:r w:rsidRPr="00835F44">
              <w:rPr>
                <w:rFonts w:eastAsia="Calibri"/>
              </w:rPr>
              <w:t>885</w:t>
            </w:r>
          </w:p>
        </w:tc>
        <w:tc>
          <w:tcPr>
            <w:tcW w:w="391" w:type="pct"/>
            <w:shd w:val="clear" w:color="auto" w:fill="auto"/>
            <w:tcMar>
              <w:top w:w="15" w:type="dxa"/>
              <w:left w:w="81" w:type="dxa"/>
              <w:bottom w:w="0" w:type="dxa"/>
              <w:right w:w="81" w:type="dxa"/>
            </w:tcMar>
            <w:vAlign w:val="center"/>
          </w:tcPr>
          <w:p w14:paraId="650E2AA0" w14:textId="77777777" w:rsidR="00CA4C53" w:rsidRPr="00835F44" w:rsidRDefault="00CA4C53" w:rsidP="006111EA">
            <w:pPr>
              <w:pStyle w:val="TAC"/>
            </w:pPr>
            <w:r w:rsidRPr="00835F44">
              <w:rPr>
                <w:rFonts w:eastAsia="Calibri"/>
              </w:rPr>
              <w:t>845</w:t>
            </w:r>
          </w:p>
        </w:tc>
      </w:tr>
      <w:tr w:rsidR="00CA4C53" w:rsidRPr="00835F44" w14:paraId="7DC725BE" w14:textId="77777777" w:rsidTr="006111EA">
        <w:trPr>
          <w:trHeight w:val="230"/>
        </w:trPr>
        <w:tc>
          <w:tcPr>
            <w:tcW w:w="303" w:type="pct"/>
            <w:shd w:val="clear" w:color="auto" w:fill="auto"/>
            <w:tcMar>
              <w:top w:w="15" w:type="dxa"/>
              <w:left w:w="81" w:type="dxa"/>
              <w:bottom w:w="0" w:type="dxa"/>
              <w:right w:w="81" w:type="dxa"/>
            </w:tcMar>
            <w:vAlign w:val="center"/>
            <w:hideMark/>
          </w:tcPr>
          <w:p w14:paraId="1352E767" w14:textId="77777777" w:rsidR="00CA4C53" w:rsidRPr="00835F44" w:rsidRDefault="00CA4C53" w:rsidP="006111EA">
            <w:pPr>
              <w:pStyle w:val="TAC"/>
            </w:pPr>
            <w:r w:rsidRPr="00835F44">
              <w:t>60</w:t>
            </w:r>
          </w:p>
        </w:tc>
        <w:tc>
          <w:tcPr>
            <w:tcW w:w="391" w:type="pct"/>
            <w:shd w:val="clear" w:color="auto" w:fill="auto"/>
            <w:tcMar>
              <w:top w:w="15" w:type="dxa"/>
              <w:left w:w="81" w:type="dxa"/>
              <w:bottom w:w="0" w:type="dxa"/>
              <w:right w:w="81" w:type="dxa"/>
            </w:tcMar>
            <w:vAlign w:val="center"/>
            <w:hideMark/>
          </w:tcPr>
          <w:p w14:paraId="6E842246" w14:textId="77777777" w:rsidR="00CA4C53" w:rsidRPr="00835F44" w:rsidRDefault="00CA4C53" w:rsidP="006111EA">
            <w:pPr>
              <w:pStyle w:val="TAC"/>
            </w:pPr>
            <w:r w:rsidRPr="00835F44">
              <w:t>N/A</w:t>
            </w:r>
          </w:p>
        </w:tc>
        <w:tc>
          <w:tcPr>
            <w:tcW w:w="392" w:type="pct"/>
            <w:shd w:val="clear" w:color="auto" w:fill="auto"/>
            <w:tcMar>
              <w:top w:w="15" w:type="dxa"/>
              <w:left w:w="81" w:type="dxa"/>
              <w:bottom w:w="0" w:type="dxa"/>
              <w:right w:w="81" w:type="dxa"/>
            </w:tcMar>
            <w:vAlign w:val="center"/>
          </w:tcPr>
          <w:p w14:paraId="5E23B8AF" w14:textId="77777777" w:rsidR="00CA4C53" w:rsidRPr="00835F44" w:rsidRDefault="00CA4C53" w:rsidP="006111EA">
            <w:pPr>
              <w:pStyle w:val="TAC"/>
            </w:pPr>
            <w:r w:rsidRPr="00835F44">
              <w:t>1010</w:t>
            </w:r>
          </w:p>
        </w:tc>
        <w:tc>
          <w:tcPr>
            <w:tcW w:w="391" w:type="pct"/>
            <w:shd w:val="clear" w:color="auto" w:fill="auto"/>
            <w:tcMar>
              <w:top w:w="15" w:type="dxa"/>
              <w:left w:w="81" w:type="dxa"/>
              <w:bottom w:w="0" w:type="dxa"/>
              <w:right w:w="81" w:type="dxa"/>
            </w:tcMar>
            <w:vAlign w:val="center"/>
          </w:tcPr>
          <w:p w14:paraId="1B710916" w14:textId="77777777" w:rsidR="00CA4C53" w:rsidRPr="00835F44" w:rsidRDefault="00CA4C53" w:rsidP="006111EA">
            <w:pPr>
              <w:pStyle w:val="TAC"/>
            </w:pPr>
            <w:r w:rsidRPr="00835F44">
              <w:t>990</w:t>
            </w:r>
          </w:p>
        </w:tc>
        <w:tc>
          <w:tcPr>
            <w:tcW w:w="392" w:type="pct"/>
            <w:shd w:val="clear" w:color="auto" w:fill="auto"/>
            <w:tcMar>
              <w:top w:w="15" w:type="dxa"/>
              <w:left w:w="81" w:type="dxa"/>
              <w:bottom w:w="0" w:type="dxa"/>
              <w:right w:w="81" w:type="dxa"/>
            </w:tcMar>
            <w:vAlign w:val="center"/>
          </w:tcPr>
          <w:p w14:paraId="5A765FF7" w14:textId="77777777" w:rsidR="00CA4C53" w:rsidRPr="00835F44" w:rsidRDefault="00CA4C53" w:rsidP="006111EA">
            <w:pPr>
              <w:pStyle w:val="TAC"/>
            </w:pPr>
            <w:r w:rsidRPr="00835F44">
              <w:t>1330</w:t>
            </w:r>
          </w:p>
        </w:tc>
        <w:tc>
          <w:tcPr>
            <w:tcW w:w="391" w:type="pct"/>
            <w:shd w:val="clear" w:color="auto" w:fill="auto"/>
            <w:tcMar>
              <w:top w:w="15" w:type="dxa"/>
              <w:left w:w="81" w:type="dxa"/>
              <w:bottom w:w="0" w:type="dxa"/>
              <w:right w:w="81" w:type="dxa"/>
            </w:tcMar>
            <w:vAlign w:val="center"/>
          </w:tcPr>
          <w:p w14:paraId="0A4C71CE" w14:textId="77777777" w:rsidR="00CA4C53" w:rsidRPr="00835F44" w:rsidRDefault="00CA4C53" w:rsidP="006111EA">
            <w:pPr>
              <w:pStyle w:val="TAC"/>
            </w:pPr>
            <w:r w:rsidRPr="00835F44">
              <w:t>1310</w:t>
            </w:r>
          </w:p>
        </w:tc>
        <w:tc>
          <w:tcPr>
            <w:tcW w:w="392" w:type="pct"/>
          </w:tcPr>
          <w:p w14:paraId="31B6B4F8" w14:textId="77777777" w:rsidR="00CA4C53" w:rsidRPr="00835F44" w:rsidRDefault="00CA4C53" w:rsidP="006111EA">
            <w:pPr>
              <w:pStyle w:val="TAC"/>
              <w:rPr>
                <w:rFonts w:eastAsia="Calibri"/>
              </w:rPr>
            </w:pPr>
            <w:r w:rsidRPr="00835F44">
              <w:rPr>
                <w:rFonts w:eastAsia="Calibri"/>
              </w:rPr>
              <w:t>1290</w:t>
            </w:r>
          </w:p>
        </w:tc>
        <w:tc>
          <w:tcPr>
            <w:tcW w:w="391" w:type="pct"/>
            <w:shd w:val="clear" w:color="auto" w:fill="auto"/>
            <w:tcMar>
              <w:top w:w="15" w:type="dxa"/>
              <w:left w:w="81" w:type="dxa"/>
              <w:bottom w:w="0" w:type="dxa"/>
              <w:right w:w="81" w:type="dxa"/>
            </w:tcMar>
            <w:vAlign w:val="center"/>
          </w:tcPr>
          <w:p w14:paraId="49494C5C" w14:textId="77777777" w:rsidR="00CA4C53" w:rsidRPr="00835F44" w:rsidRDefault="00CA4C53" w:rsidP="006111EA">
            <w:pPr>
              <w:pStyle w:val="TAC"/>
            </w:pPr>
            <w:r w:rsidRPr="00835F44">
              <w:rPr>
                <w:rFonts w:eastAsia="Calibri"/>
              </w:rPr>
              <w:t>1610</w:t>
            </w:r>
          </w:p>
        </w:tc>
        <w:tc>
          <w:tcPr>
            <w:tcW w:w="392" w:type="pct"/>
            <w:shd w:val="clear" w:color="auto" w:fill="auto"/>
            <w:tcMar>
              <w:top w:w="15" w:type="dxa"/>
              <w:left w:w="81" w:type="dxa"/>
              <w:bottom w:w="0" w:type="dxa"/>
              <w:right w:w="81" w:type="dxa"/>
            </w:tcMar>
            <w:vAlign w:val="center"/>
          </w:tcPr>
          <w:p w14:paraId="1C033D17" w14:textId="77777777" w:rsidR="00CA4C53" w:rsidRPr="00835F44" w:rsidRDefault="00CA4C53" w:rsidP="006111EA">
            <w:pPr>
              <w:pStyle w:val="TAC"/>
            </w:pPr>
            <w:r w:rsidRPr="00835F44">
              <w:rPr>
                <w:rFonts w:eastAsia="Calibri"/>
              </w:rPr>
              <w:t>1570</w:t>
            </w:r>
          </w:p>
        </w:tc>
        <w:tc>
          <w:tcPr>
            <w:tcW w:w="391" w:type="pct"/>
            <w:shd w:val="clear" w:color="auto" w:fill="auto"/>
            <w:tcMar>
              <w:top w:w="15" w:type="dxa"/>
              <w:left w:w="81" w:type="dxa"/>
              <w:bottom w:w="0" w:type="dxa"/>
              <w:right w:w="81" w:type="dxa"/>
            </w:tcMar>
            <w:vAlign w:val="center"/>
          </w:tcPr>
          <w:p w14:paraId="434B62C3" w14:textId="77777777" w:rsidR="00CA4C53" w:rsidRPr="00835F44" w:rsidRDefault="00CA4C53" w:rsidP="006111EA">
            <w:pPr>
              <w:pStyle w:val="TAC"/>
            </w:pPr>
            <w:r w:rsidRPr="00835F44">
              <w:rPr>
                <w:rFonts w:eastAsia="Calibri"/>
              </w:rPr>
              <w:t>1530</w:t>
            </w:r>
          </w:p>
        </w:tc>
        <w:tc>
          <w:tcPr>
            <w:tcW w:w="392" w:type="pct"/>
            <w:shd w:val="clear" w:color="auto" w:fill="auto"/>
            <w:tcMar>
              <w:top w:w="15" w:type="dxa"/>
              <w:left w:w="81" w:type="dxa"/>
              <w:bottom w:w="0" w:type="dxa"/>
              <w:right w:w="81" w:type="dxa"/>
            </w:tcMar>
            <w:vAlign w:val="center"/>
          </w:tcPr>
          <w:p w14:paraId="3E18B0A7" w14:textId="77777777" w:rsidR="00CA4C53" w:rsidRPr="00835F44" w:rsidRDefault="00CA4C53" w:rsidP="006111EA">
            <w:pPr>
              <w:pStyle w:val="TAC"/>
            </w:pPr>
            <w:r w:rsidRPr="00835F44">
              <w:rPr>
                <w:rFonts w:eastAsia="Calibri"/>
              </w:rPr>
              <w:t>1450</w:t>
            </w:r>
          </w:p>
        </w:tc>
        <w:tc>
          <w:tcPr>
            <w:tcW w:w="391" w:type="pct"/>
          </w:tcPr>
          <w:p w14:paraId="543DBA07" w14:textId="77777777" w:rsidR="00CA4C53" w:rsidRPr="00835F44" w:rsidRDefault="00CA4C53" w:rsidP="006111EA">
            <w:pPr>
              <w:pStyle w:val="TAC"/>
              <w:rPr>
                <w:rFonts w:eastAsia="Calibri"/>
              </w:rPr>
            </w:pPr>
            <w:r w:rsidRPr="00835F44">
              <w:rPr>
                <w:rFonts w:eastAsia="Calibri"/>
              </w:rPr>
              <w:t>1410</w:t>
            </w:r>
          </w:p>
        </w:tc>
        <w:tc>
          <w:tcPr>
            <w:tcW w:w="391" w:type="pct"/>
            <w:shd w:val="clear" w:color="auto" w:fill="auto"/>
            <w:tcMar>
              <w:top w:w="15" w:type="dxa"/>
              <w:left w:w="81" w:type="dxa"/>
              <w:bottom w:w="0" w:type="dxa"/>
              <w:right w:w="81" w:type="dxa"/>
            </w:tcMar>
            <w:vAlign w:val="center"/>
          </w:tcPr>
          <w:p w14:paraId="5F1683B2" w14:textId="77777777" w:rsidR="00CA4C53" w:rsidRPr="00835F44" w:rsidRDefault="00CA4C53" w:rsidP="006111EA">
            <w:pPr>
              <w:pStyle w:val="TAC"/>
            </w:pPr>
            <w:r w:rsidRPr="00835F44">
              <w:rPr>
                <w:rFonts w:eastAsia="Calibri"/>
              </w:rPr>
              <w:t>1370</w:t>
            </w:r>
          </w:p>
        </w:tc>
      </w:tr>
    </w:tbl>
    <w:p w14:paraId="5BFFE14F" w14:textId="77777777" w:rsidR="00CA4C53" w:rsidRPr="00835F44" w:rsidRDefault="00CA4C53" w:rsidP="00CA4C53">
      <w:pPr>
        <w:rPr>
          <w:rFonts w:eastAsia="Yu Mincho"/>
        </w:rPr>
      </w:pPr>
    </w:p>
    <w:p w14:paraId="02737423" w14:textId="77777777" w:rsidR="00CA4C53" w:rsidRPr="00835F44" w:rsidRDefault="00CA4C53" w:rsidP="00CA4C53">
      <w:pPr>
        <w:pStyle w:val="NO"/>
      </w:pPr>
      <w:r w:rsidRPr="00835F44">
        <w:t>NOTE:</w:t>
      </w:r>
      <w:r w:rsidRPr="00835F44">
        <w:tab/>
        <w:t xml:space="preserve">The minimum </w:t>
      </w:r>
      <w:proofErr w:type="spellStart"/>
      <w:r w:rsidRPr="00835F44">
        <w:t>guardbands</w:t>
      </w:r>
      <w:proofErr w:type="spellEnd"/>
      <w:r w:rsidRPr="00835F44">
        <w:t xml:space="preserve"> have been calculated using the following equation: (</w:t>
      </w:r>
      <w:proofErr w:type="spellStart"/>
      <w:r w:rsidRPr="00835F44">
        <w:t>BW</w:t>
      </w:r>
      <w:r w:rsidRPr="00835F44">
        <w:rPr>
          <w:vertAlign w:val="subscript"/>
        </w:rPr>
        <w:t>Channel</w:t>
      </w:r>
      <w:proofErr w:type="spellEnd"/>
      <w:r w:rsidRPr="00835F44">
        <w:t xml:space="preserve"> x 1000 (kHz) - N</w:t>
      </w:r>
      <w:r w:rsidRPr="00835F44">
        <w:rPr>
          <w:vertAlign w:val="subscript"/>
        </w:rPr>
        <w:t>RB</w:t>
      </w:r>
      <w:r w:rsidRPr="00835F44">
        <w:t xml:space="preserve"> x SCS x 12) / 2 - SCS/2, where N</w:t>
      </w:r>
      <w:r w:rsidRPr="00835F44">
        <w:rPr>
          <w:vertAlign w:val="subscript"/>
        </w:rPr>
        <w:t>RB</w:t>
      </w:r>
      <w:r w:rsidRPr="00835F44">
        <w:t xml:space="preserve"> are from Table 5.3.2-1.</w:t>
      </w:r>
    </w:p>
    <w:p w14:paraId="223B0D6D" w14:textId="77777777" w:rsidR="00CA4C53" w:rsidRPr="00835F44" w:rsidRDefault="00CA4C53" w:rsidP="00CA4C53">
      <w:pPr>
        <w:pStyle w:val="TF"/>
      </w:pPr>
      <w:r w:rsidRPr="00835F44">
        <w:t>Figure 5.3.3-1: Void</w:t>
      </w:r>
    </w:p>
    <w:p w14:paraId="4E7ED69B" w14:textId="77777777" w:rsidR="00CA4C53" w:rsidRPr="00835F44" w:rsidRDefault="00CA4C53" w:rsidP="00CA4C53">
      <w:pPr>
        <w:rPr>
          <w:rFonts w:eastAsia="Yu Mincho"/>
        </w:rPr>
      </w:pPr>
      <w:r w:rsidRPr="00835F44">
        <w:rPr>
          <w:rFonts w:eastAsia="Yu Mincho"/>
        </w:rPr>
        <w:t xml:space="preserve">The number of RBs configured in any channel bandwidth shall ensure that the minimum </w:t>
      </w:r>
      <w:proofErr w:type="spellStart"/>
      <w:r w:rsidRPr="00835F44">
        <w:rPr>
          <w:rFonts w:eastAsia="Yu Mincho"/>
        </w:rPr>
        <w:t>guardband</w:t>
      </w:r>
      <w:proofErr w:type="spellEnd"/>
      <w:r w:rsidRPr="00835F44">
        <w:rPr>
          <w:rFonts w:eastAsia="Yu Mincho"/>
        </w:rPr>
        <w:t xml:space="preserve"> specified in this clause is met.</w:t>
      </w:r>
    </w:p>
    <w:p w14:paraId="72FBD824" w14:textId="77777777" w:rsidR="00CA4C53" w:rsidRPr="00835F44" w:rsidRDefault="00CA4C53" w:rsidP="00CA4C53">
      <w:pPr>
        <w:pStyle w:val="TH"/>
        <w:rPr>
          <w:noProof/>
        </w:rPr>
      </w:pPr>
      <w:r w:rsidRPr="00835F44">
        <w:rPr>
          <w:noProof/>
          <w:lang w:val="en-US" w:eastAsia="zh-CN"/>
        </w:rPr>
        <w:drawing>
          <wp:inline distT="0" distB="0" distL="0" distR="0" wp14:anchorId="61F5A113" wp14:editId="2731501D">
            <wp:extent cx="3840480" cy="208470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3840480" cy="2084705"/>
                    </a:xfrm>
                    <a:prstGeom prst="rect">
                      <a:avLst/>
                    </a:prstGeom>
                    <a:noFill/>
                    <a:ln w="9525">
                      <a:noFill/>
                      <a:miter lim="800000"/>
                      <a:headEnd/>
                      <a:tailEnd/>
                    </a:ln>
                  </pic:spPr>
                </pic:pic>
              </a:graphicData>
            </a:graphic>
          </wp:inline>
        </w:drawing>
      </w:r>
    </w:p>
    <w:p w14:paraId="429FC321" w14:textId="77777777" w:rsidR="00CA4C53" w:rsidRPr="00835F44" w:rsidRDefault="00CA4C53" w:rsidP="00CA4C53">
      <w:pPr>
        <w:pStyle w:val="TF"/>
      </w:pPr>
      <w:r w:rsidRPr="00835F44">
        <w:t>Figure 5.3.3-2: UE PRB utilization</w:t>
      </w:r>
    </w:p>
    <w:p w14:paraId="060DB21E" w14:textId="6BCCCD4E" w:rsidR="00CA4C53" w:rsidRPr="00835F44" w:rsidRDefault="00CA4C53" w:rsidP="00CA4C53">
      <w:pPr>
        <w:rPr>
          <w:rFonts w:eastAsia="Yu Mincho"/>
        </w:rPr>
      </w:pPr>
      <w:r w:rsidRPr="00835F44">
        <w:rPr>
          <w:rFonts w:eastAsia="Yu Mincho"/>
        </w:rPr>
        <w:t xml:space="preserve">In the case that multiple numerologies are multiplexed in the same symbol due to BS transmission of SSB, the minimum </w:t>
      </w:r>
      <w:proofErr w:type="spellStart"/>
      <w:r w:rsidRPr="00835F44">
        <w:rPr>
          <w:rFonts w:eastAsia="Yu Mincho"/>
        </w:rPr>
        <w:t>guardband</w:t>
      </w:r>
      <w:proofErr w:type="spellEnd"/>
      <w:r w:rsidRPr="00835F44">
        <w:rPr>
          <w:rFonts w:eastAsia="Yu Mincho"/>
        </w:rPr>
        <w:t xml:space="preserve"> on each side of the carrier is the </w:t>
      </w:r>
      <w:proofErr w:type="spellStart"/>
      <w:r w:rsidRPr="00835F44">
        <w:rPr>
          <w:rFonts w:eastAsia="Yu Mincho"/>
        </w:rPr>
        <w:t>guardband</w:t>
      </w:r>
      <w:proofErr w:type="spellEnd"/>
      <w:r w:rsidRPr="00835F44">
        <w:rPr>
          <w:rFonts w:eastAsia="Yu Mincho"/>
        </w:rPr>
        <w:t xml:space="preserve"> applied at the configured channel bandwidth for the numerology that is received immediately adjacent to the </w:t>
      </w:r>
      <w:proofErr w:type="spellStart"/>
      <w:r w:rsidRPr="00835F44">
        <w:rPr>
          <w:rFonts w:eastAsia="Yu Mincho"/>
        </w:rPr>
        <w:t>guard</w:t>
      </w:r>
      <w:ins w:id="25" w:author="ZTE-Ma Zhifeng" w:date="2020-05-14T13:55:00Z">
        <w:r w:rsidR="00AF3164">
          <w:rPr>
            <w:rFonts w:eastAsia="Yu Mincho"/>
          </w:rPr>
          <w:t>band</w:t>
        </w:r>
      </w:ins>
      <w:proofErr w:type="spellEnd"/>
      <w:r w:rsidRPr="00835F44">
        <w:rPr>
          <w:rFonts w:eastAsia="Yu Mincho"/>
        </w:rPr>
        <w:t>.</w:t>
      </w:r>
    </w:p>
    <w:p w14:paraId="5676D64E" w14:textId="77777777" w:rsidR="00CA4C53" w:rsidRPr="00835F44" w:rsidRDefault="00CA4C53" w:rsidP="00CA4C53">
      <w:pPr>
        <w:rPr>
          <w:rFonts w:eastAsia="Yu Mincho"/>
        </w:rPr>
      </w:pPr>
      <w:r w:rsidRPr="00835F44">
        <w:rPr>
          <w:rFonts w:eastAsia="Yu Mincho"/>
        </w:rPr>
        <w:t xml:space="preserve">If multiple numerologies are multiplexed in the same symbol and the UE channel bandwidth is &gt;50 MHz, the minimum </w:t>
      </w:r>
      <w:proofErr w:type="spellStart"/>
      <w:r w:rsidRPr="00835F44">
        <w:rPr>
          <w:rFonts w:eastAsia="Yu Mincho"/>
        </w:rPr>
        <w:t>guardband</w:t>
      </w:r>
      <w:proofErr w:type="spellEnd"/>
      <w:r w:rsidRPr="00835F44">
        <w:rPr>
          <w:rFonts w:eastAsia="Yu Mincho"/>
        </w:rPr>
        <w:t xml:space="preserve"> applied adjacent to 15 kHz SCS shall be the same as the minimum </w:t>
      </w:r>
      <w:proofErr w:type="spellStart"/>
      <w:r w:rsidRPr="00835F44">
        <w:rPr>
          <w:rFonts w:eastAsia="Yu Mincho"/>
        </w:rPr>
        <w:t>guardband</w:t>
      </w:r>
      <w:proofErr w:type="spellEnd"/>
      <w:r w:rsidRPr="00835F44">
        <w:rPr>
          <w:rFonts w:eastAsia="Yu Mincho"/>
        </w:rPr>
        <w:t xml:space="preserve"> defined for 30 kHz SCS for the same UE channel bandwidth.</w:t>
      </w:r>
    </w:p>
    <w:p w14:paraId="28084B06" w14:textId="77777777" w:rsidR="00CA4C53" w:rsidRPr="00835F44" w:rsidRDefault="00CA4C53" w:rsidP="00CA4C53">
      <w:pPr>
        <w:rPr>
          <w:rFonts w:eastAsia="Yu Mincho"/>
        </w:rPr>
      </w:pPr>
    </w:p>
    <w:p w14:paraId="6132F31A" w14:textId="77777777" w:rsidR="00CA4C53" w:rsidRPr="00835F44" w:rsidRDefault="00CA4C53" w:rsidP="00CA4C53">
      <w:pPr>
        <w:pStyle w:val="TH"/>
        <w:rPr>
          <w:noProof/>
        </w:rPr>
      </w:pPr>
      <w:r w:rsidRPr="00835F44">
        <w:rPr>
          <w:noProof/>
          <w:lang w:val="en-US" w:eastAsia="zh-CN"/>
        </w:rPr>
        <w:drawing>
          <wp:inline distT="0" distB="0" distL="0" distR="0" wp14:anchorId="29DB25D4" wp14:editId="5746FFD2">
            <wp:extent cx="4169410" cy="17335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4169410" cy="1733550"/>
                    </a:xfrm>
                    <a:prstGeom prst="rect">
                      <a:avLst/>
                    </a:prstGeom>
                    <a:noFill/>
                    <a:ln w="9525">
                      <a:noFill/>
                      <a:miter lim="800000"/>
                      <a:headEnd/>
                      <a:tailEnd/>
                    </a:ln>
                  </pic:spPr>
                </pic:pic>
              </a:graphicData>
            </a:graphic>
          </wp:inline>
        </w:drawing>
      </w:r>
    </w:p>
    <w:p w14:paraId="7AA5290C" w14:textId="780815F3" w:rsidR="00CA4C53" w:rsidRPr="00835F44" w:rsidRDefault="00CA4C53" w:rsidP="00CA4C53">
      <w:pPr>
        <w:pStyle w:val="TF"/>
      </w:pPr>
      <w:r w:rsidRPr="00835F44">
        <w:t xml:space="preserve">Figure 5.3.3-3 </w:t>
      </w:r>
      <w:proofErr w:type="spellStart"/>
      <w:ins w:id="26" w:author="ZTE-Ma Zhifeng" w:date="2020-05-14T10:35:00Z">
        <w:r w:rsidR="004E7F98">
          <w:t>Guardband</w:t>
        </w:r>
      </w:ins>
      <w:del w:id="27" w:author="ZTE-Ma Zhifeng" w:date="2020-05-14T10:35:00Z">
        <w:r w:rsidRPr="00835F44" w:rsidDel="004E7F98">
          <w:delText xml:space="preserve">Guard band </w:delText>
        </w:r>
      </w:del>
      <w:r w:rsidRPr="00835F44">
        <w:t>definition</w:t>
      </w:r>
      <w:proofErr w:type="spellEnd"/>
      <w:r w:rsidRPr="00835F44">
        <w:t xml:space="preserve"> when transmitting multiple numerologies</w:t>
      </w:r>
    </w:p>
    <w:p w14:paraId="2D24B430" w14:textId="3399B491" w:rsidR="00CA4C53" w:rsidRPr="00835F44" w:rsidRDefault="00CA4C53" w:rsidP="00CA4C53">
      <w:pPr>
        <w:pStyle w:val="NO"/>
      </w:pPr>
      <w:r w:rsidRPr="00835F44">
        <w:lastRenderedPageBreak/>
        <w:t>NOTE:</w:t>
      </w:r>
      <w:r w:rsidRPr="00835F44">
        <w:tab/>
        <w:t xml:space="preserve">Figure 5.3.3-3 is not intended to imply the size of any guard between the two numerologies. Inter-numerology </w:t>
      </w:r>
      <w:proofErr w:type="spellStart"/>
      <w:ins w:id="28" w:author="ZTE-Ma Zhifeng" w:date="2020-05-14T10:35:00Z">
        <w:r w:rsidR="004E7F98">
          <w:t>guardband</w:t>
        </w:r>
      </w:ins>
      <w:del w:id="29" w:author="ZTE-Ma Zhifeng" w:date="2020-05-14T10:35:00Z">
        <w:r w:rsidRPr="00835F44" w:rsidDel="004E7F98">
          <w:delText xml:space="preserve">guard band </w:delText>
        </w:r>
      </w:del>
      <w:r w:rsidRPr="00835F44">
        <w:t>within</w:t>
      </w:r>
      <w:proofErr w:type="spellEnd"/>
      <w:r w:rsidRPr="00835F44">
        <w:t xml:space="preserve"> the carrier is implementation dependent.</w:t>
      </w:r>
    </w:p>
    <w:p w14:paraId="74214E9B" w14:textId="77777777" w:rsidR="00CA4C53" w:rsidRPr="00835F44" w:rsidRDefault="00CA4C53" w:rsidP="00CA4C53">
      <w:pPr>
        <w:pStyle w:val="30"/>
      </w:pPr>
      <w:bookmarkStart w:id="30" w:name="_Toc21342856"/>
      <w:bookmarkStart w:id="31" w:name="_Toc29769817"/>
      <w:bookmarkStart w:id="32" w:name="_Toc29799316"/>
      <w:bookmarkStart w:id="33" w:name="_Toc37254540"/>
      <w:bookmarkStart w:id="34" w:name="_Toc37255183"/>
      <w:r w:rsidRPr="00835F44">
        <w:t>5.3.4</w:t>
      </w:r>
      <w:r w:rsidRPr="00835F44">
        <w:tab/>
        <w:t>RB alignment</w:t>
      </w:r>
      <w:bookmarkEnd w:id="30"/>
      <w:bookmarkEnd w:id="31"/>
      <w:bookmarkEnd w:id="32"/>
      <w:bookmarkEnd w:id="33"/>
      <w:bookmarkEnd w:id="34"/>
    </w:p>
    <w:p w14:paraId="3CD180DA" w14:textId="77777777" w:rsidR="00CA4C53" w:rsidRPr="00835F44" w:rsidRDefault="00CA4C53" w:rsidP="00CA4C53">
      <w:r w:rsidRPr="00835F44">
        <w:rPr>
          <w:rFonts w:eastAsia="Yu Mincho"/>
        </w:rPr>
        <w:t xml:space="preserve">For each numerology, its common resource blocks are specified in Clause 4.4.4.3 in </w:t>
      </w:r>
      <w:r w:rsidRPr="00835F44">
        <w:t>TS 38.211</w:t>
      </w:r>
      <w:r w:rsidRPr="00835F44">
        <w:rPr>
          <w:rFonts w:eastAsia="Yu Mincho"/>
        </w:rPr>
        <w:t xml:space="preserve"> [6], and the starting point of its transmission bandwidth configuration on the common resource block grid for a given channel bandwidth is indicated by an offset to "Reference point A" in the unit of the numerology. The </w:t>
      </w:r>
      <w:r w:rsidRPr="00835F44">
        <w:rPr>
          <w:rFonts w:eastAsia="Yu Mincho"/>
          <w:i/>
        </w:rPr>
        <w:t>UE transmission bandwidth configuration</w:t>
      </w:r>
      <w:r w:rsidRPr="00835F44">
        <w:rPr>
          <w:rFonts w:eastAsia="Yu Mincho"/>
        </w:rPr>
        <w:t xml:space="preserve"> is indicated by the higher layer parameter </w:t>
      </w:r>
      <w:proofErr w:type="spellStart"/>
      <w:r w:rsidRPr="00835F44">
        <w:rPr>
          <w:rFonts w:eastAsia="Yu Mincho"/>
          <w:i/>
        </w:rPr>
        <w:t>carrierBandwidth</w:t>
      </w:r>
      <w:proofErr w:type="spellEnd"/>
      <w:r w:rsidRPr="00835F44">
        <w:rPr>
          <w:rFonts w:eastAsia="Yu Mincho"/>
          <w:i/>
        </w:rPr>
        <w:t xml:space="preserve"> </w:t>
      </w:r>
      <w:r w:rsidRPr="00835F44">
        <w:rPr>
          <w:rFonts w:eastAsia="Yu Mincho"/>
        </w:rPr>
        <w:t xml:space="preserve">[7] and will fulfil the minimum UE </w:t>
      </w:r>
      <w:proofErr w:type="spellStart"/>
      <w:r w:rsidRPr="00835F44">
        <w:rPr>
          <w:rFonts w:eastAsia="Yu Mincho"/>
        </w:rPr>
        <w:t>guardband</w:t>
      </w:r>
      <w:proofErr w:type="spellEnd"/>
      <w:r w:rsidRPr="00835F44">
        <w:rPr>
          <w:rFonts w:eastAsia="Yu Mincho"/>
        </w:rPr>
        <w:t xml:space="preserve"> requirement specified in Clause 5.3.3.</w:t>
      </w:r>
    </w:p>
    <w:p w14:paraId="4C48FE71" w14:textId="77777777" w:rsidR="00CA4C53" w:rsidRPr="00835F44" w:rsidRDefault="00CA4C53" w:rsidP="00CA4C53">
      <w:pPr>
        <w:pStyle w:val="30"/>
      </w:pPr>
      <w:bookmarkStart w:id="35" w:name="_Toc21342857"/>
      <w:bookmarkStart w:id="36" w:name="_Toc29769818"/>
      <w:bookmarkStart w:id="37" w:name="_Toc29799317"/>
      <w:bookmarkStart w:id="38" w:name="_Toc37254541"/>
      <w:bookmarkStart w:id="39" w:name="_Toc37255184"/>
      <w:r w:rsidRPr="00835F44">
        <w:t>5.3.5</w:t>
      </w:r>
      <w:r w:rsidRPr="00835F44">
        <w:tab/>
        <w:t>UE channel bandwidth per operating band</w:t>
      </w:r>
      <w:bookmarkEnd w:id="35"/>
      <w:bookmarkEnd w:id="36"/>
      <w:bookmarkEnd w:id="37"/>
      <w:bookmarkEnd w:id="38"/>
      <w:bookmarkEnd w:id="39"/>
    </w:p>
    <w:p w14:paraId="27560753" w14:textId="77777777" w:rsidR="00CA4C53" w:rsidRPr="00835F44" w:rsidRDefault="00CA4C53" w:rsidP="00CA4C53">
      <w:pPr>
        <w:rPr>
          <w:rFonts w:eastAsia="Yu Mincho"/>
        </w:rPr>
      </w:pPr>
      <w:r w:rsidRPr="00835F44">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14:paraId="2A63BF90" w14:textId="77777777" w:rsidR="00CA4C53" w:rsidRPr="00835F44" w:rsidRDefault="00CA4C53" w:rsidP="00CA4C53">
      <w:pPr>
        <w:pStyle w:val="TH"/>
        <w:rPr>
          <w:rFonts w:eastAsia="Yu Mincho"/>
        </w:rPr>
      </w:pPr>
      <w:r w:rsidRPr="00835F44">
        <w:rPr>
          <w:rFonts w:eastAsia="Yu Mincho"/>
        </w:rPr>
        <w:t>Table 5.3.5-1 Channel bandwidths for each NR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735"/>
        <w:gridCol w:w="644"/>
        <w:gridCol w:w="674"/>
        <w:gridCol w:w="674"/>
        <w:gridCol w:w="679"/>
        <w:gridCol w:w="679"/>
        <w:gridCol w:w="674"/>
        <w:gridCol w:w="674"/>
        <w:gridCol w:w="674"/>
        <w:gridCol w:w="674"/>
        <w:gridCol w:w="679"/>
        <w:gridCol w:w="693"/>
        <w:gridCol w:w="703"/>
      </w:tblGrid>
      <w:tr w:rsidR="00CA4C53" w:rsidRPr="00835F44" w14:paraId="2200A1F4" w14:textId="77777777" w:rsidTr="006111EA">
        <w:trPr>
          <w:trHeight w:val="225"/>
          <w:tblHeader/>
          <w:jc w:val="center"/>
        </w:trPr>
        <w:tc>
          <w:tcPr>
            <w:tcW w:w="0" w:type="auto"/>
          </w:tcPr>
          <w:p w14:paraId="52A25B76" w14:textId="77777777" w:rsidR="00CA4C53" w:rsidRPr="00835F44" w:rsidRDefault="00CA4C53" w:rsidP="006111EA">
            <w:pPr>
              <w:pStyle w:val="TAH"/>
              <w:keepNext w:val="0"/>
              <w:rPr>
                <w:rFonts w:eastAsia="Yu Mincho"/>
              </w:rPr>
            </w:pPr>
          </w:p>
        </w:tc>
        <w:tc>
          <w:tcPr>
            <w:tcW w:w="0" w:type="auto"/>
            <w:gridSpan w:val="13"/>
          </w:tcPr>
          <w:p w14:paraId="399B9DC7" w14:textId="77777777" w:rsidR="00CA4C53" w:rsidRPr="00835F44" w:rsidRDefault="00CA4C53" w:rsidP="006111EA">
            <w:pPr>
              <w:pStyle w:val="TAH"/>
              <w:keepNext w:val="0"/>
              <w:rPr>
                <w:rFonts w:eastAsia="Yu Mincho"/>
              </w:rPr>
            </w:pPr>
            <w:r w:rsidRPr="00835F44">
              <w:rPr>
                <w:rFonts w:eastAsia="Yu Mincho"/>
              </w:rPr>
              <w:t>NR band / SCS / UE Channel bandwidth</w:t>
            </w:r>
          </w:p>
        </w:tc>
      </w:tr>
      <w:tr w:rsidR="00CA4C53" w:rsidRPr="00835F44" w14:paraId="002D9E16" w14:textId="77777777" w:rsidTr="006111EA">
        <w:trPr>
          <w:trHeight w:val="225"/>
          <w:tblHeader/>
          <w:jc w:val="center"/>
        </w:trPr>
        <w:tc>
          <w:tcPr>
            <w:tcW w:w="0" w:type="auto"/>
            <w:vAlign w:val="center"/>
            <w:hideMark/>
          </w:tcPr>
          <w:p w14:paraId="0D51CC22" w14:textId="77777777" w:rsidR="00CA4C53" w:rsidRPr="00835F44" w:rsidRDefault="00CA4C53" w:rsidP="006111EA">
            <w:pPr>
              <w:pStyle w:val="TAH"/>
              <w:keepNext w:val="0"/>
              <w:rPr>
                <w:rFonts w:eastAsia="Yu Mincho"/>
              </w:rPr>
            </w:pPr>
            <w:r w:rsidRPr="00835F44">
              <w:rPr>
                <w:rFonts w:eastAsia="Yu Mincho"/>
              </w:rPr>
              <w:t>NR Band</w:t>
            </w:r>
          </w:p>
        </w:tc>
        <w:tc>
          <w:tcPr>
            <w:tcW w:w="0" w:type="auto"/>
            <w:vAlign w:val="center"/>
            <w:hideMark/>
          </w:tcPr>
          <w:p w14:paraId="1610FA90" w14:textId="77777777" w:rsidR="00CA4C53" w:rsidRPr="00835F44" w:rsidRDefault="00CA4C53" w:rsidP="006111EA">
            <w:pPr>
              <w:pStyle w:val="TAH"/>
              <w:keepNext w:val="0"/>
              <w:rPr>
                <w:rFonts w:eastAsia="Yu Mincho"/>
              </w:rPr>
            </w:pPr>
            <w:r w:rsidRPr="00835F44">
              <w:rPr>
                <w:rFonts w:eastAsia="Yu Mincho"/>
              </w:rPr>
              <w:t>SCS</w:t>
            </w:r>
          </w:p>
          <w:p w14:paraId="2469215C" w14:textId="7526270B" w:rsidR="00CA4C53" w:rsidRPr="00835F44" w:rsidRDefault="00C07476" w:rsidP="006111EA">
            <w:pPr>
              <w:pStyle w:val="TAH"/>
              <w:keepNext w:val="0"/>
              <w:rPr>
                <w:rFonts w:eastAsia="Yu Mincho"/>
              </w:rPr>
            </w:pPr>
            <w:ins w:id="40" w:author="ZTE-Ma Zhifeng" w:date="2020-06-03T10:16:00Z">
              <w:r>
                <w:rPr>
                  <w:rFonts w:asciiTheme="minorEastAsia" w:hAnsiTheme="minorEastAsia" w:hint="eastAsia"/>
                  <w:lang w:eastAsia="zh-CN"/>
                </w:rPr>
                <w:t>(</w:t>
              </w:r>
            </w:ins>
            <w:r w:rsidR="00CA4C53" w:rsidRPr="00835F44">
              <w:rPr>
                <w:rFonts w:eastAsia="Yu Mincho"/>
              </w:rPr>
              <w:t>kHz</w:t>
            </w:r>
            <w:ins w:id="41" w:author="ZTE-Ma Zhifeng" w:date="2020-06-03T10:16:00Z">
              <w:r>
                <w:rPr>
                  <w:rFonts w:asciiTheme="minorEastAsia" w:hAnsiTheme="minorEastAsia" w:hint="eastAsia"/>
                  <w:lang w:eastAsia="zh-CN"/>
                </w:rPr>
                <w:t>)</w:t>
              </w:r>
            </w:ins>
          </w:p>
        </w:tc>
        <w:tc>
          <w:tcPr>
            <w:tcW w:w="0" w:type="auto"/>
            <w:vAlign w:val="center"/>
            <w:hideMark/>
          </w:tcPr>
          <w:p w14:paraId="70317EFD" w14:textId="77777777" w:rsidR="00CA4C53" w:rsidRPr="00835F44" w:rsidRDefault="00CA4C53" w:rsidP="006111EA">
            <w:pPr>
              <w:pStyle w:val="TAH"/>
              <w:keepNext w:val="0"/>
              <w:rPr>
                <w:rFonts w:eastAsia="Yu Mincho"/>
              </w:rPr>
            </w:pPr>
            <w:r w:rsidRPr="00835F44">
              <w:rPr>
                <w:rFonts w:eastAsia="Yu Mincho"/>
              </w:rPr>
              <w:t>5 MHz</w:t>
            </w:r>
          </w:p>
        </w:tc>
        <w:tc>
          <w:tcPr>
            <w:tcW w:w="0" w:type="auto"/>
            <w:vAlign w:val="center"/>
            <w:hideMark/>
          </w:tcPr>
          <w:p w14:paraId="35E1B56F" w14:textId="77777777" w:rsidR="00CA4C53" w:rsidRPr="00835F44" w:rsidRDefault="00CA4C53" w:rsidP="006111EA">
            <w:pPr>
              <w:pStyle w:val="TAH"/>
              <w:keepNext w:val="0"/>
              <w:rPr>
                <w:rFonts w:eastAsia="Yu Mincho"/>
              </w:rPr>
            </w:pPr>
            <w:r w:rsidRPr="00835F44">
              <w:rPr>
                <w:rFonts w:eastAsia="Yu Mincho"/>
              </w:rPr>
              <w:t>10 MHz</w:t>
            </w:r>
          </w:p>
        </w:tc>
        <w:tc>
          <w:tcPr>
            <w:tcW w:w="0" w:type="auto"/>
            <w:vAlign w:val="center"/>
            <w:hideMark/>
          </w:tcPr>
          <w:p w14:paraId="2EFA312D" w14:textId="77777777" w:rsidR="00CA4C53" w:rsidRPr="00835F44" w:rsidRDefault="00CA4C53" w:rsidP="006111EA">
            <w:pPr>
              <w:pStyle w:val="TAH"/>
              <w:keepNext w:val="0"/>
              <w:rPr>
                <w:rFonts w:eastAsia="Yu Mincho"/>
              </w:rPr>
            </w:pPr>
            <w:r w:rsidRPr="00835F44">
              <w:rPr>
                <w:rFonts w:eastAsia="Yu Mincho"/>
              </w:rPr>
              <w:t>15 MHz</w:t>
            </w:r>
          </w:p>
        </w:tc>
        <w:tc>
          <w:tcPr>
            <w:tcW w:w="0" w:type="auto"/>
            <w:vAlign w:val="center"/>
            <w:hideMark/>
          </w:tcPr>
          <w:p w14:paraId="4F3D5A9F" w14:textId="77777777" w:rsidR="00CA4C53" w:rsidRPr="00835F44" w:rsidRDefault="00CA4C53" w:rsidP="006111EA">
            <w:pPr>
              <w:pStyle w:val="TAH"/>
              <w:keepNext w:val="0"/>
              <w:rPr>
                <w:rFonts w:eastAsia="Yu Mincho"/>
              </w:rPr>
            </w:pPr>
            <w:r w:rsidRPr="00835F44">
              <w:rPr>
                <w:rFonts w:eastAsia="Yu Mincho"/>
              </w:rPr>
              <w:t>20 MHz</w:t>
            </w:r>
          </w:p>
        </w:tc>
        <w:tc>
          <w:tcPr>
            <w:tcW w:w="0" w:type="auto"/>
            <w:vAlign w:val="center"/>
            <w:hideMark/>
          </w:tcPr>
          <w:p w14:paraId="7FCA6657" w14:textId="77777777" w:rsidR="00CA4C53" w:rsidRPr="00835F44" w:rsidRDefault="00CA4C53" w:rsidP="006111EA">
            <w:pPr>
              <w:pStyle w:val="TAH"/>
              <w:keepNext w:val="0"/>
              <w:rPr>
                <w:rFonts w:eastAsia="Yu Mincho"/>
              </w:rPr>
            </w:pPr>
            <w:r w:rsidRPr="00835F44">
              <w:rPr>
                <w:rFonts w:eastAsia="Yu Mincho"/>
              </w:rPr>
              <w:t>25 MHz</w:t>
            </w:r>
          </w:p>
        </w:tc>
        <w:tc>
          <w:tcPr>
            <w:tcW w:w="0" w:type="auto"/>
          </w:tcPr>
          <w:p w14:paraId="12C51CFB" w14:textId="77777777" w:rsidR="00CA4C53" w:rsidRPr="00835F44" w:rsidRDefault="00CA4C53" w:rsidP="006111EA">
            <w:pPr>
              <w:pStyle w:val="TAH"/>
              <w:keepNext w:val="0"/>
              <w:rPr>
                <w:rFonts w:eastAsia="Yu Mincho"/>
              </w:rPr>
            </w:pPr>
            <w:r w:rsidRPr="00835F44">
              <w:rPr>
                <w:rFonts w:eastAsia="Yu Mincho"/>
              </w:rPr>
              <w:t>30 MHz</w:t>
            </w:r>
          </w:p>
        </w:tc>
        <w:tc>
          <w:tcPr>
            <w:tcW w:w="0" w:type="auto"/>
            <w:vAlign w:val="center"/>
            <w:hideMark/>
          </w:tcPr>
          <w:p w14:paraId="2EF588F3" w14:textId="77777777" w:rsidR="00CA4C53" w:rsidRPr="00835F44" w:rsidRDefault="00CA4C53" w:rsidP="006111EA">
            <w:pPr>
              <w:pStyle w:val="TAH"/>
              <w:keepNext w:val="0"/>
              <w:rPr>
                <w:rFonts w:eastAsia="Yu Mincho"/>
              </w:rPr>
            </w:pPr>
            <w:r w:rsidRPr="00835F44">
              <w:rPr>
                <w:rFonts w:eastAsia="Yu Mincho"/>
              </w:rPr>
              <w:t>40 MHz</w:t>
            </w:r>
          </w:p>
        </w:tc>
        <w:tc>
          <w:tcPr>
            <w:tcW w:w="0" w:type="auto"/>
            <w:vAlign w:val="center"/>
            <w:hideMark/>
          </w:tcPr>
          <w:p w14:paraId="1C939BDC" w14:textId="77777777" w:rsidR="00CA4C53" w:rsidRPr="00835F44" w:rsidRDefault="00CA4C53" w:rsidP="006111EA">
            <w:pPr>
              <w:pStyle w:val="TAH"/>
              <w:keepNext w:val="0"/>
              <w:rPr>
                <w:rFonts w:eastAsia="Yu Mincho"/>
              </w:rPr>
            </w:pPr>
            <w:r w:rsidRPr="00835F44">
              <w:rPr>
                <w:rFonts w:eastAsia="Yu Mincho"/>
              </w:rPr>
              <w:t>50 MHz</w:t>
            </w:r>
          </w:p>
        </w:tc>
        <w:tc>
          <w:tcPr>
            <w:tcW w:w="0" w:type="auto"/>
            <w:vAlign w:val="center"/>
            <w:hideMark/>
          </w:tcPr>
          <w:p w14:paraId="65CF08A2" w14:textId="77777777" w:rsidR="00CA4C53" w:rsidRPr="00835F44" w:rsidRDefault="00CA4C53" w:rsidP="006111EA">
            <w:pPr>
              <w:pStyle w:val="TAH"/>
              <w:keepNext w:val="0"/>
              <w:rPr>
                <w:rFonts w:eastAsia="Yu Mincho"/>
              </w:rPr>
            </w:pPr>
            <w:r w:rsidRPr="00835F44">
              <w:rPr>
                <w:rFonts w:eastAsia="Yu Mincho"/>
              </w:rPr>
              <w:t>60 MHz</w:t>
            </w:r>
          </w:p>
        </w:tc>
        <w:tc>
          <w:tcPr>
            <w:tcW w:w="0" w:type="auto"/>
            <w:vAlign w:val="center"/>
            <w:hideMark/>
          </w:tcPr>
          <w:p w14:paraId="528B1427" w14:textId="77777777" w:rsidR="00CA4C53" w:rsidRPr="00835F44" w:rsidRDefault="00CA4C53" w:rsidP="006111EA">
            <w:pPr>
              <w:pStyle w:val="TAH"/>
              <w:keepNext w:val="0"/>
              <w:rPr>
                <w:rFonts w:eastAsia="Yu Mincho"/>
              </w:rPr>
            </w:pPr>
            <w:r w:rsidRPr="00835F44">
              <w:rPr>
                <w:rFonts w:eastAsia="Yu Mincho"/>
              </w:rPr>
              <w:t>80 MHz</w:t>
            </w:r>
          </w:p>
        </w:tc>
        <w:tc>
          <w:tcPr>
            <w:tcW w:w="0" w:type="auto"/>
          </w:tcPr>
          <w:p w14:paraId="3C910C30" w14:textId="77777777" w:rsidR="00CA4C53" w:rsidRPr="00835F44" w:rsidRDefault="00CA4C53" w:rsidP="006111EA">
            <w:pPr>
              <w:pStyle w:val="TAH"/>
              <w:keepNext w:val="0"/>
              <w:rPr>
                <w:rFonts w:eastAsia="Yu Mincho"/>
              </w:rPr>
            </w:pPr>
            <w:r w:rsidRPr="00835F44">
              <w:rPr>
                <w:rFonts w:eastAsia="Yu Mincho"/>
              </w:rPr>
              <w:t>90</w:t>
            </w:r>
            <w:r w:rsidRPr="00835F44">
              <w:rPr>
                <w:rFonts w:eastAsia="Yu Mincho"/>
                <w:vertAlign w:val="superscript"/>
              </w:rPr>
              <w:t>4</w:t>
            </w:r>
            <w:r w:rsidRPr="00835F44">
              <w:rPr>
                <w:rFonts w:eastAsia="Yu Mincho"/>
              </w:rPr>
              <w:t xml:space="preserve"> MHz</w:t>
            </w:r>
          </w:p>
        </w:tc>
        <w:tc>
          <w:tcPr>
            <w:tcW w:w="0" w:type="auto"/>
            <w:vAlign w:val="center"/>
            <w:hideMark/>
          </w:tcPr>
          <w:p w14:paraId="238D561F" w14:textId="77777777" w:rsidR="00CA4C53" w:rsidRPr="00835F44" w:rsidRDefault="00CA4C53" w:rsidP="006111EA">
            <w:pPr>
              <w:pStyle w:val="TAH"/>
              <w:keepNext w:val="0"/>
              <w:rPr>
                <w:rFonts w:eastAsia="Yu Mincho"/>
              </w:rPr>
            </w:pPr>
            <w:r w:rsidRPr="00835F44">
              <w:rPr>
                <w:rFonts w:eastAsia="Yu Mincho"/>
              </w:rPr>
              <w:t>100 MHz</w:t>
            </w:r>
          </w:p>
        </w:tc>
      </w:tr>
      <w:tr w:rsidR="00CA4C53" w:rsidRPr="00835F44" w14:paraId="15F8ECB3" w14:textId="77777777" w:rsidTr="006111EA">
        <w:trPr>
          <w:trHeight w:val="225"/>
          <w:jc w:val="center"/>
        </w:trPr>
        <w:tc>
          <w:tcPr>
            <w:tcW w:w="0" w:type="auto"/>
            <w:vMerge w:val="restart"/>
            <w:vAlign w:val="center"/>
            <w:hideMark/>
          </w:tcPr>
          <w:p w14:paraId="711655A8" w14:textId="77777777" w:rsidR="00CA4C53" w:rsidRPr="00835F44" w:rsidRDefault="00CA4C53" w:rsidP="006111EA">
            <w:pPr>
              <w:pStyle w:val="TAC"/>
              <w:keepNext w:val="0"/>
              <w:rPr>
                <w:rFonts w:eastAsia="Yu Mincho"/>
              </w:rPr>
            </w:pPr>
            <w:r w:rsidRPr="00835F44">
              <w:rPr>
                <w:rFonts w:eastAsia="Yu Mincho"/>
              </w:rPr>
              <w:t>n1</w:t>
            </w:r>
          </w:p>
        </w:tc>
        <w:tc>
          <w:tcPr>
            <w:tcW w:w="0" w:type="auto"/>
            <w:vAlign w:val="center"/>
            <w:hideMark/>
          </w:tcPr>
          <w:p w14:paraId="00E0F98F" w14:textId="77777777" w:rsidR="00CA4C53" w:rsidRPr="00835F44" w:rsidRDefault="00CA4C53" w:rsidP="006111EA">
            <w:pPr>
              <w:pStyle w:val="TAC"/>
              <w:keepNext w:val="0"/>
              <w:rPr>
                <w:rFonts w:eastAsia="Yu Mincho"/>
              </w:rPr>
            </w:pPr>
            <w:r w:rsidRPr="00835F44">
              <w:rPr>
                <w:rFonts w:eastAsia="Yu Mincho"/>
              </w:rPr>
              <w:t>15</w:t>
            </w:r>
          </w:p>
        </w:tc>
        <w:tc>
          <w:tcPr>
            <w:tcW w:w="0" w:type="auto"/>
            <w:hideMark/>
          </w:tcPr>
          <w:p w14:paraId="51D297A0"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170FA33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DF4CB2C"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3232330"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609B7DD" w14:textId="77777777" w:rsidR="00CA4C53" w:rsidRPr="00835F44" w:rsidRDefault="00CA4C53" w:rsidP="006111EA">
            <w:pPr>
              <w:pStyle w:val="TAC"/>
              <w:keepNext w:val="0"/>
              <w:rPr>
                <w:rFonts w:eastAsia="Yu Mincho"/>
              </w:rPr>
            </w:pPr>
          </w:p>
        </w:tc>
        <w:tc>
          <w:tcPr>
            <w:tcW w:w="0" w:type="auto"/>
          </w:tcPr>
          <w:p w14:paraId="2DDF6171" w14:textId="77777777" w:rsidR="00CA4C53" w:rsidRPr="00835F44" w:rsidRDefault="00CA4C53" w:rsidP="006111EA">
            <w:pPr>
              <w:pStyle w:val="TAC"/>
              <w:keepNext w:val="0"/>
              <w:rPr>
                <w:sz w:val="20"/>
              </w:rPr>
            </w:pPr>
          </w:p>
        </w:tc>
        <w:tc>
          <w:tcPr>
            <w:tcW w:w="0" w:type="auto"/>
            <w:vAlign w:val="center"/>
            <w:hideMark/>
          </w:tcPr>
          <w:p w14:paraId="6DAA02D1" w14:textId="77777777" w:rsidR="00CA4C53" w:rsidRPr="00835F44" w:rsidRDefault="00CA4C53" w:rsidP="006111EA">
            <w:pPr>
              <w:pStyle w:val="TAC"/>
              <w:keepNext w:val="0"/>
              <w:rPr>
                <w:sz w:val="20"/>
              </w:rPr>
            </w:pPr>
          </w:p>
        </w:tc>
        <w:tc>
          <w:tcPr>
            <w:tcW w:w="0" w:type="auto"/>
            <w:vAlign w:val="center"/>
            <w:hideMark/>
          </w:tcPr>
          <w:p w14:paraId="2E3AF2CE" w14:textId="77777777" w:rsidR="00CA4C53" w:rsidRPr="00835F44" w:rsidRDefault="00CA4C53" w:rsidP="006111EA">
            <w:pPr>
              <w:pStyle w:val="TAC"/>
              <w:keepNext w:val="0"/>
              <w:rPr>
                <w:sz w:val="20"/>
              </w:rPr>
            </w:pPr>
          </w:p>
        </w:tc>
        <w:tc>
          <w:tcPr>
            <w:tcW w:w="0" w:type="auto"/>
            <w:vAlign w:val="center"/>
            <w:hideMark/>
          </w:tcPr>
          <w:p w14:paraId="26818B73" w14:textId="77777777" w:rsidR="00CA4C53" w:rsidRPr="00835F44" w:rsidRDefault="00CA4C53" w:rsidP="006111EA">
            <w:pPr>
              <w:pStyle w:val="TAC"/>
              <w:keepNext w:val="0"/>
              <w:rPr>
                <w:sz w:val="20"/>
              </w:rPr>
            </w:pPr>
          </w:p>
        </w:tc>
        <w:tc>
          <w:tcPr>
            <w:tcW w:w="0" w:type="auto"/>
            <w:vAlign w:val="center"/>
            <w:hideMark/>
          </w:tcPr>
          <w:p w14:paraId="52CF809C" w14:textId="77777777" w:rsidR="00CA4C53" w:rsidRPr="00835F44" w:rsidRDefault="00CA4C53" w:rsidP="006111EA">
            <w:pPr>
              <w:pStyle w:val="TAC"/>
              <w:keepNext w:val="0"/>
              <w:rPr>
                <w:sz w:val="20"/>
              </w:rPr>
            </w:pPr>
          </w:p>
        </w:tc>
        <w:tc>
          <w:tcPr>
            <w:tcW w:w="0" w:type="auto"/>
          </w:tcPr>
          <w:p w14:paraId="7D85C599" w14:textId="77777777" w:rsidR="00CA4C53" w:rsidRPr="00835F44" w:rsidRDefault="00CA4C53" w:rsidP="006111EA">
            <w:pPr>
              <w:pStyle w:val="TAC"/>
              <w:keepNext w:val="0"/>
              <w:rPr>
                <w:sz w:val="20"/>
              </w:rPr>
            </w:pPr>
          </w:p>
        </w:tc>
        <w:tc>
          <w:tcPr>
            <w:tcW w:w="0" w:type="auto"/>
            <w:vAlign w:val="center"/>
            <w:hideMark/>
          </w:tcPr>
          <w:p w14:paraId="0FFA7220" w14:textId="77777777" w:rsidR="00CA4C53" w:rsidRPr="00835F44" w:rsidRDefault="00CA4C53" w:rsidP="006111EA">
            <w:pPr>
              <w:pStyle w:val="TAC"/>
              <w:keepNext w:val="0"/>
              <w:rPr>
                <w:sz w:val="20"/>
              </w:rPr>
            </w:pPr>
          </w:p>
        </w:tc>
      </w:tr>
      <w:tr w:rsidR="00CA4C53" w:rsidRPr="00835F44" w14:paraId="30EA8606" w14:textId="77777777" w:rsidTr="006111EA">
        <w:trPr>
          <w:trHeight w:val="225"/>
          <w:jc w:val="center"/>
        </w:trPr>
        <w:tc>
          <w:tcPr>
            <w:tcW w:w="0" w:type="auto"/>
            <w:vMerge/>
            <w:vAlign w:val="center"/>
            <w:hideMark/>
          </w:tcPr>
          <w:p w14:paraId="099D55EA" w14:textId="77777777" w:rsidR="00CA4C53" w:rsidRPr="00835F44" w:rsidRDefault="00CA4C53" w:rsidP="006111EA">
            <w:pPr>
              <w:pStyle w:val="TAC"/>
              <w:keepNext w:val="0"/>
              <w:rPr>
                <w:rFonts w:eastAsia="Yu Mincho"/>
              </w:rPr>
            </w:pPr>
          </w:p>
        </w:tc>
        <w:tc>
          <w:tcPr>
            <w:tcW w:w="0" w:type="auto"/>
            <w:vAlign w:val="center"/>
            <w:hideMark/>
          </w:tcPr>
          <w:p w14:paraId="73F59F09"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30E322D8" w14:textId="77777777" w:rsidR="00CA4C53" w:rsidRPr="00835F44" w:rsidRDefault="00CA4C53" w:rsidP="006111EA">
            <w:pPr>
              <w:pStyle w:val="TAC"/>
              <w:keepNext w:val="0"/>
              <w:rPr>
                <w:rFonts w:eastAsia="Yu Mincho"/>
              </w:rPr>
            </w:pPr>
          </w:p>
        </w:tc>
        <w:tc>
          <w:tcPr>
            <w:tcW w:w="0" w:type="auto"/>
            <w:hideMark/>
          </w:tcPr>
          <w:p w14:paraId="14BC74A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1CD36596"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74ECF332"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13ABED9" w14:textId="77777777" w:rsidR="00CA4C53" w:rsidRPr="00835F44" w:rsidRDefault="00CA4C53" w:rsidP="006111EA">
            <w:pPr>
              <w:pStyle w:val="TAC"/>
              <w:keepNext w:val="0"/>
              <w:rPr>
                <w:rFonts w:eastAsia="Yu Mincho"/>
              </w:rPr>
            </w:pPr>
          </w:p>
        </w:tc>
        <w:tc>
          <w:tcPr>
            <w:tcW w:w="0" w:type="auto"/>
          </w:tcPr>
          <w:p w14:paraId="05B86413" w14:textId="77777777" w:rsidR="00CA4C53" w:rsidRPr="00835F44" w:rsidRDefault="00CA4C53" w:rsidP="006111EA">
            <w:pPr>
              <w:pStyle w:val="TAC"/>
              <w:keepNext w:val="0"/>
              <w:rPr>
                <w:sz w:val="20"/>
              </w:rPr>
            </w:pPr>
          </w:p>
        </w:tc>
        <w:tc>
          <w:tcPr>
            <w:tcW w:w="0" w:type="auto"/>
            <w:vAlign w:val="center"/>
            <w:hideMark/>
          </w:tcPr>
          <w:p w14:paraId="0DE3ED32" w14:textId="77777777" w:rsidR="00CA4C53" w:rsidRPr="00835F44" w:rsidRDefault="00CA4C53" w:rsidP="006111EA">
            <w:pPr>
              <w:pStyle w:val="TAC"/>
              <w:keepNext w:val="0"/>
              <w:rPr>
                <w:sz w:val="20"/>
              </w:rPr>
            </w:pPr>
          </w:p>
        </w:tc>
        <w:tc>
          <w:tcPr>
            <w:tcW w:w="0" w:type="auto"/>
            <w:vAlign w:val="center"/>
            <w:hideMark/>
          </w:tcPr>
          <w:p w14:paraId="7C0F44CB" w14:textId="77777777" w:rsidR="00CA4C53" w:rsidRPr="00835F44" w:rsidRDefault="00CA4C53" w:rsidP="006111EA">
            <w:pPr>
              <w:pStyle w:val="TAC"/>
              <w:keepNext w:val="0"/>
              <w:rPr>
                <w:sz w:val="20"/>
              </w:rPr>
            </w:pPr>
          </w:p>
        </w:tc>
        <w:tc>
          <w:tcPr>
            <w:tcW w:w="0" w:type="auto"/>
            <w:vAlign w:val="center"/>
            <w:hideMark/>
          </w:tcPr>
          <w:p w14:paraId="70CF1156" w14:textId="77777777" w:rsidR="00CA4C53" w:rsidRPr="00835F44" w:rsidRDefault="00CA4C53" w:rsidP="006111EA">
            <w:pPr>
              <w:pStyle w:val="TAC"/>
              <w:keepNext w:val="0"/>
              <w:rPr>
                <w:sz w:val="20"/>
              </w:rPr>
            </w:pPr>
          </w:p>
        </w:tc>
        <w:tc>
          <w:tcPr>
            <w:tcW w:w="0" w:type="auto"/>
            <w:vAlign w:val="center"/>
            <w:hideMark/>
          </w:tcPr>
          <w:p w14:paraId="52D8F82B" w14:textId="77777777" w:rsidR="00CA4C53" w:rsidRPr="00835F44" w:rsidRDefault="00CA4C53" w:rsidP="006111EA">
            <w:pPr>
              <w:pStyle w:val="TAC"/>
              <w:keepNext w:val="0"/>
              <w:rPr>
                <w:sz w:val="20"/>
              </w:rPr>
            </w:pPr>
          </w:p>
        </w:tc>
        <w:tc>
          <w:tcPr>
            <w:tcW w:w="0" w:type="auto"/>
          </w:tcPr>
          <w:p w14:paraId="68B5610F" w14:textId="77777777" w:rsidR="00CA4C53" w:rsidRPr="00835F44" w:rsidRDefault="00CA4C53" w:rsidP="006111EA">
            <w:pPr>
              <w:pStyle w:val="TAC"/>
              <w:keepNext w:val="0"/>
              <w:rPr>
                <w:sz w:val="20"/>
              </w:rPr>
            </w:pPr>
          </w:p>
        </w:tc>
        <w:tc>
          <w:tcPr>
            <w:tcW w:w="0" w:type="auto"/>
            <w:vAlign w:val="center"/>
            <w:hideMark/>
          </w:tcPr>
          <w:p w14:paraId="11597BAE" w14:textId="77777777" w:rsidR="00CA4C53" w:rsidRPr="00835F44" w:rsidRDefault="00CA4C53" w:rsidP="006111EA">
            <w:pPr>
              <w:pStyle w:val="TAC"/>
              <w:keepNext w:val="0"/>
              <w:rPr>
                <w:sz w:val="20"/>
              </w:rPr>
            </w:pPr>
          </w:p>
        </w:tc>
      </w:tr>
      <w:tr w:rsidR="00CA4C53" w:rsidRPr="00835F44" w14:paraId="3B16B24C" w14:textId="77777777" w:rsidTr="006111EA">
        <w:trPr>
          <w:trHeight w:val="225"/>
          <w:jc w:val="center"/>
        </w:trPr>
        <w:tc>
          <w:tcPr>
            <w:tcW w:w="0" w:type="auto"/>
            <w:vMerge/>
            <w:vAlign w:val="center"/>
            <w:hideMark/>
          </w:tcPr>
          <w:p w14:paraId="3024566B" w14:textId="77777777" w:rsidR="00CA4C53" w:rsidRPr="00835F44" w:rsidRDefault="00CA4C53" w:rsidP="006111EA">
            <w:pPr>
              <w:pStyle w:val="TAC"/>
              <w:keepNext w:val="0"/>
              <w:rPr>
                <w:rFonts w:eastAsia="Yu Mincho"/>
              </w:rPr>
            </w:pPr>
          </w:p>
        </w:tc>
        <w:tc>
          <w:tcPr>
            <w:tcW w:w="0" w:type="auto"/>
            <w:vAlign w:val="center"/>
            <w:hideMark/>
          </w:tcPr>
          <w:p w14:paraId="7D141039"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05BF543F" w14:textId="77777777" w:rsidR="00CA4C53" w:rsidRPr="00835F44" w:rsidRDefault="00CA4C53" w:rsidP="006111EA">
            <w:pPr>
              <w:pStyle w:val="TAC"/>
              <w:keepNext w:val="0"/>
              <w:rPr>
                <w:rFonts w:eastAsia="Yu Mincho"/>
              </w:rPr>
            </w:pPr>
          </w:p>
        </w:tc>
        <w:tc>
          <w:tcPr>
            <w:tcW w:w="0" w:type="auto"/>
            <w:vAlign w:val="center"/>
            <w:hideMark/>
          </w:tcPr>
          <w:p w14:paraId="180F99F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992E24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02FFFBE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16F067D" w14:textId="77777777" w:rsidR="00CA4C53" w:rsidRPr="00835F44" w:rsidRDefault="00CA4C53" w:rsidP="006111EA">
            <w:pPr>
              <w:pStyle w:val="TAC"/>
              <w:keepNext w:val="0"/>
              <w:rPr>
                <w:rFonts w:eastAsia="Yu Mincho"/>
              </w:rPr>
            </w:pPr>
          </w:p>
        </w:tc>
        <w:tc>
          <w:tcPr>
            <w:tcW w:w="0" w:type="auto"/>
          </w:tcPr>
          <w:p w14:paraId="0B58A6C8" w14:textId="77777777" w:rsidR="00CA4C53" w:rsidRPr="00835F44" w:rsidRDefault="00CA4C53" w:rsidP="006111EA">
            <w:pPr>
              <w:pStyle w:val="TAC"/>
              <w:keepNext w:val="0"/>
              <w:rPr>
                <w:sz w:val="20"/>
              </w:rPr>
            </w:pPr>
          </w:p>
        </w:tc>
        <w:tc>
          <w:tcPr>
            <w:tcW w:w="0" w:type="auto"/>
            <w:vAlign w:val="center"/>
            <w:hideMark/>
          </w:tcPr>
          <w:p w14:paraId="63030811" w14:textId="77777777" w:rsidR="00CA4C53" w:rsidRPr="00835F44" w:rsidRDefault="00CA4C53" w:rsidP="006111EA">
            <w:pPr>
              <w:pStyle w:val="TAC"/>
              <w:keepNext w:val="0"/>
              <w:rPr>
                <w:sz w:val="20"/>
              </w:rPr>
            </w:pPr>
          </w:p>
        </w:tc>
        <w:tc>
          <w:tcPr>
            <w:tcW w:w="0" w:type="auto"/>
            <w:vAlign w:val="center"/>
            <w:hideMark/>
          </w:tcPr>
          <w:p w14:paraId="065963F9" w14:textId="77777777" w:rsidR="00CA4C53" w:rsidRPr="00835F44" w:rsidRDefault="00CA4C53" w:rsidP="006111EA">
            <w:pPr>
              <w:pStyle w:val="TAC"/>
              <w:keepNext w:val="0"/>
              <w:rPr>
                <w:sz w:val="20"/>
              </w:rPr>
            </w:pPr>
          </w:p>
        </w:tc>
        <w:tc>
          <w:tcPr>
            <w:tcW w:w="0" w:type="auto"/>
            <w:vAlign w:val="center"/>
            <w:hideMark/>
          </w:tcPr>
          <w:p w14:paraId="2E5CFB3C" w14:textId="77777777" w:rsidR="00CA4C53" w:rsidRPr="00835F44" w:rsidRDefault="00CA4C53" w:rsidP="006111EA">
            <w:pPr>
              <w:pStyle w:val="TAC"/>
              <w:keepNext w:val="0"/>
              <w:rPr>
                <w:sz w:val="20"/>
              </w:rPr>
            </w:pPr>
          </w:p>
        </w:tc>
        <w:tc>
          <w:tcPr>
            <w:tcW w:w="0" w:type="auto"/>
            <w:vAlign w:val="center"/>
            <w:hideMark/>
          </w:tcPr>
          <w:p w14:paraId="401EF3FB" w14:textId="77777777" w:rsidR="00CA4C53" w:rsidRPr="00835F44" w:rsidRDefault="00CA4C53" w:rsidP="006111EA">
            <w:pPr>
              <w:pStyle w:val="TAC"/>
              <w:keepNext w:val="0"/>
              <w:rPr>
                <w:sz w:val="20"/>
              </w:rPr>
            </w:pPr>
          </w:p>
        </w:tc>
        <w:tc>
          <w:tcPr>
            <w:tcW w:w="0" w:type="auto"/>
          </w:tcPr>
          <w:p w14:paraId="7E82AD16" w14:textId="77777777" w:rsidR="00CA4C53" w:rsidRPr="00835F44" w:rsidRDefault="00CA4C53" w:rsidP="006111EA">
            <w:pPr>
              <w:pStyle w:val="TAC"/>
              <w:keepNext w:val="0"/>
              <w:rPr>
                <w:sz w:val="20"/>
              </w:rPr>
            </w:pPr>
          </w:p>
        </w:tc>
        <w:tc>
          <w:tcPr>
            <w:tcW w:w="0" w:type="auto"/>
            <w:vAlign w:val="center"/>
            <w:hideMark/>
          </w:tcPr>
          <w:p w14:paraId="76371B14" w14:textId="77777777" w:rsidR="00CA4C53" w:rsidRPr="00835F44" w:rsidRDefault="00CA4C53" w:rsidP="006111EA">
            <w:pPr>
              <w:pStyle w:val="TAC"/>
              <w:keepNext w:val="0"/>
              <w:rPr>
                <w:sz w:val="20"/>
              </w:rPr>
            </w:pPr>
          </w:p>
        </w:tc>
      </w:tr>
      <w:tr w:rsidR="00CA4C53" w:rsidRPr="00835F44" w14:paraId="4D7D5679" w14:textId="77777777" w:rsidTr="006111EA">
        <w:trPr>
          <w:trHeight w:val="225"/>
          <w:jc w:val="center"/>
        </w:trPr>
        <w:tc>
          <w:tcPr>
            <w:tcW w:w="0" w:type="auto"/>
            <w:vMerge w:val="restart"/>
            <w:vAlign w:val="center"/>
            <w:hideMark/>
          </w:tcPr>
          <w:p w14:paraId="70C2D3F7" w14:textId="77777777" w:rsidR="00CA4C53" w:rsidRPr="00835F44" w:rsidRDefault="00CA4C53" w:rsidP="006111EA">
            <w:pPr>
              <w:pStyle w:val="TAC"/>
              <w:keepNext w:val="0"/>
              <w:rPr>
                <w:rFonts w:eastAsia="Yu Mincho"/>
              </w:rPr>
            </w:pPr>
            <w:r w:rsidRPr="00835F44">
              <w:rPr>
                <w:rFonts w:eastAsia="Yu Mincho"/>
              </w:rPr>
              <w:t>n2</w:t>
            </w:r>
          </w:p>
        </w:tc>
        <w:tc>
          <w:tcPr>
            <w:tcW w:w="0" w:type="auto"/>
            <w:vAlign w:val="center"/>
            <w:hideMark/>
          </w:tcPr>
          <w:p w14:paraId="7D4A9A12" w14:textId="77777777" w:rsidR="00CA4C53" w:rsidRPr="00835F44" w:rsidRDefault="00CA4C53" w:rsidP="006111EA">
            <w:pPr>
              <w:pStyle w:val="TAC"/>
              <w:keepNext w:val="0"/>
              <w:rPr>
                <w:rFonts w:ascii="Calibri" w:eastAsia="Yu Mincho" w:hAnsi="Calibri"/>
                <w:sz w:val="22"/>
              </w:rPr>
            </w:pPr>
            <w:r w:rsidRPr="00835F44">
              <w:rPr>
                <w:rFonts w:eastAsia="Yu Mincho"/>
              </w:rPr>
              <w:t>15</w:t>
            </w:r>
          </w:p>
        </w:tc>
        <w:tc>
          <w:tcPr>
            <w:tcW w:w="0" w:type="auto"/>
            <w:hideMark/>
          </w:tcPr>
          <w:p w14:paraId="3205A1BF"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1D1AE3F2"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BA7804D"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53F1C517"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7D22E941" w14:textId="77777777" w:rsidR="00CA4C53" w:rsidRPr="00835F44" w:rsidRDefault="00CA4C53" w:rsidP="006111EA">
            <w:pPr>
              <w:pStyle w:val="TAC"/>
              <w:keepNext w:val="0"/>
              <w:rPr>
                <w:rFonts w:eastAsia="Yu Mincho"/>
              </w:rPr>
            </w:pPr>
          </w:p>
        </w:tc>
        <w:tc>
          <w:tcPr>
            <w:tcW w:w="0" w:type="auto"/>
          </w:tcPr>
          <w:p w14:paraId="3F5B6404" w14:textId="77777777" w:rsidR="00CA4C53" w:rsidRPr="00835F44" w:rsidRDefault="00CA4C53" w:rsidP="006111EA">
            <w:pPr>
              <w:pStyle w:val="TAC"/>
              <w:keepNext w:val="0"/>
              <w:rPr>
                <w:rFonts w:eastAsia="Yu Mincho"/>
              </w:rPr>
            </w:pPr>
          </w:p>
        </w:tc>
        <w:tc>
          <w:tcPr>
            <w:tcW w:w="0" w:type="auto"/>
            <w:vAlign w:val="center"/>
          </w:tcPr>
          <w:p w14:paraId="3018BB9B" w14:textId="77777777" w:rsidR="00CA4C53" w:rsidRPr="00835F44" w:rsidRDefault="00CA4C53" w:rsidP="006111EA">
            <w:pPr>
              <w:pStyle w:val="TAC"/>
              <w:keepNext w:val="0"/>
              <w:rPr>
                <w:rFonts w:eastAsia="Yu Mincho"/>
              </w:rPr>
            </w:pPr>
          </w:p>
        </w:tc>
        <w:tc>
          <w:tcPr>
            <w:tcW w:w="0" w:type="auto"/>
            <w:vAlign w:val="center"/>
          </w:tcPr>
          <w:p w14:paraId="3FE1EE18" w14:textId="77777777" w:rsidR="00CA4C53" w:rsidRPr="00835F44" w:rsidRDefault="00CA4C53" w:rsidP="006111EA">
            <w:pPr>
              <w:pStyle w:val="TAC"/>
              <w:keepNext w:val="0"/>
              <w:rPr>
                <w:rFonts w:eastAsia="Yu Mincho"/>
              </w:rPr>
            </w:pPr>
          </w:p>
        </w:tc>
        <w:tc>
          <w:tcPr>
            <w:tcW w:w="0" w:type="auto"/>
            <w:vAlign w:val="center"/>
          </w:tcPr>
          <w:p w14:paraId="5977DED1" w14:textId="77777777" w:rsidR="00CA4C53" w:rsidRPr="00835F44" w:rsidRDefault="00CA4C53" w:rsidP="006111EA">
            <w:pPr>
              <w:pStyle w:val="TAC"/>
              <w:keepNext w:val="0"/>
              <w:rPr>
                <w:rFonts w:eastAsia="Yu Mincho"/>
              </w:rPr>
            </w:pPr>
          </w:p>
        </w:tc>
        <w:tc>
          <w:tcPr>
            <w:tcW w:w="0" w:type="auto"/>
            <w:vAlign w:val="center"/>
          </w:tcPr>
          <w:p w14:paraId="66ABD86E" w14:textId="77777777" w:rsidR="00CA4C53" w:rsidRPr="00835F44" w:rsidRDefault="00CA4C53" w:rsidP="006111EA">
            <w:pPr>
              <w:pStyle w:val="TAC"/>
              <w:keepNext w:val="0"/>
              <w:rPr>
                <w:rFonts w:eastAsia="Yu Mincho"/>
              </w:rPr>
            </w:pPr>
          </w:p>
        </w:tc>
        <w:tc>
          <w:tcPr>
            <w:tcW w:w="0" w:type="auto"/>
          </w:tcPr>
          <w:p w14:paraId="699AF25D" w14:textId="77777777" w:rsidR="00CA4C53" w:rsidRPr="00835F44" w:rsidRDefault="00CA4C53" w:rsidP="006111EA">
            <w:pPr>
              <w:pStyle w:val="TAC"/>
              <w:keepNext w:val="0"/>
              <w:rPr>
                <w:rFonts w:eastAsia="Yu Mincho"/>
              </w:rPr>
            </w:pPr>
          </w:p>
        </w:tc>
        <w:tc>
          <w:tcPr>
            <w:tcW w:w="0" w:type="auto"/>
            <w:vAlign w:val="center"/>
          </w:tcPr>
          <w:p w14:paraId="7850C408" w14:textId="77777777" w:rsidR="00CA4C53" w:rsidRPr="00835F44" w:rsidRDefault="00CA4C53" w:rsidP="006111EA">
            <w:pPr>
              <w:pStyle w:val="TAC"/>
              <w:keepNext w:val="0"/>
              <w:rPr>
                <w:rFonts w:eastAsia="Yu Mincho"/>
              </w:rPr>
            </w:pPr>
          </w:p>
        </w:tc>
      </w:tr>
      <w:tr w:rsidR="00CA4C53" w:rsidRPr="00835F44" w14:paraId="74581D8F" w14:textId="77777777" w:rsidTr="006111EA">
        <w:trPr>
          <w:trHeight w:val="225"/>
          <w:jc w:val="center"/>
        </w:trPr>
        <w:tc>
          <w:tcPr>
            <w:tcW w:w="0" w:type="auto"/>
            <w:vMerge/>
            <w:vAlign w:val="center"/>
            <w:hideMark/>
          </w:tcPr>
          <w:p w14:paraId="5C6B4BA1" w14:textId="77777777" w:rsidR="00CA4C53" w:rsidRPr="00835F44" w:rsidRDefault="00CA4C53" w:rsidP="006111EA">
            <w:pPr>
              <w:pStyle w:val="TAC"/>
              <w:keepNext w:val="0"/>
              <w:rPr>
                <w:rFonts w:eastAsia="Yu Mincho"/>
              </w:rPr>
            </w:pPr>
          </w:p>
        </w:tc>
        <w:tc>
          <w:tcPr>
            <w:tcW w:w="0" w:type="auto"/>
            <w:vAlign w:val="center"/>
            <w:hideMark/>
          </w:tcPr>
          <w:p w14:paraId="1B413A01"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305AFC06" w14:textId="77777777" w:rsidR="00CA4C53" w:rsidRPr="00835F44" w:rsidRDefault="00CA4C53" w:rsidP="006111EA">
            <w:pPr>
              <w:pStyle w:val="TAC"/>
              <w:keepNext w:val="0"/>
              <w:rPr>
                <w:rFonts w:eastAsia="Yu Mincho"/>
              </w:rPr>
            </w:pPr>
          </w:p>
        </w:tc>
        <w:tc>
          <w:tcPr>
            <w:tcW w:w="0" w:type="auto"/>
            <w:hideMark/>
          </w:tcPr>
          <w:p w14:paraId="2D834CD8"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127CC11"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0ECC7A9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558811ED" w14:textId="77777777" w:rsidR="00CA4C53" w:rsidRPr="00835F44" w:rsidRDefault="00CA4C53" w:rsidP="006111EA">
            <w:pPr>
              <w:pStyle w:val="TAC"/>
              <w:keepNext w:val="0"/>
              <w:rPr>
                <w:rFonts w:eastAsia="Yu Mincho"/>
              </w:rPr>
            </w:pPr>
          </w:p>
        </w:tc>
        <w:tc>
          <w:tcPr>
            <w:tcW w:w="0" w:type="auto"/>
          </w:tcPr>
          <w:p w14:paraId="6024A2D6" w14:textId="77777777" w:rsidR="00CA4C53" w:rsidRPr="00835F44" w:rsidRDefault="00CA4C53" w:rsidP="006111EA">
            <w:pPr>
              <w:pStyle w:val="TAC"/>
              <w:keepNext w:val="0"/>
              <w:rPr>
                <w:rFonts w:eastAsia="Yu Mincho"/>
              </w:rPr>
            </w:pPr>
          </w:p>
        </w:tc>
        <w:tc>
          <w:tcPr>
            <w:tcW w:w="0" w:type="auto"/>
            <w:vAlign w:val="center"/>
          </w:tcPr>
          <w:p w14:paraId="7887E19A" w14:textId="77777777" w:rsidR="00CA4C53" w:rsidRPr="00835F44" w:rsidRDefault="00CA4C53" w:rsidP="006111EA">
            <w:pPr>
              <w:pStyle w:val="TAC"/>
              <w:keepNext w:val="0"/>
              <w:rPr>
                <w:rFonts w:eastAsia="Yu Mincho"/>
              </w:rPr>
            </w:pPr>
          </w:p>
        </w:tc>
        <w:tc>
          <w:tcPr>
            <w:tcW w:w="0" w:type="auto"/>
            <w:vAlign w:val="center"/>
          </w:tcPr>
          <w:p w14:paraId="0FE6C670" w14:textId="77777777" w:rsidR="00CA4C53" w:rsidRPr="00835F44" w:rsidRDefault="00CA4C53" w:rsidP="006111EA">
            <w:pPr>
              <w:pStyle w:val="TAC"/>
              <w:keepNext w:val="0"/>
              <w:rPr>
                <w:rFonts w:eastAsia="Yu Mincho"/>
              </w:rPr>
            </w:pPr>
          </w:p>
        </w:tc>
        <w:tc>
          <w:tcPr>
            <w:tcW w:w="0" w:type="auto"/>
            <w:vAlign w:val="center"/>
          </w:tcPr>
          <w:p w14:paraId="235762F9" w14:textId="77777777" w:rsidR="00CA4C53" w:rsidRPr="00835F44" w:rsidRDefault="00CA4C53" w:rsidP="006111EA">
            <w:pPr>
              <w:pStyle w:val="TAC"/>
              <w:keepNext w:val="0"/>
              <w:rPr>
                <w:rFonts w:eastAsia="Yu Mincho"/>
              </w:rPr>
            </w:pPr>
          </w:p>
        </w:tc>
        <w:tc>
          <w:tcPr>
            <w:tcW w:w="0" w:type="auto"/>
            <w:vAlign w:val="center"/>
          </w:tcPr>
          <w:p w14:paraId="6A7CAB58" w14:textId="77777777" w:rsidR="00CA4C53" w:rsidRPr="00835F44" w:rsidRDefault="00CA4C53" w:rsidP="006111EA">
            <w:pPr>
              <w:pStyle w:val="TAC"/>
              <w:keepNext w:val="0"/>
              <w:rPr>
                <w:rFonts w:eastAsia="Yu Mincho"/>
              </w:rPr>
            </w:pPr>
          </w:p>
        </w:tc>
        <w:tc>
          <w:tcPr>
            <w:tcW w:w="0" w:type="auto"/>
          </w:tcPr>
          <w:p w14:paraId="4BC63459" w14:textId="77777777" w:rsidR="00CA4C53" w:rsidRPr="00835F44" w:rsidRDefault="00CA4C53" w:rsidP="006111EA">
            <w:pPr>
              <w:pStyle w:val="TAC"/>
              <w:keepNext w:val="0"/>
              <w:rPr>
                <w:rFonts w:eastAsia="Yu Mincho"/>
              </w:rPr>
            </w:pPr>
          </w:p>
        </w:tc>
        <w:tc>
          <w:tcPr>
            <w:tcW w:w="0" w:type="auto"/>
            <w:vAlign w:val="center"/>
          </w:tcPr>
          <w:p w14:paraId="0DD30AF5" w14:textId="77777777" w:rsidR="00CA4C53" w:rsidRPr="00835F44" w:rsidRDefault="00CA4C53" w:rsidP="006111EA">
            <w:pPr>
              <w:pStyle w:val="TAC"/>
              <w:keepNext w:val="0"/>
              <w:rPr>
                <w:rFonts w:eastAsia="Yu Mincho"/>
              </w:rPr>
            </w:pPr>
          </w:p>
        </w:tc>
      </w:tr>
      <w:tr w:rsidR="00CA4C53" w:rsidRPr="00835F44" w14:paraId="6D3065DA" w14:textId="77777777" w:rsidTr="006111EA">
        <w:trPr>
          <w:trHeight w:val="225"/>
          <w:jc w:val="center"/>
        </w:trPr>
        <w:tc>
          <w:tcPr>
            <w:tcW w:w="0" w:type="auto"/>
            <w:vMerge/>
            <w:vAlign w:val="center"/>
            <w:hideMark/>
          </w:tcPr>
          <w:p w14:paraId="7372FEDE" w14:textId="77777777" w:rsidR="00CA4C53" w:rsidRPr="00835F44" w:rsidRDefault="00CA4C53" w:rsidP="006111EA">
            <w:pPr>
              <w:pStyle w:val="TAC"/>
              <w:keepNext w:val="0"/>
              <w:rPr>
                <w:rFonts w:eastAsia="Yu Mincho"/>
              </w:rPr>
            </w:pPr>
          </w:p>
        </w:tc>
        <w:tc>
          <w:tcPr>
            <w:tcW w:w="0" w:type="auto"/>
            <w:vAlign w:val="center"/>
            <w:hideMark/>
          </w:tcPr>
          <w:p w14:paraId="1DA877AC"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6303C00C" w14:textId="77777777" w:rsidR="00CA4C53" w:rsidRPr="00835F44" w:rsidRDefault="00CA4C53" w:rsidP="006111EA">
            <w:pPr>
              <w:pStyle w:val="TAC"/>
              <w:keepNext w:val="0"/>
              <w:rPr>
                <w:rFonts w:eastAsia="Yu Mincho"/>
              </w:rPr>
            </w:pPr>
          </w:p>
        </w:tc>
        <w:tc>
          <w:tcPr>
            <w:tcW w:w="0" w:type="auto"/>
            <w:vAlign w:val="center"/>
            <w:hideMark/>
          </w:tcPr>
          <w:p w14:paraId="21EB7FE7"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629677D7"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180526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72E68824" w14:textId="77777777" w:rsidR="00CA4C53" w:rsidRPr="00835F44" w:rsidRDefault="00CA4C53" w:rsidP="006111EA">
            <w:pPr>
              <w:pStyle w:val="TAC"/>
              <w:keepNext w:val="0"/>
              <w:rPr>
                <w:rFonts w:eastAsia="Yu Mincho"/>
              </w:rPr>
            </w:pPr>
          </w:p>
        </w:tc>
        <w:tc>
          <w:tcPr>
            <w:tcW w:w="0" w:type="auto"/>
          </w:tcPr>
          <w:p w14:paraId="1101D2E7" w14:textId="77777777" w:rsidR="00CA4C53" w:rsidRPr="00835F44" w:rsidRDefault="00CA4C53" w:rsidP="006111EA">
            <w:pPr>
              <w:pStyle w:val="TAC"/>
              <w:keepNext w:val="0"/>
              <w:rPr>
                <w:rFonts w:eastAsia="Yu Mincho"/>
              </w:rPr>
            </w:pPr>
          </w:p>
        </w:tc>
        <w:tc>
          <w:tcPr>
            <w:tcW w:w="0" w:type="auto"/>
            <w:vAlign w:val="center"/>
          </w:tcPr>
          <w:p w14:paraId="0E04AB48" w14:textId="77777777" w:rsidR="00CA4C53" w:rsidRPr="00835F44" w:rsidRDefault="00CA4C53" w:rsidP="006111EA">
            <w:pPr>
              <w:pStyle w:val="TAC"/>
              <w:keepNext w:val="0"/>
              <w:rPr>
                <w:rFonts w:eastAsia="Yu Mincho"/>
              </w:rPr>
            </w:pPr>
          </w:p>
        </w:tc>
        <w:tc>
          <w:tcPr>
            <w:tcW w:w="0" w:type="auto"/>
            <w:vAlign w:val="center"/>
          </w:tcPr>
          <w:p w14:paraId="642BA7F2" w14:textId="77777777" w:rsidR="00CA4C53" w:rsidRPr="00835F44" w:rsidRDefault="00CA4C53" w:rsidP="006111EA">
            <w:pPr>
              <w:pStyle w:val="TAC"/>
              <w:keepNext w:val="0"/>
              <w:rPr>
                <w:rFonts w:eastAsia="Yu Mincho"/>
              </w:rPr>
            </w:pPr>
          </w:p>
        </w:tc>
        <w:tc>
          <w:tcPr>
            <w:tcW w:w="0" w:type="auto"/>
            <w:vAlign w:val="center"/>
          </w:tcPr>
          <w:p w14:paraId="79D6D0FE" w14:textId="77777777" w:rsidR="00CA4C53" w:rsidRPr="00835F44" w:rsidRDefault="00CA4C53" w:rsidP="006111EA">
            <w:pPr>
              <w:pStyle w:val="TAC"/>
              <w:keepNext w:val="0"/>
              <w:rPr>
                <w:rFonts w:eastAsia="Yu Mincho"/>
              </w:rPr>
            </w:pPr>
          </w:p>
        </w:tc>
        <w:tc>
          <w:tcPr>
            <w:tcW w:w="0" w:type="auto"/>
            <w:vAlign w:val="center"/>
          </w:tcPr>
          <w:p w14:paraId="411C978F" w14:textId="77777777" w:rsidR="00CA4C53" w:rsidRPr="00835F44" w:rsidRDefault="00CA4C53" w:rsidP="006111EA">
            <w:pPr>
              <w:pStyle w:val="TAC"/>
              <w:keepNext w:val="0"/>
              <w:rPr>
                <w:rFonts w:eastAsia="Yu Mincho"/>
              </w:rPr>
            </w:pPr>
          </w:p>
        </w:tc>
        <w:tc>
          <w:tcPr>
            <w:tcW w:w="0" w:type="auto"/>
          </w:tcPr>
          <w:p w14:paraId="00EF2963" w14:textId="77777777" w:rsidR="00CA4C53" w:rsidRPr="00835F44" w:rsidRDefault="00CA4C53" w:rsidP="006111EA">
            <w:pPr>
              <w:pStyle w:val="TAC"/>
              <w:keepNext w:val="0"/>
              <w:rPr>
                <w:rFonts w:eastAsia="Yu Mincho"/>
              </w:rPr>
            </w:pPr>
          </w:p>
        </w:tc>
        <w:tc>
          <w:tcPr>
            <w:tcW w:w="0" w:type="auto"/>
            <w:vAlign w:val="center"/>
          </w:tcPr>
          <w:p w14:paraId="721365AC" w14:textId="77777777" w:rsidR="00CA4C53" w:rsidRPr="00835F44" w:rsidRDefault="00CA4C53" w:rsidP="006111EA">
            <w:pPr>
              <w:pStyle w:val="TAC"/>
              <w:keepNext w:val="0"/>
              <w:rPr>
                <w:rFonts w:eastAsia="Yu Mincho"/>
              </w:rPr>
            </w:pPr>
          </w:p>
        </w:tc>
      </w:tr>
      <w:tr w:rsidR="00CA4C53" w:rsidRPr="00835F44" w14:paraId="40BD93A0" w14:textId="77777777" w:rsidTr="006111EA">
        <w:trPr>
          <w:trHeight w:val="225"/>
          <w:jc w:val="center"/>
        </w:trPr>
        <w:tc>
          <w:tcPr>
            <w:tcW w:w="0" w:type="auto"/>
            <w:vMerge w:val="restart"/>
            <w:vAlign w:val="center"/>
            <w:hideMark/>
          </w:tcPr>
          <w:p w14:paraId="74C05700" w14:textId="77777777" w:rsidR="00CA4C53" w:rsidRPr="00835F44" w:rsidRDefault="00CA4C53" w:rsidP="006111EA">
            <w:pPr>
              <w:pStyle w:val="TAC"/>
              <w:keepNext w:val="0"/>
              <w:rPr>
                <w:rFonts w:eastAsia="Yu Mincho"/>
              </w:rPr>
            </w:pPr>
            <w:r w:rsidRPr="00835F44">
              <w:rPr>
                <w:rFonts w:eastAsia="Yu Mincho"/>
              </w:rPr>
              <w:t>n3</w:t>
            </w:r>
          </w:p>
        </w:tc>
        <w:tc>
          <w:tcPr>
            <w:tcW w:w="0" w:type="auto"/>
            <w:vAlign w:val="center"/>
            <w:hideMark/>
          </w:tcPr>
          <w:p w14:paraId="11D6901E" w14:textId="77777777" w:rsidR="00CA4C53" w:rsidRPr="00835F44" w:rsidRDefault="00CA4C53" w:rsidP="006111EA">
            <w:pPr>
              <w:pStyle w:val="TAC"/>
              <w:keepNext w:val="0"/>
              <w:rPr>
                <w:rFonts w:eastAsia="Yu Mincho"/>
              </w:rPr>
            </w:pPr>
            <w:r w:rsidRPr="00835F44">
              <w:rPr>
                <w:rFonts w:eastAsia="Yu Mincho"/>
              </w:rPr>
              <w:t>15</w:t>
            </w:r>
          </w:p>
        </w:tc>
        <w:tc>
          <w:tcPr>
            <w:tcW w:w="0" w:type="auto"/>
            <w:hideMark/>
          </w:tcPr>
          <w:p w14:paraId="6F637EC6"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570374C1"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AA2EFA6"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17D07D7D"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46AD125" w14:textId="77777777" w:rsidR="00CA4C53" w:rsidRPr="00835F44" w:rsidRDefault="00CA4C53" w:rsidP="006111EA">
            <w:pPr>
              <w:pStyle w:val="TAC"/>
              <w:keepNext w:val="0"/>
              <w:rPr>
                <w:rFonts w:eastAsia="Yu Mincho"/>
              </w:rPr>
            </w:pPr>
            <w:r w:rsidRPr="00835F44">
              <w:rPr>
                <w:rFonts w:eastAsia="Yu Mincho"/>
              </w:rPr>
              <w:t>Yes</w:t>
            </w:r>
          </w:p>
        </w:tc>
        <w:tc>
          <w:tcPr>
            <w:tcW w:w="0" w:type="auto"/>
          </w:tcPr>
          <w:p w14:paraId="00E63CC8"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1BB66AF2" w14:textId="77777777" w:rsidR="00CA4C53" w:rsidRPr="00835F44" w:rsidRDefault="00CA4C53" w:rsidP="006111EA">
            <w:pPr>
              <w:pStyle w:val="TAC"/>
              <w:keepNext w:val="0"/>
              <w:rPr>
                <w:rFonts w:eastAsia="Yu Mincho"/>
              </w:rPr>
            </w:pPr>
          </w:p>
        </w:tc>
        <w:tc>
          <w:tcPr>
            <w:tcW w:w="0" w:type="auto"/>
            <w:vAlign w:val="center"/>
          </w:tcPr>
          <w:p w14:paraId="403198C9" w14:textId="77777777" w:rsidR="00CA4C53" w:rsidRPr="00835F44" w:rsidRDefault="00CA4C53" w:rsidP="006111EA">
            <w:pPr>
              <w:pStyle w:val="TAC"/>
              <w:keepNext w:val="0"/>
              <w:rPr>
                <w:rFonts w:eastAsia="Yu Mincho"/>
              </w:rPr>
            </w:pPr>
          </w:p>
        </w:tc>
        <w:tc>
          <w:tcPr>
            <w:tcW w:w="0" w:type="auto"/>
            <w:vAlign w:val="center"/>
          </w:tcPr>
          <w:p w14:paraId="49BF3850" w14:textId="77777777" w:rsidR="00CA4C53" w:rsidRPr="00835F44" w:rsidRDefault="00CA4C53" w:rsidP="006111EA">
            <w:pPr>
              <w:pStyle w:val="TAC"/>
              <w:keepNext w:val="0"/>
              <w:rPr>
                <w:rFonts w:eastAsia="Yu Mincho"/>
              </w:rPr>
            </w:pPr>
          </w:p>
        </w:tc>
        <w:tc>
          <w:tcPr>
            <w:tcW w:w="0" w:type="auto"/>
            <w:vAlign w:val="center"/>
          </w:tcPr>
          <w:p w14:paraId="47E03CC3" w14:textId="77777777" w:rsidR="00CA4C53" w:rsidRPr="00835F44" w:rsidRDefault="00CA4C53" w:rsidP="006111EA">
            <w:pPr>
              <w:pStyle w:val="TAC"/>
              <w:keepNext w:val="0"/>
              <w:rPr>
                <w:rFonts w:eastAsia="Yu Mincho"/>
              </w:rPr>
            </w:pPr>
          </w:p>
        </w:tc>
        <w:tc>
          <w:tcPr>
            <w:tcW w:w="0" w:type="auto"/>
          </w:tcPr>
          <w:p w14:paraId="0087EDAB" w14:textId="77777777" w:rsidR="00CA4C53" w:rsidRPr="00835F44" w:rsidRDefault="00CA4C53" w:rsidP="006111EA">
            <w:pPr>
              <w:pStyle w:val="TAC"/>
              <w:keepNext w:val="0"/>
              <w:rPr>
                <w:rFonts w:eastAsia="Yu Mincho"/>
              </w:rPr>
            </w:pPr>
          </w:p>
        </w:tc>
        <w:tc>
          <w:tcPr>
            <w:tcW w:w="0" w:type="auto"/>
            <w:vAlign w:val="center"/>
          </w:tcPr>
          <w:p w14:paraId="79B57104" w14:textId="77777777" w:rsidR="00CA4C53" w:rsidRPr="00835F44" w:rsidRDefault="00CA4C53" w:rsidP="006111EA">
            <w:pPr>
              <w:pStyle w:val="TAC"/>
              <w:keepNext w:val="0"/>
              <w:rPr>
                <w:rFonts w:eastAsia="Yu Mincho"/>
              </w:rPr>
            </w:pPr>
          </w:p>
        </w:tc>
      </w:tr>
      <w:tr w:rsidR="00CA4C53" w:rsidRPr="00835F44" w14:paraId="1C55262D" w14:textId="77777777" w:rsidTr="006111EA">
        <w:trPr>
          <w:trHeight w:val="225"/>
          <w:jc w:val="center"/>
        </w:trPr>
        <w:tc>
          <w:tcPr>
            <w:tcW w:w="0" w:type="auto"/>
            <w:vMerge/>
            <w:vAlign w:val="center"/>
            <w:hideMark/>
          </w:tcPr>
          <w:p w14:paraId="43D5392A" w14:textId="77777777" w:rsidR="00CA4C53" w:rsidRPr="00835F44" w:rsidRDefault="00CA4C53" w:rsidP="006111EA">
            <w:pPr>
              <w:pStyle w:val="TAC"/>
              <w:keepNext w:val="0"/>
              <w:rPr>
                <w:rFonts w:eastAsia="Yu Mincho"/>
              </w:rPr>
            </w:pPr>
          </w:p>
        </w:tc>
        <w:tc>
          <w:tcPr>
            <w:tcW w:w="0" w:type="auto"/>
            <w:vAlign w:val="center"/>
            <w:hideMark/>
          </w:tcPr>
          <w:p w14:paraId="65FEEA81"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7F77466E" w14:textId="77777777" w:rsidR="00CA4C53" w:rsidRPr="00835F44" w:rsidRDefault="00CA4C53" w:rsidP="006111EA">
            <w:pPr>
              <w:pStyle w:val="TAC"/>
              <w:keepNext w:val="0"/>
              <w:rPr>
                <w:rFonts w:eastAsia="Yu Mincho"/>
              </w:rPr>
            </w:pPr>
          </w:p>
        </w:tc>
        <w:tc>
          <w:tcPr>
            <w:tcW w:w="0" w:type="auto"/>
            <w:hideMark/>
          </w:tcPr>
          <w:p w14:paraId="1DD5D58F"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F6EA27F"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25CA9E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77EF76A8" w14:textId="77777777" w:rsidR="00CA4C53" w:rsidRPr="00835F44" w:rsidRDefault="00CA4C53" w:rsidP="006111EA">
            <w:pPr>
              <w:pStyle w:val="TAC"/>
              <w:keepNext w:val="0"/>
              <w:rPr>
                <w:rFonts w:eastAsia="Yu Mincho"/>
              </w:rPr>
            </w:pPr>
            <w:r w:rsidRPr="00835F44">
              <w:rPr>
                <w:rFonts w:eastAsia="Yu Mincho"/>
              </w:rPr>
              <w:t>Yes</w:t>
            </w:r>
          </w:p>
        </w:tc>
        <w:tc>
          <w:tcPr>
            <w:tcW w:w="0" w:type="auto"/>
          </w:tcPr>
          <w:p w14:paraId="38A8068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210EB69E" w14:textId="77777777" w:rsidR="00CA4C53" w:rsidRPr="00835F44" w:rsidRDefault="00CA4C53" w:rsidP="006111EA">
            <w:pPr>
              <w:pStyle w:val="TAC"/>
              <w:keepNext w:val="0"/>
              <w:rPr>
                <w:rFonts w:eastAsia="Yu Mincho"/>
              </w:rPr>
            </w:pPr>
          </w:p>
        </w:tc>
        <w:tc>
          <w:tcPr>
            <w:tcW w:w="0" w:type="auto"/>
            <w:vAlign w:val="center"/>
          </w:tcPr>
          <w:p w14:paraId="4C809BDF" w14:textId="77777777" w:rsidR="00CA4C53" w:rsidRPr="00835F44" w:rsidRDefault="00CA4C53" w:rsidP="006111EA">
            <w:pPr>
              <w:pStyle w:val="TAC"/>
              <w:keepNext w:val="0"/>
              <w:rPr>
                <w:rFonts w:eastAsia="Yu Mincho"/>
              </w:rPr>
            </w:pPr>
          </w:p>
        </w:tc>
        <w:tc>
          <w:tcPr>
            <w:tcW w:w="0" w:type="auto"/>
            <w:vAlign w:val="center"/>
          </w:tcPr>
          <w:p w14:paraId="7CE896FF" w14:textId="77777777" w:rsidR="00CA4C53" w:rsidRPr="00835F44" w:rsidRDefault="00CA4C53" w:rsidP="006111EA">
            <w:pPr>
              <w:pStyle w:val="TAC"/>
              <w:keepNext w:val="0"/>
              <w:rPr>
                <w:rFonts w:eastAsia="Yu Mincho"/>
              </w:rPr>
            </w:pPr>
          </w:p>
        </w:tc>
        <w:tc>
          <w:tcPr>
            <w:tcW w:w="0" w:type="auto"/>
            <w:vAlign w:val="center"/>
          </w:tcPr>
          <w:p w14:paraId="01F59E71" w14:textId="77777777" w:rsidR="00CA4C53" w:rsidRPr="00835F44" w:rsidRDefault="00CA4C53" w:rsidP="006111EA">
            <w:pPr>
              <w:pStyle w:val="TAC"/>
              <w:keepNext w:val="0"/>
              <w:rPr>
                <w:rFonts w:eastAsia="Yu Mincho"/>
              </w:rPr>
            </w:pPr>
          </w:p>
        </w:tc>
        <w:tc>
          <w:tcPr>
            <w:tcW w:w="0" w:type="auto"/>
          </w:tcPr>
          <w:p w14:paraId="46CBF472" w14:textId="77777777" w:rsidR="00CA4C53" w:rsidRPr="00835F44" w:rsidRDefault="00CA4C53" w:rsidP="006111EA">
            <w:pPr>
              <w:pStyle w:val="TAC"/>
              <w:keepNext w:val="0"/>
              <w:rPr>
                <w:rFonts w:eastAsia="Yu Mincho"/>
              </w:rPr>
            </w:pPr>
          </w:p>
        </w:tc>
        <w:tc>
          <w:tcPr>
            <w:tcW w:w="0" w:type="auto"/>
            <w:vAlign w:val="center"/>
          </w:tcPr>
          <w:p w14:paraId="196D9761" w14:textId="77777777" w:rsidR="00CA4C53" w:rsidRPr="00835F44" w:rsidRDefault="00CA4C53" w:rsidP="006111EA">
            <w:pPr>
              <w:pStyle w:val="TAC"/>
              <w:keepNext w:val="0"/>
              <w:rPr>
                <w:rFonts w:eastAsia="Yu Mincho"/>
              </w:rPr>
            </w:pPr>
          </w:p>
        </w:tc>
      </w:tr>
      <w:tr w:rsidR="00CA4C53" w:rsidRPr="00835F44" w14:paraId="7431EA20" w14:textId="77777777" w:rsidTr="006111EA">
        <w:trPr>
          <w:trHeight w:val="225"/>
          <w:jc w:val="center"/>
        </w:trPr>
        <w:tc>
          <w:tcPr>
            <w:tcW w:w="0" w:type="auto"/>
            <w:vMerge/>
            <w:vAlign w:val="center"/>
            <w:hideMark/>
          </w:tcPr>
          <w:p w14:paraId="09A66032" w14:textId="77777777" w:rsidR="00CA4C53" w:rsidRPr="00835F44" w:rsidRDefault="00CA4C53" w:rsidP="006111EA">
            <w:pPr>
              <w:pStyle w:val="TAC"/>
              <w:keepNext w:val="0"/>
              <w:rPr>
                <w:rFonts w:eastAsia="Yu Mincho"/>
              </w:rPr>
            </w:pPr>
          </w:p>
        </w:tc>
        <w:tc>
          <w:tcPr>
            <w:tcW w:w="0" w:type="auto"/>
            <w:vAlign w:val="center"/>
            <w:hideMark/>
          </w:tcPr>
          <w:p w14:paraId="4EC51B74"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7ABB214E" w14:textId="77777777" w:rsidR="00CA4C53" w:rsidRPr="00835F44" w:rsidRDefault="00CA4C53" w:rsidP="006111EA">
            <w:pPr>
              <w:pStyle w:val="TAC"/>
              <w:keepNext w:val="0"/>
              <w:rPr>
                <w:rFonts w:eastAsia="Yu Mincho"/>
              </w:rPr>
            </w:pPr>
          </w:p>
        </w:tc>
        <w:tc>
          <w:tcPr>
            <w:tcW w:w="0" w:type="auto"/>
            <w:vAlign w:val="center"/>
            <w:hideMark/>
          </w:tcPr>
          <w:p w14:paraId="77F9AA50"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007BE5E"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041EE701"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090D673" w14:textId="77777777" w:rsidR="00CA4C53" w:rsidRPr="00835F44" w:rsidRDefault="00CA4C53" w:rsidP="006111EA">
            <w:pPr>
              <w:pStyle w:val="TAC"/>
              <w:keepNext w:val="0"/>
              <w:rPr>
                <w:rFonts w:eastAsia="Yu Mincho"/>
              </w:rPr>
            </w:pPr>
            <w:r w:rsidRPr="00835F44">
              <w:rPr>
                <w:rFonts w:eastAsia="Yu Mincho"/>
              </w:rPr>
              <w:t>Yes</w:t>
            </w:r>
          </w:p>
        </w:tc>
        <w:tc>
          <w:tcPr>
            <w:tcW w:w="0" w:type="auto"/>
          </w:tcPr>
          <w:p w14:paraId="3F7FBF63"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22DE08FE" w14:textId="77777777" w:rsidR="00CA4C53" w:rsidRPr="00835F44" w:rsidRDefault="00CA4C53" w:rsidP="006111EA">
            <w:pPr>
              <w:pStyle w:val="TAC"/>
              <w:keepNext w:val="0"/>
              <w:rPr>
                <w:rFonts w:eastAsia="Yu Mincho"/>
              </w:rPr>
            </w:pPr>
          </w:p>
        </w:tc>
        <w:tc>
          <w:tcPr>
            <w:tcW w:w="0" w:type="auto"/>
            <w:vAlign w:val="center"/>
          </w:tcPr>
          <w:p w14:paraId="3B0BAB73" w14:textId="77777777" w:rsidR="00CA4C53" w:rsidRPr="00835F44" w:rsidRDefault="00CA4C53" w:rsidP="006111EA">
            <w:pPr>
              <w:pStyle w:val="TAC"/>
              <w:keepNext w:val="0"/>
              <w:rPr>
                <w:rFonts w:eastAsia="Yu Mincho"/>
              </w:rPr>
            </w:pPr>
          </w:p>
        </w:tc>
        <w:tc>
          <w:tcPr>
            <w:tcW w:w="0" w:type="auto"/>
            <w:vAlign w:val="center"/>
          </w:tcPr>
          <w:p w14:paraId="49BD36F0" w14:textId="77777777" w:rsidR="00CA4C53" w:rsidRPr="00835F44" w:rsidRDefault="00CA4C53" w:rsidP="006111EA">
            <w:pPr>
              <w:pStyle w:val="TAC"/>
              <w:keepNext w:val="0"/>
              <w:rPr>
                <w:rFonts w:eastAsia="Yu Mincho"/>
              </w:rPr>
            </w:pPr>
          </w:p>
        </w:tc>
        <w:tc>
          <w:tcPr>
            <w:tcW w:w="0" w:type="auto"/>
            <w:vAlign w:val="center"/>
          </w:tcPr>
          <w:p w14:paraId="7AF17F0F" w14:textId="77777777" w:rsidR="00CA4C53" w:rsidRPr="00835F44" w:rsidRDefault="00CA4C53" w:rsidP="006111EA">
            <w:pPr>
              <w:pStyle w:val="TAC"/>
              <w:keepNext w:val="0"/>
              <w:rPr>
                <w:rFonts w:eastAsia="Yu Mincho"/>
              </w:rPr>
            </w:pPr>
          </w:p>
        </w:tc>
        <w:tc>
          <w:tcPr>
            <w:tcW w:w="0" w:type="auto"/>
          </w:tcPr>
          <w:p w14:paraId="1DA4558B" w14:textId="77777777" w:rsidR="00CA4C53" w:rsidRPr="00835F44" w:rsidRDefault="00CA4C53" w:rsidP="006111EA">
            <w:pPr>
              <w:pStyle w:val="TAC"/>
              <w:keepNext w:val="0"/>
              <w:rPr>
                <w:rFonts w:eastAsia="Yu Mincho"/>
              </w:rPr>
            </w:pPr>
          </w:p>
        </w:tc>
        <w:tc>
          <w:tcPr>
            <w:tcW w:w="0" w:type="auto"/>
            <w:vAlign w:val="center"/>
          </w:tcPr>
          <w:p w14:paraId="447268F9" w14:textId="77777777" w:rsidR="00CA4C53" w:rsidRPr="00835F44" w:rsidRDefault="00CA4C53" w:rsidP="006111EA">
            <w:pPr>
              <w:pStyle w:val="TAC"/>
              <w:keepNext w:val="0"/>
              <w:rPr>
                <w:rFonts w:eastAsia="Yu Mincho"/>
              </w:rPr>
            </w:pPr>
          </w:p>
        </w:tc>
      </w:tr>
      <w:tr w:rsidR="00CA4C53" w:rsidRPr="00835F44" w14:paraId="100FF7F5" w14:textId="77777777" w:rsidTr="006111EA">
        <w:trPr>
          <w:trHeight w:val="225"/>
          <w:jc w:val="center"/>
        </w:trPr>
        <w:tc>
          <w:tcPr>
            <w:tcW w:w="0" w:type="auto"/>
            <w:vMerge w:val="restart"/>
            <w:vAlign w:val="center"/>
            <w:hideMark/>
          </w:tcPr>
          <w:p w14:paraId="39EFCD61" w14:textId="77777777" w:rsidR="00CA4C53" w:rsidRPr="00835F44" w:rsidRDefault="00CA4C53" w:rsidP="006111EA">
            <w:pPr>
              <w:pStyle w:val="TAC"/>
              <w:keepNext w:val="0"/>
              <w:rPr>
                <w:rFonts w:eastAsia="Yu Mincho"/>
              </w:rPr>
            </w:pPr>
            <w:r w:rsidRPr="00835F44">
              <w:rPr>
                <w:rFonts w:eastAsia="Yu Mincho"/>
              </w:rPr>
              <w:t>n5</w:t>
            </w:r>
          </w:p>
        </w:tc>
        <w:tc>
          <w:tcPr>
            <w:tcW w:w="0" w:type="auto"/>
            <w:vAlign w:val="center"/>
            <w:hideMark/>
          </w:tcPr>
          <w:p w14:paraId="3FA6D08A" w14:textId="77777777" w:rsidR="00CA4C53" w:rsidRPr="00835F44" w:rsidRDefault="00CA4C53" w:rsidP="006111EA">
            <w:pPr>
              <w:pStyle w:val="TAC"/>
              <w:keepNext w:val="0"/>
              <w:rPr>
                <w:rFonts w:eastAsia="Yu Mincho"/>
              </w:rPr>
            </w:pPr>
            <w:r w:rsidRPr="00835F44">
              <w:rPr>
                <w:rFonts w:eastAsia="Yu Mincho"/>
              </w:rPr>
              <w:t>15</w:t>
            </w:r>
          </w:p>
        </w:tc>
        <w:tc>
          <w:tcPr>
            <w:tcW w:w="0" w:type="auto"/>
            <w:hideMark/>
          </w:tcPr>
          <w:p w14:paraId="7D9B10D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0E2696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8F2E8D7"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9DB5813"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5ECE8DD1" w14:textId="77777777" w:rsidR="00CA4C53" w:rsidRPr="00835F44" w:rsidRDefault="00CA4C53" w:rsidP="006111EA">
            <w:pPr>
              <w:pStyle w:val="TAC"/>
              <w:keepNext w:val="0"/>
              <w:rPr>
                <w:rFonts w:eastAsia="Yu Mincho"/>
              </w:rPr>
            </w:pPr>
          </w:p>
        </w:tc>
        <w:tc>
          <w:tcPr>
            <w:tcW w:w="0" w:type="auto"/>
          </w:tcPr>
          <w:p w14:paraId="35237E9E" w14:textId="77777777" w:rsidR="00CA4C53" w:rsidRPr="00835F44" w:rsidRDefault="00CA4C53" w:rsidP="006111EA">
            <w:pPr>
              <w:pStyle w:val="TAC"/>
              <w:keepNext w:val="0"/>
              <w:rPr>
                <w:rFonts w:eastAsia="Yu Mincho"/>
              </w:rPr>
            </w:pPr>
          </w:p>
        </w:tc>
        <w:tc>
          <w:tcPr>
            <w:tcW w:w="0" w:type="auto"/>
            <w:vAlign w:val="center"/>
          </w:tcPr>
          <w:p w14:paraId="2DBD3842" w14:textId="77777777" w:rsidR="00CA4C53" w:rsidRPr="00835F44" w:rsidRDefault="00CA4C53" w:rsidP="006111EA">
            <w:pPr>
              <w:pStyle w:val="TAC"/>
              <w:keepNext w:val="0"/>
              <w:rPr>
                <w:rFonts w:eastAsia="Yu Mincho"/>
              </w:rPr>
            </w:pPr>
          </w:p>
        </w:tc>
        <w:tc>
          <w:tcPr>
            <w:tcW w:w="0" w:type="auto"/>
            <w:vAlign w:val="center"/>
          </w:tcPr>
          <w:p w14:paraId="4F24130B" w14:textId="77777777" w:rsidR="00CA4C53" w:rsidRPr="00835F44" w:rsidRDefault="00CA4C53" w:rsidP="006111EA">
            <w:pPr>
              <w:pStyle w:val="TAC"/>
              <w:keepNext w:val="0"/>
              <w:rPr>
                <w:rFonts w:eastAsia="Yu Mincho"/>
              </w:rPr>
            </w:pPr>
          </w:p>
        </w:tc>
        <w:tc>
          <w:tcPr>
            <w:tcW w:w="0" w:type="auto"/>
            <w:vAlign w:val="center"/>
          </w:tcPr>
          <w:p w14:paraId="35FB6962" w14:textId="77777777" w:rsidR="00CA4C53" w:rsidRPr="00835F44" w:rsidRDefault="00CA4C53" w:rsidP="006111EA">
            <w:pPr>
              <w:pStyle w:val="TAC"/>
              <w:keepNext w:val="0"/>
              <w:rPr>
                <w:rFonts w:eastAsia="Yu Mincho"/>
              </w:rPr>
            </w:pPr>
          </w:p>
        </w:tc>
        <w:tc>
          <w:tcPr>
            <w:tcW w:w="0" w:type="auto"/>
            <w:vAlign w:val="center"/>
          </w:tcPr>
          <w:p w14:paraId="0906AD05" w14:textId="77777777" w:rsidR="00CA4C53" w:rsidRPr="00835F44" w:rsidRDefault="00CA4C53" w:rsidP="006111EA">
            <w:pPr>
              <w:pStyle w:val="TAC"/>
              <w:keepNext w:val="0"/>
              <w:rPr>
                <w:rFonts w:eastAsia="Yu Mincho"/>
              </w:rPr>
            </w:pPr>
          </w:p>
        </w:tc>
        <w:tc>
          <w:tcPr>
            <w:tcW w:w="0" w:type="auto"/>
          </w:tcPr>
          <w:p w14:paraId="6028592E" w14:textId="77777777" w:rsidR="00CA4C53" w:rsidRPr="00835F44" w:rsidRDefault="00CA4C53" w:rsidP="006111EA">
            <w:pPr>
              <w:pStyle w:val="TAC"/>
              <w:keepNext w:val="0"/>
              <w:rPr>
                <w:rFonts w:eastAsia="Yu Mincho"/>
              </w:rPr>
            </w:pPr>
          </w:p>
        </w:tc>
        <w:tc>
          <w:tcPr>
            <w:tcW w:w="0" w:type="auto"/>
            <w:vAlign w:val="center"/>
          </w:tcPr>
          <w:p w14:paraId="06F214AD" w14:textId="77777777" w:rsidR="00CA4C53" w:rsidRPr="00835F44" w:rsidRDefault="00CA4C53" w:rsidP="006111EA">
            <w:pPr>
              <w:pStyle w:val="TAC"/>
              <w:keepNext w:val="0"/>
              <w:rPr>
                <w:rFonts w:eastAsia="Yu Mincho"/>
              </w:rPr>
            </w:pPr>
          </w:p>
        </w:tc>
      </w:tr>
      <w:tr w:rsidR="00CA4C53" w:rsidRPr="00835F44" w14:paraId="1E1176E6" w14:textId="77777777" w:rsidTr="006111EA">
        <w:trPr>
          <w:trHeight w:val="225"/>
          <w:jc w:val="center"/>
        </w:trPr>
        <w:tc>
          <w:tcPr>
            <w:tcW w:w="0" w:type="auto"/>
            <w:vMerge/>
            <w:vAlign w:val="center"/>
            <w:hideMark/>
          </w:tcPr>
          <w:p w14:paraId="4FA833F1" w14:textId="77777777" w:rsidR="00CA4C53" w:rsidRPr="00835F44" w:rsidRDefault="00CA4C53" w:rsidP="006111EA">
            <w:pPr>
              <w:pStyle w:val="TAC"/>
              <w:keepNext w:val="0"/>
              <w:rPr>
                <w:rFonts w:eastAsia="Yu Mincho"/>
              </w:rPr>
            </w:pPr>
          </w:p>
        </w:tc>
        <w:tc>
          <w:tcPr>
            <w:tcW w:w="0" w:type="auto"/>
            <w:vAlign w:val="center"/>
            <w:hideMark/>
          </w:tcPr>
          <w:p w14:paraId="02DD7866"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05609E5A" w14:textId="77777777" w:rsidR="00CA4C53" w:rsidRPr="00835F44" w:rsidRDefault="00CA4C53" w:rsidP="006111EA">
            <w:pPr>
              <w:pStyle w:val="TAC"/>
              <w:keepNext w:val="0"/>
              <w:rPr>
                <w:rFonts w:eastAsia="Yu Mincho"/>
              </w:rPr>
            </w:pPr>
          </w:p>
        </w:tc>
        <w:tc>
          <w:tcPr>
            <w:tcW w:w="0" w:type="auto"/>
            <w:hideMark/>
          </w:tcPr>
          <w:p w14:paraId="66A78623"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3D1DA53"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64B1891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09E59A51" w14:textId="77777777" w:rsidR="00CA4C53" w:rsidRPr="00835F44" w:rsidRDefault="00CA4C53" w:rsidP="006111EA">
            <w:pPr>
              <w:pStyle w:val="TAC"/>
              <w:keepNext w:val="0"/>
              <w:rPr>
                <w:rFonts w:eastAsia="Yu Mincho"/>
              </w:rPr>
            </w:pPr>
          </w:p>
        </w:tc>
        <w:tc>
          <w:tcPr>
            <w:tcW w:w="0" w:type="auto"/>
          </w:tcPr>
          <w:p w14:paraId="485DD02B" w14:textId="77777777" w:rsidR="00CA4C53" w:rsidRPr="00835F44" w:rsidRDefault="00CA4C53" w:rsidP="006111EA">
            <w:pPr>
              <w:pStyle w:val="TAC"/>
              <w:keepNext w:val="0"/>
              <w:rPr>
                <w:rFonts w:eastAsia="Yu Mincho"/>
              </w:rPr>
            </w:pPr>
          </w:p>
        </w:tc>
        <w:tc>
          <w:tcPr>
            <w:tcW w:w="0" w:type="auto"/>
            <w:vAlign w:val="center"/>
          </w:tcPr>
          <w:p w14:paraId="5207EB0B" w14:textId="77777777" w:rsidR="00CA4C53" w:rsidRPr="00835F44" w:rsidRDefault="00CA4C53" w:rsidP="006111EA">
            <w:pPr>
              <w:pStyle w:val="TAC"/>
              <w:keepNext w:val="0"/>
              <w:rPr>
                <w:rFonts w:eastAsia="Yu Mincho"/>
              </w:rPr>
            </w:pPr>
          </w:p>
        </w:tc>
        <w:tc>
          <w:tcPr>
            <w:tcW w:w="0" w:type="auto"/>
            <w:vAlign w:val="center"/>
          </w:tcPr>
          <w:p w14:paraId="14D0F4A4" w14:textId="77777777" w:rsidR="00CA4C53" w:rsidRPr="00835F44" w:rsidRDefault="00CA4C53" w:rsidP="006111EA">
            <w:pPr>
              <w:pStyle w:val="TAC"/>
              <w:keepNext w:val="0"/>
              <w:rPr>
                <w:rFonts w:eastAsia="Yu Mincho"/>
              </w:rPr>
            </w:pPr>
          </w:p>
        </w:tc>
        <w:tc>
          <w:tcPr>
            <w:tcW w:w="0" w:type="auto"/>
            <w:vAlign w:val="center"/>
          </w:tcPr>
          <w:p w14:paraId="2F4603C8" w14:textId="77777777" w:rsidR="00CA4C53" w:rsidRPr="00835F44" w:rsidRDefault="00CA4C53" w:rsidP="006111EA">
            <w:pPr>
              <w:pStyle w:val="TAC"/>
              <w:keepNext w:val="0"/>
              <w:rPr>
                <w:rFonts w:eastAsia="Yu Mincho"/>
              </w:rPr>
            </w:pPr>
          </w:p>
        </w:tc>
        <w:tc>
          <w:tcPr>
            <w:tcW w:w="0" w:type="auto"/>
            <w:vAlign w:val="center"/>
          </w:tcPr>
          <w:p w14:paraId="2C0BDF15" w14:textId="77777777" w:rsidR="00CA4C53" w:rsidRPr="00835F44" w:rsidRDefault="00CA4C53" w:rsidP="006111EA">
            <w:pPr>
              <w:pStyle w:val="TAC"/>
              <w:keepNext w:val="0"/>
              <w:rPr>
                <w:rFonts w:eastAsia="Yu Mincho"/>
              </w:rPr>
            </w:pPr>
          </w:p>
        </w:tc>
        <w:tc>
          <w:tcPr>
            <w:tcW w:w="0" w:type="auto"/>
          </w:tcPr>
          <w:p w14:paraId="5E79F0C9" w14:textId="77777777" w:rsidR="00CA4C53" w:rsidRPr="00835F44" w:rsidRDefault="00CA4C53" w:rsidP="006111EA">
            <w:pPr>
              <w:pStyle w:val="TAC"/>
              <w:keepNext w:val="0"/>
              <w:rPr>
                <w:rFonts w:eastAsia="Yu Mincho"/>
              </w:rPr>
            </w:pPr>
          </w:p>
        </w:tc>
        <w:tc>
          <w:tcPr>
            <w:tcW w:w="0" w:type="auto"/>
            <w:vAlign w:val="center"/>
          </w:tcPr>
          <w:p w14:paraId="071725CA" w14:textId="77777777" w:rsidR="00CA4C53" w:rsidRPr="00835F44" w:rsidRDefault="00CA4C53" w:rsidP="006111EA">
            <w:pPr>
              <w:pStyle w:val="TAC"/>
              <w:keepNext w:val="0"/>
              <w:rPr>
                <w:rFonts w:eastAsia="Yu Mincho"/>
              </w:rPr>
            </w:pPr>
          </w:p>
        </w:tc>
      </w:tr>
      <w:tr w:rsidR="00CA4C53" w:rsidRPr="00835F44" w14:paraId="4D492ECA" w14:textId="77777777" w:rsidTr="006111EA">
        <w:trPr>
          <w:trHeight w:val="225"/>
          <w:jc w:val="center"/>
        </w:trPr>
        <w:tc>
          <w:tcPr>
            <w:tcW w:w="0" w:type="auto"/>
            <w:vMerge/>
            <w:vAlign w:val="center"/>
            <w:hideMark/>
          </w:tcPr>
          <w:p w14:paraId="1F0B1818" w14:textId="77777777" w:rsidR="00CA4C53" w:rsidRPr="00835F44" w:rsidRDefault="00CA4C53" w:rsidP="006111EA">
            <w:pPr>
              <w:pStyle w:val="TAC"/>
              <w:keepNext w:val="0"/>
              <w:rPr>
                <w:rFonts w:eastAsia="Yu Mincho"/>
              </w:rPr>
            </w:pPr>
          </w:p>
        </w:tc>
        <w:tc>
          <w:tcPr>
            <w:tcW w:w="0" w:type="auto"/>
            <w:vAlign w:val="center"/>
            <w:hideMark/>
          </w:tcPr>
          <w:p w14:paraId="07A80F96"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556AB02D" w14:textId="77777777" w:rsidR="00CA4C53" w:rsidRPr="00835F44" w:rsidRDefault="00CA4C53" w:rsidP="006111EA">
            <w:pPr>
              <w:pStyle w:val="TAC"/>
              <w:keepNext w:val="0"/>
              <w:rPr>
                <w:rFonts w:eastAsia="Yu Mincho"/>
              </w:rPr>
            </w:pPr>
          </w:p>
        </w:tc>
        <w:tc>
          <w:tcPr>
            <w:tcW w:w="0" w:type="auto"/>
            <w:vAlign w:val="center"/>
          </w:tcPr>
          <w:p w14:paraId="78F5A182" w14:textId="77777777" w:rsidR="00CA4C53" w:rsidRPr="00835F44" w:rsidRDefault="00CA4C53" w:rsidP="006111EA">
            <w:pPr>
              <w:pStyle w:val="TAC"/>
              <w:keepNext w:val="0"/>
              <w:rPr>
                <w:rFonts w:eastAsia="Yu Mincho"/>
              </w:rPr>
            </w:pPr>
          </w:p>
        </w:tc>
        <w:tc>
          <w:tcPr>
            <w:tcW w:w="0" w:type="auto"/>
            <w:vAlign w:val="center"/>
          </w:tcPr>
          <w:p w14:paraId="0241FF67" w14:textId="77777777" w:rsidR="00CA4C53" w:rsidRPr="00835F44" w:rsidRDefault="00CA4C53" w:rsidP="006111EA">
            <w:pPr>
              <w:pStyle w:val="TAC"/>
              <w:keepNext w:val="0"/>
              <w:rPr>
                <w:rFonts w:eastAsia="Yu Mincho"/>
              </w:rPr>
            </w:pPr>
          </w:p>
        </w:tc>
        <w:tc>
          <w:tcPr>
            <w:tcW w:w="0" w:type="auto"/>
            <w:vAlign w:val="center"/>
          </w:tcPr>
          <w:p w14:paraId="38EFB99B" w14:textId="77777777" w:rsidR="00CA4C53" w:rsidRPr="00835F44" w:rsidRDefault="00CA4C53" w:rsidP="006111EA">
            <w:pPr>
              <w:pStyle w:val="TAC"/>
              <w:keepNext w:val="0"/>
              <w:rPr>
                <w:rFonts w:eastAsia="Yu Mincho"/>
              </w:rPr>
            </w:pPr>
          </w:p>
        </w:tc>
        <w:tc>
          <w:tcPr>
            <w:tcW w:w="0" w:type="auto"/>
            <w:vAlign w:val="center"/>
          </w:tcPr>
          <w:p w14:paraId="5FB04913" w14:textId="77777777" w:rsidR="00CA4C53" w:rsidRPr="00835F44" w:rsidRDefault="00CA4C53" w:rsidP="006111EA">
            <w:pPr>
              <w:pStyle w:val="TAC"/>
              <w:keepNext w:val="0"/>
              <w:rPr>
                <w:rFonts w:eastAsia="Yu Mincho"/>
              </w:rPr>
            </w:pPr>
          </w:p>
        </w:tc>
        <w:tc>
          <w:tcPr>
            <w:tcW w:w="0" w:type="auto"/>
          </w:tcPr>
          <w:p w14:paraId="08F03F9D" w14:textId="77777777" w:rsidR="00CA4C53" w:rsidRPr="00835F44" w:rsidRDefault="00CA4C53" w:rsidP="006111EA">
            <w:pPr>
              <w:pStyle w:val="TAC"/>
              <w:keepNext w:val="0"/>
              <w:rPr>
                <w:rFonts w:eastAsia="Yu Mincho"/>
              </w:rPr>
            </w:pPr>
          </w:p>
        </w:tc>
        <w:tc>
          <w:tcPr>
            <w:tcW w:w="0" w:type="auto"/>
            <w:vAlign w:val="center"/>
          </w:tcPr>
          <w:p w14:paraId="03C5181F" w14:textId="77777777" w:rsidR="00CA4C53" w:rsidRPr="00835F44" w:rsidRDefault="00CA4C53" w:rsidP="006111EA">
            <w:pPr>
              <w:pStyle w:val="TAC"/>
              <w:keepNext w:val="0"/>
              <w:rPr>
                <w:rFonts w:eastAsia="Yu Mincho"/>
              </w:rPr>
            </w:pPr>
          </w:p>
        </w:tc>
        <w:tc>
          <w:tcPr>
            <w:tcW w:w="0" w:type="auto"/>
            <w:vAlign w:val="center"/>
          </w:tcPr>
          <w:p w14:paraId="3B3B0593" w14:textId="77777777" w:rsidR="00CA4C53" w:rsidRPr="00835F44" w:rsidRDefault="00CA4C53" w:rsidP="006111EA">
            <w:pPr>
              <w:pStyle w:val="TAC"/>
              <w:keepNext w:val="0"/>
              <w:rPr>
                <w:rFonts w:eastAsia="Yu Mincho"/>
              </w:rPr>
            </w:pPr>
          </w:p>
        </w:tc>
        <w:tc>
          <w:tcPr>
            <w:tcW w:w="0" w:type="auto"/>
            <w:vAlign w:val="center"/>
          </w:tcPr>
          <w:p w14:paraId="6251A79A" w14:textId="77777777" w:rsidR="00CA4C53" w:rsidRPr="00835F44" w:rsidRDefault="00CA4C53" w:rsidP="006111EA">
            <w:pPr>
              <w:pStyle w:val="TAC"/>
              <w:keepNext w:val="0"/>
              <w:rPr>
                <w:rFonts w:eastAsia="Yu Mincho"/>
              </w:rPr>
            </w:pPr>
          </w:p>
        </w:tc>
        <w:tc>
          <w:tcPr>
            <w:tcW w:w="0" w:type="auto"/>
            <w:vAlign w:val="center"/>
          </w:tcPr>
          <w:p w14:paraId="7197988F" w14:textId="77777777" w:rsidR="00CA4C53" w:rsidRPr="00835F44" w:rsidRDefault="00CA4C53" w:rsidP="006111EA">
            <w:pPr>
              <w:pStyle w:val="TAC"/>
              <w:keepNext w:val="0"/>
              <w:rPr>
                <w:rFonts w:eastAsia="Yu Mincho"/>
              </w:rPr>
            </w:pPr>
          </w:p>
        </w:tc>
        <w:tc>
          <w:tcPr>
            <w:tcW w:w="0" w:type="auto"/>
          </w:tcPr>
          <w:p w14:paraId="5FC48914" w14:textId="77777777" w:rsidR="00CA4C53" w:rsidRPr="00835F44" w:rsidRDefault="00CA4C53" w:rsidP="006111EA">
            <w:pPr>
              <w:pStyle w:val="TAC"/>
              <w:keepNext w:val="0"/>
              <w:rPr>
                <w:rFonts w:eastAsia="Yu Mincho"/>
              </w:rPr>
            </w:pPr>
          </w:p>
        </w:tc>
        <w:tc>
          <w:tcPr>
            <w:tcW w:w="0" w:type="auto"/>
            <w:vAlign w:val="center"/>
          </w:tcPr>
          <w:p w14:paraId="11CBAA19" w14:textId="77777777" w:rsidR="00CA4C53" w:rsidRPr="00835F44" w:rsidRDefault="00CA4C53" w:rsidP="006111EA">
            <w:pPr>
              <w:pStyle w:val="TAC"/>
              <w:keepNext w:val="0"/>
              <w:rPr>
                <w:rFonts w:eastAsia="Yu Mincho"/>
              </w:rPr>
            </w:pPr>
          </w:p>
        </w:tc>
      </w:tr>
      <w:tr w:rsidR="00CA4C53" w:rsidRPr="00835F44" w14:paraId="1ECAE641" w14:textId="77777777" w:rsidTr="006111EA">
        <w:trPr>
          <w:trHeight w:val="225"/>
          <w:jc w:val="center"/>
        </w:trPr>
        <w:tc>
          <w:tcPr>
            <w:tcW w:w="0" w:type="auto"/>
            <w:vMerge w:val="restart"/>
            <w:vAlign w:val="center"/>
            <w:hideMark/>
          </w:tcPr>
          <w:p w14:paraId="0B94CD95" w14:textId="77777777" w:rsidR="00CA4C53" w:rsidRPr="00835F44" w:rsidRDefault="00CA4C53" w:rsidP="006111EA">
            <w:pPr>
              <w:pStyle w:val="TAC"/>
              <w:keepNext w:val="0"/>
              <w:rPr>
                <w:rFonts w:eastAsia="Yu Mincho"/>
              </w:rPr>
            </w:pPr>
            <w:r w:rsidRPr="00835F44">
              <w:rPr>
                <w:rFonts w:eastAsia="Yu Mincho"/>
              </w:rPr>
              <w:t>n7</w:t>
            </w:r>
          </w:p>
        </w:tc>
        <w:tc>
          <w:tcPr>
            <w:tcW w:w="0" w:type="auto"/>
            <w:vAlign w:val="center"/>
            <w:hideMark/>
          </w:tcPr>
          <w:p w14:paraId="669F8A91" w14:textId="77777777" w:rsidR="00CA4C53" w:rsidRPr="00835F44" w:rsidRDefault="00CA4C53" w:rsidP="006111EA">
            <w:pPr>
              <w:pStyle w:val="TAC"/>
              <w:keepNext w:val="0"/>
              <w:rPr>
                <w:rFonts w:eastAsia="Yu Mincho"/>
              </w:rPr>
            </w:pPr>
            <w:r w:rsidRPr="00835F44">
              <w:rPr>
                <w:rFonts w:eastAsia="Yu Mincho"/>
              </w:rPr>
              <w:t>15</w:t>
            </w:r>
          </w:p>
        </w:tc>
        <w:tc>
          <w:tcPr>
            <w:tcW w:w="0" w:type="auto"/>
            <w:hideMark/>
          </w:tcPr>
          <w:p w14:paraId="1193DAC9"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703CF907"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6E2A8198"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6FBA8E6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62F57B00" w14:textId="77777777" w:rsidR="00CA4C53" w:rsidRPr="00835F44" w:rsidRDefault="00CA4C53" w:rsidP="006111EA">
            <w:pPr>
              <w:pStyle w:val="TAC"/>
              <w:keepNext w:val="0"/>
              <w:rPr>
                <w:rFonts w:eastAsia="Yu Mincho"/>
              </w:rPr>
            </w:pPr>
          </w:p>
        </w:tc>
        <w:tc>
          <w:tcPr>
            <w:tcW w:w="0" w:type="auto"/>
          </w:tcPr>
          <w:p w14:paraId="7E7CA5C2" w14:textId="77777777" w:rsidR="00CA4C53" w:rsidRPr="00835F44" w:rsidRDefault="00CA4C53" w:rsidP="006111EA">
            <w:pPr>
              <w:pStyle w:val="TAC"/>
              <w:keepNext w:val="0"/>
              <w:rPr>
                <w:rFonts w:eastAsia="Yu Mincho"/>
              </w:rPr>
            </w:pPr>
          </w:p>
        </w:tc>
        <w:tc>
          <w:tcPr>
            <w:tcW w:w="0" w:type="auto"/>
            <w:vAlign w:val="center"/>
          </w:tcPr>
          <w:p w14:paraId="0EEFFFDC" w14:textId="77777777" w:rsidR="00CA4C53" w:rsidRPr="00835F44" w:rsidRDefault="00CA4C53" w:rsidP="006111EA">
            <w:pPr>
              <w:pStyle w:val="TAC"/>
              <w:keepNext w:val="0"/>
              <w:rPr>
                <w:rFonts w:eastAsia="Yu Mincho"/>
              </w:rPr>
            </w:pPr>
          </w:p>
        </w:tc>
        <w:tc>
          <w:tcPr>
            <w:tcW w:w="0" w:type="auto"/>
            <w:vAlign w:val="center"/>
          </w:tcPr>
          <w:p w14:paraId="2837627B" w14:textId="77777777" w:rsidR="00CA4C53" w:rsidRPr="00835F44" w:rsidRDefault="00CA4C53" w:rsidP="006111EA">
            <w:pPr>
              <w:pStyle w:val="TAC"/>
              <w:keepNext w:val="0"/>
              <w:rPr>
                <w:rFonts w:eastAsia="Yu Mincho"/>
              </w:rPr>
            </w:pPr>
          </w:p>
        </w:tc>
        <w:tc>
          <w:tcPr>
            <w:tcW w:w="0" w:type="auto"/>
            <w:vAlign w:val="center"/>
          </w:tcPr>
          <w:p w14:paraId="6FC9CE11" w14:textId="77777777" w:rsidR="00CA4C53" w:rsidRPr="00835F44" w:rsidRDefault="00CA4C53" w:rsidP="006111EA">
            <w:pPr>
              <w:pStyle w:val="TAC"/>
              <w:keepNext w:val="0"/>
              <w:rPr>
                <w:rFonts w:eastAsia="Yu Mincho"/>
              </w:rPr>
            </w:pPr>
          </w:p>
        </w:tc>
        <w:tc>
          <w:tcPr>
            <w:tcW w:w="0" w:type="auto"/>
            <w:vAlign w:val="center"/>
          </w:tcPr>
          <w:p w14:paraId="2BF343A9" w14:textId="77777777" w:rsidR="00CA4C53" w:rsidRPr="00835F44" w:rsidRDefault="00CA4C53" w:rsidP="006111EA">
            <w:pPr>
              <w:pStyle w:val="TAC"/>
              <w:keepNext w:val="0"/>
              <w:rPr>
                <w:rFonts w:eastAsia="Yu Mincho"/>
              </w:rPr>
            </w:pPr>
          </w:p>
        </w:tc>
        <w:tc>
          <w:tcPr>
            <w:tcW w:w="0" w:type="auto"/>
          </w:tcPr>
          <w:p w14:paraId="2E776A03" w14:textId="77777777" w:rsidR="00CA4C53" w:rsidRPr="00835F44" w:rsidRDefault="00CA4C53" w:rsidP="006111EA">
            <w:pPr>
              <w:pStyle w:val="TAC"/>
              <w:keepNext w:val="0"/>
              <w:rPr>
                <w:rFonts w:eastAsia="Yu Mincho"/>
              </w:rPr>
            </w:pPr>
          </w:p>
        </w:tc>
        <w:tc>
          <w:tcPr>
            <w:tcW w:w="0" w:type="auto"/>
            <w:vAlign w:val="center"/>
          </w:tcPr>
          <w:p w14:paraId="362AB0BC" w14:textId="77777777" w:rsidR="00CA4C53" w:rsidRPr="00835F44" w:rsidRDefault="00CA4C53" w:rsidP="006111EA">
            <w:pPr>
              <w:pStyle w:val="TAC"/>
              <w:keepNext w:val="0"/>
              <w:rPr>
                <w:rFonts w:eastAsia="Yu Mincho"/>
              </w:rPr>
            </w:pPr>
          </w:p>
        </w:tc>
      </w:tr>
      <w:tr w:rsidR="00CA4C53" w:rsidRPr="00835F44" w14:paraId="09E8D18E" w14:textId="77777777" w:rsidTr="006111EA">
        <w:trPr>
          <w:trHeight w:val="225"/>
          <w:jc w:val="center"/>
        </w:trPr>
        <w:tc>
          <w:tcPr>
            <w:tcW w:w="0" w:type="auto"/>
            <w:vMerge/>
            <w:vAlign w:val="center"/>
            <w:hideMark/>
          </w:tcPr>
          <w:p w14:paraId="68F009CD" w14:textId="77777777" w:rsidR="00CA4C53" w:rsidRPr="00835F44" w:rsidRDefault="00CA4C53" w:rsidP="006111EA">
            <w:pPr>
              <w:pStyle w:val="TAC"/>
              <w:keepNext w:val="0"/>
              <w:rPr>
                <w:rFonts w:eastAsia="Yu Mincho"/>
              </w:rPr>
            </w:pPr>
          </w:p>
        </w:tc>
        <w:tc>
          <w:tcPr>
            <w:tcW w:w="0" w:type="auto"/>
            <w:vAlign w:val="center"/>
            <w:hideMark/>
          </w:tcPr>
          <w:p w14:paraId="5BB4F488"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4815F74C" w14:textId="77777777" w:rsidR="00CA4C53" w:rsidRPr="00835F44" w:rsidRDefault="00CA4C53" w:rsidP="006111EA">
            <w:pPr>
              <w:pStyle w:val="TAC"/>
              <w:keepNext w:val="0"/>
              <w:rPr>
                <w:rFonts w:eastAsia="Yu Mincho"/>
              </w:rPr>
            </w:pPr>
          </w:p>
        </w:tc>
        <w:tc>
          <w:tcPr>
            <w:tcW w:w="0" w:type="auto"/>
            <w:hideMark/>
          </w:tcPr>
          <w:p w14:paraId="0DBCFC0C"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61E1F3E"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6CA160E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060FF795" w14:textId="77777777" w:rsidR="00CA4C53" w:rsidRPr="00835F44" w:rsidRDefault="00CA4C53" w:rsidP="006111EA">
            <w:pPr>
              <w:pStyle w:val="TAC"/>
              <w:keepNext w:val="0"/>
              <w:rPr>
                <w:rFonts w:eastAsia="Yu Mincho"/>
              </w:rPr>
            </w:pPr>
          </w:p>
        </w:tc>
        <w:tc>
          <w:tcPr>
            <w:tcW w:w="0" w:type="auto"/>
          </w:tcPr>
          <w:p w14:paraId="2D99CB4C" w14:textId="77777777" w:rsidR="00CA4C53" w:rsidRPr="00835F44" w:rsidRDefault="00CA4C53" w:rsidP="006111EA">
            <w:pPr>
              <w:pStyle w:val="TAC"/>
              <w:keepNext w:val="0"/>
              <w:rPr>
                <w:rFonts w:eastAsia="Yu Mincho"/>
              </w:rPr>
            </w:pPr>
          </w:p>
        </w:tc>
        <w:tc>
          <w:tcPr>
            <w:tcW w:w="0" w:type="auto"/>
            <w:vAlign w:val="center"/>
          </w:tcPr>
          <w:p w14:paraId="0018F6FC" w14:textId="77777777" w:rsidR="00CA4C53" w:rsidRPr="00835F44" w:rsidRDefault="00CA4C53" w:rsidP="006111EA">
            <w:pPr>
              <w:pStyle w:val="TAC"/>
              <w:keepNext w:val="0"/>
              <w:rPr>
                <w:rFonts w:eastAsia="Yu Mincho"/>
              </w:rPr>
            </w:pPr>
          </w:p>
        </w:tc>
        <w:tc>
          <w:tcPr>
            <w:tcW w:w="0" w:type="auto"/>
            <w:vAlign w:val="center"/>
          </w:tcPr>
          <w:p w14:paraId="58C7C2E4" w14:textId="77777777" w:rsidR="00CA4C53" w:rsidRPr="00835F44" w:rsidRDefault="00CA4C53" w:rsidP="006111EA">
            <w:pPr>
              <w:pStyle w:val="TAC"/>
              <w:keepNext w:val="0"/>
              <w:rPr>
                <w:rFonts w:eastAsia="Yu Mincho"/>
              </w:rPr>
            </w:pPr>
          </w:p>
        </w:tc>
        <w:tc>
          <w:tcPr>
            <w:tcW w:w="0" w:type="auto"/>
            <w:vAlign w:val="center"/>
          </w:tcPr>
          <w:p w14:paraId="028C7827" w14:textId="77777777" w:rsidR="00CA4C53" w:rsidRPr="00835F44" w:rsidRDefault="00CA4C53" w:rsidP="006111EA">
            <w:pPr>
              <w:pStyle w:val="TAC"/>
              <w:keepNext w:val="0"/>
              <w:rPr>
                <w:rFonts w:eastAsia="Yu Mincho"/>
              </w:rPr>
            </w:pPr>
          </w:p>
        </w:tc>
        <w:tc>
          <w:tcPr>
            <w:tcW w:w="0" w:type="auto"/>
            <w:vAlign w:val="center"/>
          </w:tcPr>
          <w:p w14:paraId="61EA30AE" w14:textId="77777777" w:rsidR="00CA4C53" w:rsidRPr="00835F44" w:rsidRDefault="00CA4C53" w:rsidP="006111EA">
            <w:pPr>
              <w:pStyle w:val="TAC"/>
              <w:keepNext w:val="0"/>
              <w:rPr>
                <w:rFonts w:eastAsia="Yu Mincho"/>
              </w:rPr>
            </w:pPr>
          </w:p>
        </w:tc>
        <w:tc>
          <w:tcPr>
            <w:tcW w:w="0" w:type="auto"/>
          </w:tcPr>
          <w:p w14:paraId="705A6C1C" w14:textId="77777777" w:rsidR="00CA4C53" w:rsidRPr="00835F44" w:rsidRDefault="00CA4C53" w:rsidP="006111EA">
            <w:pPr>
              <w:pStyle w:val="TAC"/>
              <w:keepNext w:val="0"/>
              <w:rPr>
                <w:rFonts w:eastAsia="Yu Mincho"/>
              </w:rPr>
            </w:pPr>
          </w:p>
        </w:tc>
        <w:tc>
          <w:tcPr>
            <w:tcW w:w="0" w:type="auto"/>
            <w:vAlign w:val="center"/>
          </w:tcPr>
          <w:p w14:paraId="57F26A67" w14:textId="77777777" w:rsidR="00CA4C53" w:rsidRPr="00835F44" w:rsidRDefault="00CA4C53" w:rsidP="006111EA">
            <w:pPr>
              <w:pStyle w:val="TAC"/>
              <w:keepNext w:val="0"/>
              <w:rPr>
                <w:rFonts w:eastAsia="Yu Mincho"/>
              </w:rPr>
            </w:pPr>
          </w:p>
        </w:tc>
      </w:tr>
      <w:tr w:rsidR="00CA4C53" w:rsidRPr="00835F44" w14:paraId="5686B3E8" w14:textId="77777777" w:rsidTr="006111EA">
        <w:trPr>
          <w:trHeight w:val="225"/>
          <w:jc w:val="center"/>
        </w:trPr>
        <w:tc>
          <w:tcPr>
            <w:tcW w:w="0" w:type="auto"/>
            <w:vMerge/>
            <w:vAlign w:val="center"/>
            <w:hideMark/>
          </w:tcPr>
          <w:p w14:paraId="43BBE9C9" w14:textId="77777777" w:rsidR="00CA4C53" w:rsidRPr="00835F44" w:rsidRDefault="00CA4C53" w:rsidP="006111EA">
            <w:pPr>
              <w:pStyle w:val="TAC"/>
              <w:keepNext w:val="0"/>
              <w:rPr>
                <w:rFonts w:eastAsia="Yu Mincho"/>
              </w:rPr>
            </w:pPr>
          </w:p>
        </w:tc>
        <w:tc>
          <w:tcPr>
            <w:tcW w:w="0" w:type="auto"/>
            <w:vAlign w:val="center"/>
            <w:hideMark/>
          </w:tcPr>
          <w:p w14:paraId="1B049C83"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1AF514ED" w14:textId="77777777" w:rsidR="00CA4C53" w:rsidRPr="00835F44" w:rsidRDefault="00CA4C53" w:rsidP="006111EA">
            <w:pPr>
              <w:pStyle w:val="TAC"/>
              <w:keepNext w:val="0"/>
              <w:rPr>
                <w:rFonts w:eastAsia="Yu Mincho"/>
              </w:rPr>
            </w:pPr>
          </w:p>
        </w:tc>
        <w:tc>
          <w:tcPr>
            <w:tcW w:w="0" w:type="auto"/>
            <w:vAlign w:val="center"/>
            <w:hideMark/>
          </w:tcPr>
          <w:p w14:paraId="47307893"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98E8D40"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5CCD8EA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54E6F55C" w14:textId="77777777" w:rsidR="00CA4C53" w:rsidRPr="00835F44" w:rsidRDefault="00CA4C53" w:rsidP="006111EA">
            <w:pPr>
              <w:pStyle w:val="TAC"/>
              <w:keepNext w:val="0"/>
              <w:rPr>
                <w:rFonts w:eastAsia="Yu Mincho"/>
              </w:rPr>
            </w:pPr>
          </w:p>
        </w:tc>
        <w:tc>
          <w:tcPr>
            <w:tcW w:w="0" w:type="auto"/>
          </w:tcPr>
          <w:p w14:paraId="3B5FAFF3" w14:textId="77777777" w:rsidR="00CA4C53" w:rsidRPr="00835F44" w:rsidRDefault="00CA4C53" w:rsidP="006111EA">
            <w:pPr>
              <w:pStyle w:val="TAC"/>
              <w:keepNext w:val="0"/>
              <w:rPr>
                <w:rFonts w:eastAsia="Yu Mincho"/>
              </w:rPr>
            </w:pPr>
          </w:p>
        </w:tc>
        <w:tc>
          <w:tcPr>
            <w:tcW w:w="0" w:type="auto"/>
            <w:vAlign w:val="center"/>
          </w:tcPr>
          <w:p w14:paraId="60EDDBD6" w14:textId="77777777" w:rsidR="00CA4C53" w:rsidRPr="00835F44" w:rsidRDefault="00CA4C53" w:rsidP="006111EA">
            <w:pPr>
              <w:pStyle w:val="TAC"/>
              <w:keepNext w:val="0"/>
              <w:rPr>
                <w:rFonts w:eastAsia="Yu Mincho"/>
              </w:rPr>
            </w:pPr>
          </w:p>
        </w:tc>
        <w:tc>
          <w:tcPr>
            <w:tcW w:w="0" w:type="auto"/>
            <w:vAlign w:val="center"/>
          </w:tcPr>
          <w:p w14:paraId="2017836D" w14:textId="77777777" w:rsidR="00CA4C53" w:rsidRPr="00835F44" w:rsidRDefault="00CA4C53" w:rsidP="006111EA">
            <w:pPr>
              <w:pStyle w:val="TAC"/>
              <w:keepNext w:val="0"/>
              <w:rPr>
                <w:rFonts w:eastAsia="Yu Mincho"/>
              </w:rPr>
            </w:pPr>
          </w:p>
        </w:tc>
        <w:tc>
          <w:tcPr>
            <w:tcW w:w="0" w:type="auto"/>
            <w:vAlign w:val="center"/>
          </w:tcPr>
          <w:p w14:paraId="4119A88A" w14:textId="77777777" w:rsidR="00CA4C53" w:rsidRPr="00835F44" w:rsidRDefault="00CA4C53" w:rsidP="006111EA">
            <w:pPr>
              <w:pStyle w:val="TAC"/>
              <w:keepNext w:val="0"/>
              <w:rPr>
                <w:rFonts w:eastAsia="Yu Mincho"/>
              </w:rPr>
            </w:pPr>
          </w:p>
        </w:tc>
        <w:tc>
          <w:tcPr>
            <w:tcW w:w="0" w:type="auto"/>
            <w:vAlign w:val="center"/>
          </w:tcPr>
          <w:p w14:paraId="10639BF7" w14:textId="77777777" w:rsidR="00CA4C53" w:rsidRPr="00835F44" w:rsidRDefault="00CA4C53" w:rsidP="006111EA">
            <w:pPr>
              <w:pStyle w:val="TAC"/>
              <w:keepNext w:val="0"/>
              <w:rPr>
                <w:rFonts w:eastAsia="Yu Mincho"/>
              </w:rPr>
            </w:pPr>
          </w:p>
        </w:tc>
        <w:tc>
          <w:tcPr>
            <w:tcW w:w="0" w:type="auto"/>
          </w:tcPr>
          <w:p w14:paraId="58630070" w14:textId="77777777" w:rsidR="00CA4C53" w:rsidRPr="00835F44" w:rsidRDefault="00CA4C53" w:rsidP="006111EA">
            <w:pPr>
              <w:pStyle w:val="TAC"/>
              <w:keepNext w:val="0"/>
              <w:rPr>
                <w:rFonts w:eastAsia="Yu Mincho"/>
              </w:rPr>
            </w:pPr>
          </w:p>
        </w:tc>
        <w:tc>
          <w:tcPr>
            <w:tcW w:w="0" w:type="auto"/>
            <w:vAlign w:val="center"/>
          </w:tcPr>
          <w:p w14:paraId="69149AE2" w14:textId="77777777" w:rsidR="00CA4C53" w:rsidRPr="00835F44" w:rsidRDefault="00CA4C53" w:rsidP="006111EA">
            <w:pPr>
              <w:pStyle w:val="TAC"/>
              <w:keepNext w:val="0"/>
              <w:rPr>
                <w:rFonts w:eastAsia="Yu Mincho"/>
              </w:rPr>
            </w:pPr>
          </w:p>
        </w:tc>
      </w:tr>
      <w:tr w:rsidR="00CA4C53" w:rsidRPr="00835F44" w14:paraId="176B7E91" w14:textId="77777777" w:rsidTr="006111EA">
        <w:trPr>
          <w:trHeight w:val="225"/>
          <w:jc w:val="center"/>
        </w:trPr>
        <w:tc>
          <w:tcPr>
            <w:tcW w:w="0" w:type="auto"/>
            <w:vMerge w:val="restart"/>
            <w:vAlign w:val="center"/>
            <w:hideMark/>
          </w:tcPr>
          <w:p w14:paraId="08B0A307" w14:textId="77777777" w:rsidR="00CA4C53" w:rsidRPr="00835F44" w:rsidRDefault="00CA4C53" w:rsidP="006111EA">
            <w:pPr>
              <w:pStyle w:val="TAC"/>
              <w:keepNext w:val="0"/>
              <w:rPr>
                <w:rFonts w:eastAsia="Yu Mincho"/>
              </w:rPr>
            </w:pPr>
            <w:r w:rsidRPr="00835F44">
              <w:rPr>
                <w:rFonts w:eastAsia="Yu Mincho"/>
              </w:rPr>
              <w:t>n8</w:t>
            </w:r>
          </w:p>
        </w:tc>
        <w:tc>
          <w:tcPr>
            <w:tcW w:w="0" w:type="auto"/>
            <w:vAlign w:val="center"/>
            <w:hideMark/>
          </w:tcPr>
          <w:p w14:paraId="7B6AEB8D" w14:textId="77777777" w:rsidR="00CA4C53" w:rsidRPr="00835F44" w:rsidRDefault="00CA4C53" w:rsidP="006111EA">
            <w:pPr>
              <w:pStyle w:val="TAC"/>
              <w:keepNext w:val="0"/>
              <w:rPr>
                <w:rFonts w:eastAsia="Yu Mincho"/>
              </w:rPr>
            </w:pPr>
            <w:r w:rsidRPr="00835F44">
              <w:rPr>
                <w:rFonts w:eastAsia="Yu Mincho"/>
              </w:rPr>
              <w:t>15</w:t>
            </w:r>
          </w:p>
        </w:tc>
        <w:tc>
          <w:tcPr>
            <w:tcW w:w="0" w:type="auto"/>
            <w:hideMark/>
          </w:tcPr>
          <w:p w14:paraId="4FDB8046"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2D4E79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CC5E78C"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F50AF37"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155EA427" w14:textId="77777777" w:rsidR="00CA4C53" w:rsidRPr="00835F44" w:rsidRDefault="00CA4C53" w:rsidP="006111EA">
            <w:pPr>
              <w:pStyle w:val="TAC"/>
              <w:keepNext w:val="0"/>
              <w:rPr>
                <w:rFonts w:eastAsia="Yu Mincho"/>
              </w:rPr>
            </w:pPr>
          </w:p>
        </w:tc>
        <w:tc>
          <w:tcPr>
            <w:tcW w:w="0" w:type="auto"/>
          </w:tcPr>
          <w:p w14:paraId="6ACC3778" w14:textId="77777777" w:rsidR="00CA4C53" w:rsidRPr="00835F44" w:rsidRDefault="00CA4C53" w:rsidP="006111EA">
            <w:pPr>
              <w:pStyle w:val="TAC"/>
              <w:keepNext w:val="0"/>
              <w:rPr>
                <w:rFonts w:eastAsia="Yu Mincho"/>
              </w:rPr>
            </w:pPr>
          </w:p>
        </w:tc>
        <w:tc>
          <w:tcPr>
            <w:tcW w:w="0" w:type="auto"/>
            <w:vAlign w:val="center"/>
          </w:tcPr>
          <w:p w14:paraId="3778E57D" w14:textId="77777777" w:rsidR="00CA4C53" w:rsidRPr="00835F44" w:rsidRDefault="00CA4C53" w:rsidP="006111EA">
            <w:pPr>
              <w:pStyle w:val="TAC"/>
              <w:keepNext w:val="0"/>
              <w:rPr>
                <w:rFonts w:eastAsia="Yu Mincho"/>
              </w:rPr>
            </w:pPr>
          </w:p>
        </w:tc>
        <w:tc>
          <w:tcPr>
            <w:tcW w:w="0" w:type="auto"/>
            <w:vAlign w:val="center"/>
          </w:tcPr>
          <w:p w14:paraId="3408BFA8" w14:textId="77777777" w:rsidR="00CA4C53" w:rsidRPr="00835F44" w:rsidRDefault="00CA4C53" w:rsidP="006111EA">
            <w:pPr>
              <w:pStyle w:val="TAC"/>
              <w:keepNext w:val="0"/>
              <w:rPr>
                <w:rFonts w:eastAsia="Yu Mincho"/>
              </w:rPr>
            </w:pPr>
          </w:p>
        </w:tc>
        <w:tc>
          <w:tcPr>
            <w:tcW w:w="0" w:type="auto"/>
            <w:vAlign w:val="center"/>
          </w:tcPr>
          <w:p w14:paraId="4EAD624D" w14:textId="77777777" w:rsidR="00CA4C53" w:rsidRPr="00835F44" w:rsidRDefault="00CA4C53" w:rsidP="006111EA">
            <w:pPr>
              <w:pStyle w:val="TAC"/>
              <w:keepNext w:val="0"/>
              <w:rPr>
                <w:rFonts w:eastAsia="Yu Mincho"/>
              </w:rPr>
            </w:pPr>
          </w:p>
        </w:tc>
        <w:tc>
          <w:tcPr>
            <w:tcW w:w="0" w:type="auto"/>
            <w:vAlign w:val="center"/>
          </w:tcPr>
          <w:p w14:paraId="6CA10EBE" w14:textId="77777777" w:rsidR="00CA4C53" w:rsidRPr="00835F44" w:rsidRDefault="00CA4C53" w:rsidP="006111EA">
            <w:pPr>
              <w:pStyle w:val="TAC"/>
              <w:keepNext w:val="0"/>
              <w:rPr>
                <w:rFonts w:eastAsia="Yu Mincho"/>
              </w:rPr>
            </w:pPr>
          </w:p>
        </w:tc>
        <w:tc>
          <w:tcPr>
            <w:tcW w:w="0" w:type="auto"/>
          </w:tcPr>
          <w:p w14:paraId="79BF8901" w14:textId="77777777" w:rsidR="00CA4C53" w:rsidRPr="00835F44" w:rsidRDefault="00CA4C53" w:rsidP="006111EA">
            <w:pPr>
              <w:pStyle w:val="TAC"/>
              <w:keepNext w:val="0"/>
              <w:rPr>
                <w:rFonts w:eastAsia="Yu Mincho"/>
              </w:rPr>
            </w:pPr>
          </w:p>
        </w:tc>
        <w:tc>
          <w:tcPr>
            <w:tcW w:w="0" w:type="auto"/>
            <w:vAlign w:val="center"/>
          </w:tcPr>
          <w:p w14:paraId="43F7E07A" w14:textId="77777777" w:rsidR="00CA4C53" w:rsidRPr="00835F44" w:rsidRDefault="00CA4C53" w:rsidP="006111EA">
            <w:pPr>
              <w:pStyle w:val="TAC"/>
              <w:keepNext w:val="0"/>
              <w:rPr>
                <w:rFonts w:eastAsia="Yu Mincho"/>
              </w:rPr>
            </w:pPr>
          </w:p>
        </w:tc>
      </w:tr>
      <w:tr w:rsidR="00CA4C53" w:rsidRPr="00835F44" w14:paraId="123BCD34" w14:textId="77777777" w:rsidTr="006111EA">
        <w:trPr>
          <w:trHeight w:val="225"/>
          <w:jc w:val="center"/>
        </w:trPr>
        <w:tc>
          <w:tcPr>
            <w:tcW w:w="0" w:type="auto"/>
            <w:vMerge/>
            <w:vAlign w:val="center"/>
            <w:hideMark/>
          </w:tcPr>
          <w:p w14:paraId="11E336C7" w14:textId="77777777" w:rsidR="00CA4C53" w:rsidRPr="00835F44" w:rsidRDefault="00CA4C53" w:rsidP="006111EA">
            <w:pPr>
              <w:pStyle w:val="TAC"/>
              <w:keepNext w:val="0"/>
              <w:rPr>
                <w:rFonts w:eastAsia="Yu Mincho"/>
              </w:rPr>
            </w:pPr>
          </w:p>
        </w:tc>
        <w:tc>
          <w:tcPr>
            <w:tcW w:w="0" w:type="auto"/>
            <w:vAlign w:val="center"/>
            <w:hideMark/>
          </w:tcPr>
          <w:p w14:paraId="54B92950"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5E72C4AB" w14:textId="77777777" w:rsidR="00CA4C53" w:rsidRPr="00835F44" w:rsidRDefault="00CA4C53" w:rsidP="006111EA">
            <w:pPr>
              <w:pStyle w:val="TAC"/>
              <w:keepNext w:val="0"/>
              <w:rPr>
                <w:rFonts w:eastAsia="Yu Mincho"/>
              </w:rPr>
            </w:pPr>
          </w:p>
        </w:tc>
        <w:tc>
          <w:tcPr>
            <w:tcW w:w="0" w:type="auto"/>
            <w:hideMark/>
          </w:tcPr>
          <w:p w14:paraId="73EFAF75"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D2B057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067D06FD"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0581D535" w14:textId="77777777" w:rsidR="00CA4C53" w:rsidRPr="00835F44" w:rsidRDefault="00CA4C53" w:rsidP="006111EA">
            <w:pPr>
              <w:pStyle w:val="TAC"/>
              <w:keepNext w:val="0"/>
              <w:rPr>
                <w:rFonts w:eastAsia="Yu Mincho"/>
              </w:rPr>
            </w:pPr>
          </w:p>
        </w:tc>
        <w:tc>
          <w:tcPr>
            <w:tcW w:w="0" w:type="auto"/>
          </w:tcPr>
          <w:p w14:paraId="60DCF5B1" w14:textId="77777777" w:rsidR="00CA4C53" w:rsidRPr="00835F44" w:rsidRDefault="00CA4C53" w:rsidP="006111EA">
            <w:pPr>
              <w:pStyle w:val="TAC"/>
              <w:keepNext w:val="0"/>
              <w:rPr>
                <w:rFonts w:eastAsia="Yu Mincho"/>
              </w:rPr>
            </w:pPr>
          </w:p>
        </w:tc>
        <w:tc>
          <w:tcPr>
            <w:tcW w:w="0" w:type="auto"/>
            <w:vAlign w:val="center"/>
          </w:tcPr>
          <w:p w14:paraId="17CA8449" w14:textId="77777777" w:rsidR="00CA4C53" w:rsidRPr="00835F44" w:rsidRDefault="00CA4C53" w:rsidP="006111EA">
            <w:pPr>
              <w:pStyle w:val="TAC"/>
              <w:keepNext w:val="0"/>
              <w:rPr>
                <w:rFonts w:eastAsia="Yu Mincho"/>
              </w:rPr>
            </w:pPr>
          </w:p>
        </w:tc>
        <w:tc>
          <w:tcPr>
            <w:tcW w:w="0" w:type="auto"/>
            <w:vAlign w:val="center"/>
          </w:tcPr>
          <w:p w14:paraId="4F419718" w14:textId="77777777" w:rsidR="00CA4C53" w:rsidRPr="00835F44" w:rsidRDefault="00CA4C53" w:rsidP="006111EA">
            <w:pPr>
              <w:pStyle w:val="TAC"/>
              <w:keepNext w:val="0"/>
              <w:rPr>
                <w:rFonts w:eastAsia="Yu Mincho"/>
              </w:rPr>
            </w:pPr>
          </w:p>
        </w:tc>
        <w:tc>
          <w:tcPr>
            <w:tcW w:w="0" w:type="auto"/>
            <w:vAlign w:val="center"/>
          </w:tcPr>
          <w:p w14:paraId="224E64DD" w14:textId="77777777" w:rsidR="00CA4C53" w:rsidRPr="00835F44" w:rsidRDefault="00CA4C53" w:rsidP="006111EA">
            <w:pPr>
              <w:pStyle w:val="TAC"/>
              <w:keepNext w:val="0"/>
              <w:rPr>
                <w:rFonts w:eastAsia="Yu Mincho"/>
              </w:rPr>
            </w:pPr>
          </w:p>
        </w:tc>
        <w:tc>
          <w:tcPr>
            <w:tcW w:w="0" w:type="auto"/>
            <w:vAlign w:val="center"/>
          </w:tcPr>
          <w:p w14:paraId="34803067" w14:textId="77777777" w:rsidR="00CA4C53" w:rsidRPr="00835F44" w:rsidRDefault="00CA4C53" w:rsidP="006111EA">
            <w:pPr>
              <w:pStyle w:val="TAC"/>
              <w:keepNext w:val="0"/>
              <w:rPr>
                <w:rFonts w:eastAsia="Yu Mincho"/>
              </w:rPr>
            </w:pPr>
          </w:p>
        </w:tc>
        <w:tc>
          <w:tcPr>
            <w:tcW w:w="0" w:type="auto"/>
          </w:tcPr>
          <w:p w14:paraId="34CDA926" w14:textId="77777777" w:rsidR="00CA4C53" w:rsidRPr="00835F44" w:rsidRDefault="00CA4C53" w:rsidP="006111EA">
            <w:pPr>
              <w:pStyle w:val="TAC"/>
              <w:keepNext w:val="0"/>
              <w:rPr>
                <w:rFonts w:eastAsia="Yu Mincho"/>
              </w:rPr>
            </w:pPr>
          </w:p>
        </w:tc>
        <w:tc>
          <w:tcPr>
            <w:tcW w:w="0" w:type="auto"/>
            <w:vAlign w:val="center"/>
          </w:tcPr>
          <w:p w14:paraId="50DEE674" w14:textId="77777777" w:rsidR="00CA4C53" w:rsidRPr="00835F44" w:rsidRDefault="00CA4C53" w:rsidP="006111EA">
            <w:pPr>
              <w:pStyle w:val="TAC"/>
              <w:keepNext w:val="0"/>
              <w:rPr>
                <w:rFonts w:eastAsia="Yu Mincho"/>
              </w:rPr>
            </w:pPr>
          </w:p>
        </w:tc>
      </w:tr>
      <w:tr w:rsidR="00CA4C53" w:rsidRPr="00835F44" w14:paraId="396DCBCB" w14:textId="77777777" w:rsidTr="006111EA">
        <w:trPr>
          <w:trHeight w:val="225"/>
          <w:jc w:val="center"/>
        </w:trPr>
        <w:tc>
          <w:tcPr>
            <w:tcW w:w="0" w:type="auto"/>
            <w:vMerge/>
            <w:vAlign w:val="center"/>
            <w:hideMark/>
          </w:tcPr>
          <w:p w14:paraId="1B3C0E4C" w14:textId="77777777" w:rsidR="00CA4C53" w:rsidRPr="00835F44" w:rsidRDefault="00CA4C53" w:rsidP="006111EA">
            <w:pPr>
              <w:pStyle w:val="TAC"/>
              <w:keepNext w:val="0"/>
              <w:rPr>
                <w:rFonts w:eastAsia="Yu Mincho"/>
              </w:rPr>
            </w:pPr>
          </w:p>
        </w:tc>
        <w:tc>
          <w:tcPr>
            <w:tcW w:w="0" w:type="auto"/>
            <w:vAlign w:val="center"/>
            <w:hideMark/>
          </w:tcPr>
          <w:p w14:paraId="69FD3B3F"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32D6BE39" w14:textId="77777777" w:rsidR="00CA4C53" w:rsidRPr="00835F44" w:rsidRDefault="00CA4C53" w:rsidP="006111EA">
            <w:pPr>
              <w:pStyle w:val="TAC"/>
              <w:keepNext w:val="0"/>
              <w:rPr>
                <w:rFonts w:eastAsia="Yu Mincho"/>
              </w:rPr>
            </w:pPr>
          </w:p>
        </w:tc>
        <w:tc>
          <w:tcPr>
            <w:tcW w:w="0" w:type="auto"/>
            <w:vAlign w:val="center"/>
          </w:tcPr>
          <w:p w14:paraId="734C5E7B" w14:textId="77777777" w:rsidR="00CA4C53" w:rsidRPr="00835F44" w:rsidRDefault="00CA4C53" w:rsidP="006111EA">
            <w:pPr>
              <w:pStyle w:val="TAC"/>
              <w:keepNext w:val="0"/>
              <w:rPr>
                <w:rFonts w:eastAsia="Yu Mincho"/>
              </w:rPr>
            </w:pPr>
          </w:p>
        </w:tc>
        <w:tc>
          <w:tcPr>
            <w:tcW w:w="0" w:type="auto"/>
            <w:vAlign w:val="center"/>
          </w:tcPr>
          <w:p w14:paraId="53D1835A" w14:textId="77777777" w:rsidR="00CA4C53" w:rsidRPr="00835F44" w:rsidRDefault="00CA4C53" w:rsidP="006111EA">
            <w:pPr>
              <w:pStyle w:val="TAC"/>
              <w:keepNext w:val="0"/>
              <w:rPr>
                <w:rFonts w:eastAsia="Yu Mincho"/>
              </w:rPr>
            </w:pPr>
          </w:p>
        </w:tc>
        <w:tc>
          <w:tcPr>
            <w:tcW w:w="0" w:type="auto"/>
            <w:vAlign w:val="center"/>
          </w:tcPr>
          <w:p w14:paraId="27A8F87A" w14:textId="77777777" w:rsidR="00CA4C53" w:rsidRPr="00835F44" w:rsidRDefault="00CA4C53" w:rsidP="006111EA">
            <w:pPr>
              <w:pStyle w:val="TAC"/>
              <w:keepNext w:val="0"/>
              <w:rPr>
                <w:rFonts w:eastAsia="Yu Mincho"/>
              </w:rPr>
            </w:pPr>
          </w:p>
        </w:tc>
        <w:tc>
          <w:tcPr>
            <w:tcW w:w="0" w:type="auto"/>
            <w:vAlign w:val="center"/>
          </w:tcPr>
          <w:p w14:paraId="18511F90" w14:textId="77777777" w:rsidR="00CA4C53" w:rsidRPr="00835F44" w:rsidRDefault="00CA4C53" w:rsidP="006111EA">
            <w:pPr>
              <w:pStyle w:val="TAC"/>
              <w:keepNext w:val="0"/>
              <w:rPr>
                <w:rFonts w:eastAsia="Yu Mincho"/>
              </w:rPr>
            </w:pPr>
          </w:p>
        </w:tc>
        <w:tc>
          <w:tcPr>
            <w:tcW w:w="0" w:type="auto"/>
          </w:tcPr>
          <w:p w14:paraId="7B349679" w14:textId="77777777" w:rsidR="00CA4C53" w:rsidRPr="00835F44" w:rsidRDefault="00CA4C53" w:rsidP="006111EA">
            <w:pPr>
              <w:pStyle w:val="TAC"/>
              <w:keepNext w:val="0"/>
              <w:rPr>
                <w:rFonts w:eastAsia="Yu Mincho"/>
              </w:rPr>
            </w:pPr>
          </w:p>
        </w:tc>
        <w:tc>
          <w:tcPr>
            <w:tcW w:w="0" w:type="auto"/>
            <w:vAlign w:val="center"/>
          </w:tcPr>
          <w:p w14:paraId="2B7DA4E2" w14:textId="77777777" w:rsidR="00CA4C53" w:rsidRPr="00835F44" w:rsidRDefault="00CA4C53" w:rsidP="006111EA">
            <w:pPr>
              <w:pStyle w:val="TAC"/>
              <w:keepNext w:val="0"/>
              <w:rPr>
                <w:rFonts w:eastAsia="Yu Mincho"/>
              </w:rPr>
            </w:pPr>
          </w:p>
        </w:tc>
        <w:tc>
          <w:tcPr>
            <w:tcW w:w="0" w:type="auto"/>
            <w:vAlign w:val="center"/>
          </w:tcPr>
          <w:p w14:paraId="0E2B2E92" w14:textId="77777777" w:rsidR="00CA4C53" w:rsidRPr="00835F44" w:rsidRDefault="00CA4C53" w:rsidP="006111EA">
            <w:pPr>
              <w:pStyle w:val="TAC"/>
              <w:keepNext w:val="0"/>
              <w:rPr>
                <w:rFonts w:eastAsia="Yu Mincho"/>
              </w:rPr>
            </w:pPr>
          </w:p>
        </w:tc>
        <w:tc>
          <w:tcPr>
            <w:tcW w:w="0" w:type="auto"/>
            <w:vAlign w:val="center"/>
          </w:tcPr>
          <w:p w14:paraId="29A660EC" w14:textId="77777777" w:rsidR="00CA4C53" w:rsidRPr="00835F44" w:rsidRDefault="00CA4C53" w:rsidP="006111EA">
            <w:pPr>
              <w:pStyle w:val="TAC"/>
              <w:keepNext w:val="0"/>
              <w:rPr>
                <w:rFonts w:eastAsia="Yu Mincho"/>
              </w:rPr>
            </w:pPr>
          </w:p>
        </w:tc>
        <w:tc>
          <w:tcPr>
            <w:tcW w:w="0" w:type="auto"/>
            <w:vAlign w:val="center"/>
          </w:tcPr>
          <w:p w14:paraId="6EE0F4F4" w14:textId="77777777" w:rsidR="00CA4C53" w:rsidRPr="00835F44" w:rsidRDefault="00CA4C53" w:rsidP="006111EA">
            <w:pPr>
              <w:pStyle w:val="TAC"/>
              <w:keepNext w:val="0"/>
              <w:rPr>
                <w:rFonts w:eastAsia="Yu Mincho"/>
              </w:rPr>
            </w:pPr>
          </w:p>
        </w:tc>
        <w:tc>
          <w:tcPr>
            <w:tcW w:w="0" w:type="auto"/>
          </w:tcPr>
          <w:p w14:paraId="47222FD3" w14:textId="77777777" w:rsidR="00CA4C53" w:rsidRPr="00835F44" w:rsidRDefault="00CA4C53" w:rsidP="006111EA">
            <w:pPr>
              <w:pStyle w:val="TAC"/>
              <w:keepNext w:val="0"/>
              <w:rPr>
                <w:rFonts w:eastAsia="Yu Mincho"/>
              </w:rPr>
            </w:pPr>
          </w:p>
        </w:tc>
        <w:tc>
          <w:tcPr>
            <w:tcW w:w="0" w:type="auto"/>
            <w:vAlign w:val="center"/>
          </w:tcPr>
          <w:p w14:paraId="05917CCF" w14:textId="77777777" w:rsidR="00CA4C53" w:rsidRPr="00835F44" w:rsidRDefault="00CA4C53" w:rsidP="006111EA">
            <w:pPr>
              <w:pStyle w:val="TAC"/>
              <w:keepNext w:val="0"/>
              <w:rPr>
                <w:rFonts w:eastAsia="Yu Mincho"/>
              </w:rPr>
            </w:pPr>
          </w:p>
        </w:tc>
      </w:tr>
      <w:tr w:rsidR="00CA4C53" w:rsidRPr="00835F44" w14:paraId="2A17466A" w14:textId="77777777" w:rsidTr="006111EA">
        <w:trPr>
          <w:trHeight w:val="225"/>
          <w:jc w:val="center"/>
        </w:trPr>
        <w:tc>
          <w:tcPr>
            <w:tcW w:w="0" w:type="auto"/>
            <w:vMerge w:val="restart"/>
            <w:vAlign w:val="center"/>
          </w:tcPr>
          <w:p w14:paraId="4430063C" w14:textId="77777777" w:rsidR="00CA4C53" w:rsidRPr="00835F44" w:rsidRDefault="00CA4C53" w:rsidP="006111EA">
            <w:pPr>
              <w:pStyle w:val="TAC"/>
              <w:keepNext w:val="0"/>
              <w:rPr>
                <w:rFonts w:eastAsia="Yu Mincho"/>
              </w:rPr>
            </w:pPr>
            <w:r w:rsidRPr="00835F44">
              <w:rPr>
                <w:rFonts w:eastAsia="Yu Mincho"/>
              </w:rPr>
              <w:t>n12</w:t>
            </w:r>
          </w:p>
        </w:tc>
        <w:tc>
          <w:tcPr>
            <w:tcW w:w="0" w:type="auto"/>
          </w:tcPr>
          <w:p w14:paraId="016BFD53" w14:textId="77777777" w:rsidR="00CA4C53" w:rsidRPr="00835F44" w:rsidRDefault="00CA4C53" w:rsidP="006111EA">
            <w:pPr>
              <w:pStyle w:val="TAC"/>
              <w:keepNext w:val="0"/>
              <w:rPr>
                <w:rFonts w:eastAsia="Yu Mincho"/>
              </w:rPr>
            </w:pPr>
            <w:r w:rsidRPr="00835F44">
              <w:t>15</w:t>
            </w:r>
          </w:p>
        </w:tc>
        <w:tc>
          <w:tcPr>
            <w:tcW w:w="0" w:type="auto"/>
          </w:tcPr>
          <w:p w14:paraId="26E1FE3E" w14:textId="77777777" w:rsidR="00CA4C53" w:rsidRPr="00835F44" w:rsidRDefault="00CA4C53" w:rsidP="006111EA">
            <w:pPr>
              <w:pStyle w:val="TAC"/>
              <w:keepNext w:val="0"/>
              <w:rPr>
                <w:rFonts w:eastAsia="Yu Mincho"/>
              </w:rPr>
            </w:pPr>
            <w:r w:rsidRPr="00835F44">
              <w:t>Yes</w:t>
            </w:r>
          </w:p>
        </w:tc>
        <w:tc>
          <w:tcPr>
            <w:tcW w:w="0" w:type="auto"/>
          </w:tcPr>
          <w:p w14:paraId="46E366FE" w14:textId="77777777" w:rsidR="00CA4C53" w:rsidRPr="00835F44" w:rsidRDefault="00CA4C53" w:rsidP="006111EA">
            <w:pPr>
              <w:pStyle w:val="TAC"/>
              <w:keepNext w:val="0"/>
              <w:rPr>
                <w:rFonts w:eastAsia="Yu Mincho"/>
              </w:rPr>
            </w:pPr>
            <w:r w:rsidRPr="00835F44">
              <w:t>Yes</w:t>
            </w:r>
          </w:p>
        </w:tc>
        <w:tc>
          <w:tcPr>
            <w:tcW w:w="0" w:type="auto"/>
          </w:tcPr>
          <w:p w14:paraId="1CF2F4C8" w14:textId="77777777" w:rsidR="00CA4C53" w:rsidRPr="00835F44" w:rsidRDefault="00CA4C53" w:rsidP="006111EA">
            <w:pPr>
              <w:pStyle w:val="TAC"/>
              <w:keepNext w:val="0"/>
              <w:rPr>
                <w:rFonts w:eastAsia="Yu Mincho"/>
              </w:rPr>
            </w:pPr>
            <w:r w:rsidRPr="00835F44">
              <w:t>Yes</w:t>
            </w:r>
          </w:p>
        </w:tc>
        <w:tc>
          <w:tcPr>
            <w:tcW w:w="0" w:type="auto"/>
            <w:vAlign w:val="center"/>
          </w:tcPr>
          <w:p w14:paraId="2FA55800" w14:textId="77777777" w:rsidR="00CA4C53" w:rsidRPr="00835F44" w:rsidRDefault="00CA4C53" w:rsidP="006111EA">
            <w:pPr>
              <w:pStyle w:val="TAC"/>
              <w:keepNext w:val="0"/>
              <w:rPr>
                <w:rFonts w:eastAsia="Yu Mincho"/>
              </w:rPr>
            </w:pPr>
          </w:p>
        </w:tc>
        <w:tc>
          <w:tcPr>
            <w:tcW w:w="0" w:type="auto"/>
            <w:vAlign w:val="center"/>
          </w:tcPr>
          <w:p w14:paraId="752DCC71" w14:textId="77777777" w:rsidR="00CA4C53" w:rsidRPr="00835F44" w:rsidRDefault="00CA4C53" w:rsidP="006111EA">
            <w:pPr>
              <w:pStyle w:val="TAC"/>
              <w:keepNext w:val="0"/>
              <w:rPr>
                <w:rFonts w:eastAsia="Yu Mincho"/>
              </w:rPr>
            </w:pPr>
          </w:p>
        </w:tc>
        <w:tc>
          <w:tcPr>
            <w:tcW w:w="0" w:type="auto"/>
          </w:tcPr>
          <w:p w14:paraId="79090016" w14:textId="77777777" w:rsidR="00CA4C53" w:rsidRPr="00835F44" w:rsidRDefault="00CA4C53" w:rsidP="006111EA">
            <w:pPr>
              <w:pStyle w:val="TAC"/>
              <w:keepNext w:val="0"/>
              <w:rPr>
                <w:rFonts w:eastAsia="Yu Mincho"/>
              </w:rPr>
            </w:pPr>
          </w:p>
        </w:tc>
        <w:tc>
          <w:tcPr>
            <w:tcW w:w="0" w:type="auto"/>
            <w:vAlign w:val="center"/>
          </w:tcPr>
          <w:p w14:paraId="695541B4" w14:textId="77777777" w:rsidR="00CA4C53" w:rsidRPr="00835F44" w:rsidRDefault="00CA4C53" w:rsidP="006111EA">
            <w:pPr>
              <w:pStyle w:val="TAC"/>
              <w:keepNext w:val="0"/>
              <w:rPr>
                <w:rFonts w:eastAsia="Yu Mincho"/>
              </w:rPr>
            </w:pPr>
          </w:p>
        </w:tc>
        <w:tc>
          <w:tcPr>
            <w:tcW w:w="0" w:type="auto"/>
            <w:vAlign w:val="center"/>
          </w:tcPr>
          <w:p w14:paraId="06C67E05" w14:textId="77777777" w:rsidR="00CA4C53" w:rsidRPr="00835F44" w:rsidRDefault="00CA4C53" w:rsidP="006111EA">
            <w:pPr>
              <w:pStyle w:val="TAC"/>
              <w:keepNext w:val="0"/>
              <w:rPr>
                <w:rFonts w:eastAsia="Yu Mincho"/>
              </w:rPr>
            </w:pPr>
          </w:p>
        </w:tc>
        <w:tc>
          <w:tcPr>
            <w:tcW w:w="0" w:type="auto"/>
            <w:vAlign w:val="center"/>
          </w:tcPr>
          <w:p w14:paraId="07DD4150" w14:textId="77777777" w:rsidR="00CA4C53" w:rsidRPr="00835F44" w:rsidRDefault="00CA4C53" w:rsidP="006111EA">
            <w:pPr>
              <w:pStyle w:val="TAC"/>
              <w:keepNext w:val="0"/>
              <w:rPr>
                <w:rFonts w:eastAsia="Yu Mincho"/>
              </w:rPr>
            </w:pPr>
          </w:p>
        </w:tc>
        <w:tc>
          <w:tcPr>
            <w:tcW w:w="0" w:type="auto"/>
            <w:vAlign w:val="center"/>
          </w:tcPr>
          <w:p w14:paraId="4E1F5614" w14:textId="77777777" w:rsidR="00CA4C53" w:rsidRPr="00835F44" w:rsidRDefault="00CA4C53" w:rsidP="006111EA">
            <w:pPr>
              <w:pStyle w:val="TAC"/>
              <w:keepNext w:val="0"/>
              <w:rPr>
                <w:rFonts w:eastAsia="Yu Mincho"/>
              </w:rPr>
            </w:pPr>
          </w:p>
        </w:tc>
        <w:tc>
          <w:tcPr>
            <w:tcW w:w="0" w:type="auto"/>
          </w:tcPr>
          <w:p w14:paraId="23362A10" w14:textId="77777777" w:rsidR="00CA4C53" w:rsidRPr="00835F44" w:rsidRDefault="00CA4C53" w:rsidP="006111EA">
            <w:pPr>
              <w:pStyle w:val="TAC"/>
              <w:keepNext w:val="0"/>
              <w:rPr>
                <w:rFonts w:eastAsia="Yu Mincho"/>
              </w:rPr>
            </w:pPr>
          </w:p>
        </w:tc>
        <w:tc>
          <w:tcPr>
            <w:tcW w:w="0" w:type="auto"/>
            <w:vAlign w:val="center"/>
          </w:tcPr>
          <w:p w14:paraId="6FF877C2" w14:textId="77777777" w:rsidR="00CA4C53" w:rsidRPr="00835F44" w:rsidRDefault="00CA4C53" w:rsidP="006111EA">
            <w:pPr>
              <w:pStyle w:val="TAC"/>
              <w:keepNext w:val="0"/>
              <w:rPr>
                <w:rFonts w:eastAsia="Yu Mincho"/>
              </w:rPr>
            </w:pPr>
          </w:p>
        </w:tc>
      </w:tr>
      <w:tr w:rsidR="00CA4C53" w:rsidRPr="00835F44" w14:paraId="698CF15C" w14:textId="77777777" w:rsidTr="006111EA">
        <w:trPr>
          <w:trHeight w:val="225"/>
          <w:jc w:val="center"/>
        </w:trPr>
        <w:tc>
          <w:tcPr>
            <w:tcW w:w="0" w:type="auto"/>
            <w:vMerge/>
            <w:vAlign w:val="center"/>
          </w:tcPr>
          <w:p w14:paraId="59F50A93" w14:textId="77777777" w:rsidR="00CA4C53" w:rsidRPr="00835F44" w:rsidRDefault="00CA4C53" w:rsidP="006111EA">
            <w:pPr>
              <w:pStyle w:val="TAC"/>
              <w:keepNext w:val="0"/>
              <w:rPr>
                <w:rFonts w:eastAsia="Yu Mincho"/>
              </w:rPr>
            </w:pPr>
          </w:p>
        </w:tc>
        <w:tc>
          <w:tcPr>
            <w:tcW w:w="0" w:type="auto"/>
          </w:tcPr>
          <w:p w14:paraId="28A3A0D7" w14:textId="77777777" w:rsidR="00CA4C53" w:rsidRPr="00835F44" w:rsidRDefault="00CA4C53" w:rsidP="006111EA">
            <w:pPr>
              <w:pStyle w:val="TAC"/>
              <w:keepNext w:val="0"/>
              <w:rPr>
                <w:rFonts w:eastAsia="Yu Mincho"/>
              </w:rPr>
            </w:pPr>
            <w:r w:rsidRPr="00835F44">
              <w:t>30</w:t>
            </w:r>
          </w:p>
        </w:tc>
        <w:tc>
          <w:tcPr>
            <w:tcW w:w="0" w:type="auto"/>
          </w:tcPr>
          <w:p w14:paraId="285E201D" w14:textId="77777777" w:rsidR="00CA4C53" w:rsidRPr="00835F44" w:rsidRDefault="00CA4C53" w:rsidP="006111EA">
            <w:pPr>
              <w:pStyle w:val="TAC"/>
              <w:keepNext w:val="0"/>
              <w:rPr>
                <w:rFonts w:eastAsia="Yu Mincho"/>
              </w:rPr>
            </w:pPr>
          </w:p>
        </w:tc>
        <w:tc>
          <w:tcPr>
            <w:tcW w:w="0" w:type="auto"/>
          </w:tcPr>
          <w:p w14:paraId="3E02C15E" w14:textId="77777777" w:rsidR="00CA4C53" w:rsidRPr="00835F44" w:rsidRDefault="00CA4C53" w:rsidP="006111EA">
            <w:pPr>
              <w:pStyle w:val="TAC"/>
              <w:keepNext w:val="0"/>
              <w:rPr>
                <w:rFonts w:eastAsia="Yu Mincho"/>
              </w:rPr>
            </w:pPr>
            <w:r w:rsidRPr="00835F44">
              <w:t>Yes</w:t>
            </w:r>
          </w:p>
        </w:tc>
        <w:tc>
          <w:tcPr>
            <w:tcW w:w="0" w:type="auto"/>
          </w:tcPr>
          <w:p w14:paraId="0AC0FBE8" w14:textId="77777777" w:rsidR="00CA4C53" w:rsidRPr="00835F44" w:rsidRDefault="00CA4C53" w:rsidP="006111EA">
            <w:pPr>
              <w:pStyle w:val="TAC"/>
              <w:keepNext w:val="0"/>
              <w:rPr>
                <w:rFonts w:eastAsia="Yu Mincho"/>
              </w:rPr>
            </w:pPr>
            <w:r w:rsidRPr="00835F44">
              <w:t>Yes</w:t>
            </w:r>
          </w:p>
        </w:tc>
        <w:tc>
          <w:tcPr>
            <w:tcW w:w="0" w:type="auto"/>
            <w:vAlign w:val="center"/>
          </w:tcPr>
          <w:p w14:paraId="288CB512" w14:textId="77777777" w:rsidR="00CA4C53" w:rsidRPr="00835F44" w:rsidRDefault="00CA4C53" w:rsidP="006111EA">
            <w:pPr>
              <w:pStyle w:val="TAC"/>
              <w:keepNext w:val="0"/>
              <w:rPr>
                <w:rFonts w:eastAsia="Yu Mincho"/>
              </w:rPr>
            </w:pPr>
          </w:p>
        </w:tc>
        <w:tc>
          <w:tcPr>
            <w:tcW w:w="0" w:type="auto"/>
            <w:vAlign w:val="center"/>
          </w:tcPr>
          <w:p w14:paraId="390B3973" w14:textId="77777777" w:rsidR="00CA4C53" w:rsidRPr="00835F44" w:rsidRDefault="00CA4C53" w:rsidP="006111EA">
            <w:pPr>
              <w:pStyle w:val="TAC"/>
              <w:keepNext w:val="0"/>
              <w:rPr>
                <w:rFonts w:eastAsia="Yu Mincho"/>
              </w:rPr>
            </w:pPr>
          </w:p>
        </w:tc>
        <w:tc>
          <w:tcPr>
            <w:tcW w:w="0" w:type="auto"/>
          </w:tcPr>
          <w:p w14:paraId="7EA7B64F" w14:textId="77777777" w:rsidR="00CA4C53" w:rsidRPr="00835F44" w:rsidRDefault="00CA4C53" w:rsidP="006111EA">
            <w:pPr>
              <w:pStyle w:val="TAC"/>
              <w:keepNext w:val="0"/>
              <w:rPr>
                <w:rFonts w:eastAsia="Yu Mincho"/>
              </w:rPr>
            </w:pPr>
          </w:p>
        </w:tc>
        <w:tc>
          <w:tcPr>
            <w:tcW w:w="0" w:type="auto"/>
            <w:vAlign w:val="center"/>
          </w:tcPr>
          <w:p w14:paraId="0309E41F" w14:textId="77777777" w:rsidR="00CA4C53" w:rsidRPr="00835F44" w:rsidRDefault="00CA4C53" w:rsidP="006111EA">
            <w:pPr>
              <w:pStyle w:val="TAC"/>
              <w:keepNext w:val="0"/>
              <w:rPr>
                <w:rFonts w:eastAsia="Yu Mincho"/>
              </w:rPr>
            </w:pPr>
          </w:p>
        </w:tc>
        <w:tc>
          <w:tcPr>
            <w:tcW w:w="0" w:type="auto"/>
            <w:vAlign w:val="center"/>
          </w:tcPr>
          <w:p w14:paraId="2D8130A3" w14:textId="77777777" w:rsidR="00CA4C53" w:rsidRPr="00835F44" w:rsidRDefault="00CA4C53" w:rsidP="006111EA">
            <w:pPr>
              <w:pStyle w:val="TAC"/>
              <w:keepNext w:val="0"/>
              <w:rPr>
                <w:rFonts w:eastAsia="Yu Mincho"/>
              </w:rPr>
            </w:pPr>
          </w:p>
        </w:tc>
        <w:tc>
          <w:tcPr>
            <w:tcW w:w="0" w:type="auto"/>
            <w:vAlign w:val="center"/>
          </w:tcPr>
          <w:p w14:paraId="5033999C" w14:textId="77777777" w:rsidR="00CA4C53" w:rsidRPr="00835F44" w:rsidRDefault="00CA4C53" w:rsidP="006111EA">
            <w:pPr>
              <w:pStyle w:val="TAC"/>
              <w:keepNext w:val="0"/>
              <w:rPr>
                <w:rFonts w:eastAsia="Yu Mincho"/>
              </w:rPr>
            </w:pPr>
          </w:p>
        </w:tc>
        <w:tc>
          <w:tcPr>
            <w:tcW w:w="0" w:type="auto"/>
            <w:vAlign w:val="center"/>
          </w:tcPr>
          <w:p w14:paraId="6698CF95" w14:textId="77777777" w:rsidR="00CA4C53" w:rsidRPr="00835F44" w:rsidRDefault="00CA4C53" w:rsidP="006111EA">
            <w:pPr>
              <w:pStyle w:val="TAC"/>
              <w:keepNext w:val="0"/>
              <w:rPr>
                <w:rFonts w:eastAsia="Yu Mincho"/>
              </w:rPr>
            </w:pPr>
          </w:p>
        </w:tc>
        <w:tc>
          <w:tcPr>
            <w:tcW w:w="0" w:type="auto"/>
          </w:tcPr>
          <w:p w14:paraId="0F608623" w14:textId="77777777" w:rsidR="00CA4C53" w:rsidRPr="00835F44" w:rsidRDefault="00CA4C53" w:rsidP="006111EA">
            <w:pPr>
              <w:pStyle w:val="TAC"/>
              <w:keepNext w:val="0"/>
              <w:rPr>
                <w:rFonts w:eastAsia="Yu Mincho"/>
              </w:rPr>
            </w:pPr>
          </w:p>
        </w:tc>
        <w:tc>
          <w:tcPr>
            <w:tcW w:w="0" w:type="auto"/>
            <w:vAlign w:val="center"/>
          </w:tcPr>
          <w:p w14:paraId="05069BA0" w14:textId="77777777" w:rsidR="00CA4C53" w:rsidRPr="00835F44" w:rsidRDefault="00CA4C53" w:rsidP="006111EA">
            <w:pPr>
              <w:pStyle w:val="TAC"/>
              <w:keepNext w:val="0"/>
              <w:rPr>
                <w:rFonts w:eastAsia="Yu Mincho"/>
              </w:rPr>
            </w:pPr>
          </w:p>
        </w:tc>
      </w:tr>
      <w:tr w:rsidR="00CA4C53" w:rsidRPr="00835F44" w14:paraId="1F3FC586" w14:textId="77777777" w:rsidTr="006111EA">
        <w:trPr>
          <w:trHeight w:val="225"/>
          <w:jc w:val="center"/>
        </w:trPr>
        <w:tc>
          <w:tcPr>
            <w:tcW w:w="0" w:type="auto"/>
            <w:vMerge/>
            <w:vAlign w:val="center"/>
          </w:tcPr>
          <w:p w14:paraId="5F144504" w14:textId="77777777" w:rsidR="00CA4C53" w:rsidRPr="00835F44" w:rsidRDefault="00CA4C53" w:rsidP="006111EA">
            <w:pPr>
              <w:pStyle w:val="TAC"/>
              <w:keepNext w:val="0"/>
              <w:rPr>
                <w:rFonts w:eastAsia="Yu Mincho"/>
              </w:rPr>
            </w:pPr>
          </w:p>
        </w:tc>
        <w:tc>
          <w:tcPr>
            <w:tcW w:w="0" w:type="auto"/>
          </w:tcPr>
          <w:p w14:paraId="27A88831" w14:textId="77777777" w:rsidR="00CA4C53" w:rsidRPr="00835F44" w:rsidRDefault="00CA4C53" w:rsidP="006111EA">
            <w:pPr>
              <w:pStyle w:val="TAC"/>
              <w:keepNext w:val="0"/>
              <w:rPr>
                <w:rFonts w:eastAsia="Yu Mincho"/>
              </w:rPr>
            </w:pPr>
            <w:r w:rsidRPr="00835F44">
              <w:t>60</w:t>
            </w:r>
          </w:p>
        </w:tc>
        <w:tc>
          <w:tcPr>
            <w:tcW w:w="0" w:type="auto"/>
          </w:tcPr>
          <w:p w14:paraId="077D7C32" w14:textId="77777777" w:rsidR="00CA4C53" w:rsidRPr="00835F44" w:rsidRDefault="00CA4C53" w:rsidP="006111EA">
            <w:pPr>
              <w:pStyle w:val="TAC"/>
              <w:keepNext w:val="0"/>
              <w:rPr>
                <w:rFonts w:eastAsia="Yu Mincho"/>
              </w:rPr>
            </w:pPr>
          </w:p>
        </w:tc>
        <w:tc>
          <w:tcPr>
            <w:tcW w:w="0" w:type="auto"/>
          </w:tcPr>
          <w:p w14:paraId="74124D12" w14:textId="77777777" w:rsidR="00CA4C53" w:rsidRPr="00835F44" w:rsidRDefault="00CA4C53" w:rsidP="006111EA">
            <w:pPr>
              <w:pStyle w:val="TAC"/>
              <w:keepNext w:val="0"/>
              <w:rPr>
                <w:rFonts w:eastAsia="Yu Mincho"/>
              </w:rPr>
            </w:pPr>
          </w:p>
        </w:tc>
        <w:tc>
          <w:tcPr>
            <w:tcW w:w="0" w:type="auto"/>
          </w:tcPr>
          <w:p w14:paraId="7D23B39B" w14:textId="77777777" w:rsidR="00CA4C53" w:rsidRPr="00835F44" w:rsidRDefault="00CA4C53" w:rsidP="006111EA">
            <w:pPr>
              <w:pStyle w:val="TAC"/>
              <w:keepNext w:val="0"/>
              <w:rPr>
                <w:rFonts w:eastAsia="Yu Mincho"/>
              </w:rPr>
            </w:pPr>
          </w:p>
        </w:tc>
        <w:tc>
          <w:tcPr>
            <w:tcW w:w="0" w:type="auto"/>
            <w:vAlign w:val="center"/>
          </w:tcPr>
          <w:p w14:paraId="5DAE3C1D" w14:textId="77777777" w:rsidR="00CA4C53" w:rsidRPr="00835F44" w:rsidRDefault="00CA4C53" w:rsidP="006111EA">
            <w:pPr>
              <w:pStyle w:val="TAC"/>
              <w:keepNext w:val="0"/>
              <w:rPr>
                <w:rFonts w:eastAsia="Yu Mincho"/>
              </w:rPr>
            </w:pPr>
          </w:p>
        </w:tc>
        <w:tc>
          <w:tcPr>
            <w:tcW w:w="0" w:type="auto"/>
            <w:vAlign w:val="center"/>
          </w:tcPr>
          <w:p w14:paraId="004519A7" w14:textId="77777777" w:rsidR="00CA4C53" w:rsidRPr="00835F44" w:rsidRDefault="00CA4C53" w:rsidP="006111EA">
            <w:pPr>
              <w:pStyle w:val="TAC"/>
              <w:keepNext w:val="0"/>
              <w:rPr>
                <w:rFonts w:eastAsia="Yu Mincho"/>
              </w:rPr>
            </w:pPr>
          </w:p>
        </w:tc>
        <w:tc>
          <w:tcPr>
            <w:tcW w:w="0" w:type="auto"/>
          </w:tcPr>
          <w:p w14:paraId="75F5CB78" w14:textId="77777777" w:rsidR="00CA4C53" w:rsidRPr="00835F44" w:rsidRDefault="00CA4C53" w:rsidP="006111EA">
            <w:pPr>
              <w:pStyle w:val="TAC"/>
              <w:keepNext w:val="0"/>
              <w:rPr>
                <w:rFonts w:eastAsia="Yu Mincho"/>
              </w:rPr>
            </w:pPr>
          </w:p>
        </w:tc>
        <w:tc>
          <w:tcPr>
            <w:tcW w:w="0" w:type="auto"/>
            <w:vAlign w:val="center"/>
          </w:tcPr>
          <w:p w14:paraId="718BB673" w14:textId="77777777" w:rsidR="00CA4C53" w:rsidRPr="00835F44" w:rsidRDefault="00CA4C53" w:rsidP="006111EA">
            <w:pPr>
              <w:pStyle w:val="TAC"/>
              <w:keepNext w:val="0"/>
              <w:rPr>
                <w:rFonts w:eastAsia="Yu Mincho"/>
              </w:rPr>
            </w:pPr>
          </w:p>
        </w:tc>
        <w:tc>
          <w:tcPr>
            <w:tcW w:w="0" w:type="auto"/>
            <w:vAlign w:val="center"/>
          </w:tcPr>
          <w:p w14:paraId="17E34BBF" w14:textId="77777777" w:rsidR="00CA4C53" w:rsidRPr="00835F44" w:rsidRDefault="00CA4C53" w:rsidP="006111EA">
            <w:pPr>
              <w:pStyle w:val="TAC"/>
              <w:keepNext w:val="0"/>
              <w:rPr>
                <w:rFonts w:eastAsia="Yu Mincho"/>
              </w:rPr>
            </w:pPr>
          </w:p>
        </w:tc>
        <w:tc>
          <w:tcPr>
            <w:tcW w:w="0" w:type="auto"/>
            <w:vAlign w:val="center"/>
          </w:tcPr>
          <w:p w14:paraId="05DD9C82" w14:textId="77777777" w:rsidR="00CA4C53" w:rsidRPr="00835F44" w:rsidRDefault="00CA4C53" w:rsidP="006111EA">
            <w:pPr>
              <w:pStyle w:val="TAC"/>
              <w:keepNext w:val="0"/>
              <w:rPr>
                <w:rFonts w:eastAsia="Yu Mincho"/>
              </w:rPr>
            </w:pPr>
          </w:p>
        </w:tc>
        <w:tc>
          <w:tcPr>
            <w:tcW w:w="0" w:type="auto"/>
            <w:vAlign w:val="center"/>
          </w:tcPr>
          <w:p w14:paraId="21C9CA98" w14:textId="77777777" w:rsidR="00CA4C53" w:rsidRPr="00835F44" w:rsidRDefault="00CA4C53" w:rsidP="006111EA">
            <w:pPr>
              <w:pStyle w:val="TAC"/>
              <w:keepNext w:val="0"/>
              <w:rPr>
                <w:rFonts w:eastAsia="Yu Mincho"/>
              </w:rPr>
            </w:pPr>
          </w:p>
        </w:tc>
        <w:tc>
          <w:tcPr>
            <w:tcW w:w="0" w:type="auto"/>
          </w:tcPr>
          <w:p w14:paraId="556DF8DE" w14:textId="77777777" w:rsidR="00CA4C53" w:rsidRPr="00835F44" w:rsidRDefault="00CA4C53" w:rsidP="006111EA">
            <w:pPr>
              <w:pStyle w:val="TAC"/>
              <w:keepNext w:val="0"/>
              <w:rPr>
                <w:rFonts w:eastAsia="Yu Mincho"/>
              </w:rPr>
            </w:pPr>
          </w:p>
        </w:tc>
        <w:tc>
          <w:tcPr>
            <w:tcW w:w="0" w:type="auto"/>
            <w:vAlign w:val="center"/>
          </w:tcPr>
          <w:p w14:paraId="76F139B5" w14:textId="77777777" w:rsidR="00CA4C53" w:rsidRPr="00835F44" w:rsidRDefault="00CA4C53" w:rsidP="006111EA">
            <w:pPr>
              <w:pStyle w:val="TAC"/>
              <w:keepNext w:val="0"/>
              <w:rPr>
                <w:rFonts w:eastAsia="Yu Mincho"/>
              </w:rPr>
            </w:pPr>
          </w:p>
        </w:tc>
      </w:tr>
      <w:tr w:rsidR="00CA4C53" w:rsidRPr="00835F44" w14:paraId="423FE1E7" w14:textId="77777777" w:rsidTr="006111EA">
        <w:trPr>
          <w:trHeight w:val="225"/>
          <w:jc w:val="center"/>
        </w:trPr>
        <w:tc>
          <w:tcPr>
            <w:tcW w:w="0" w:type="auto"/>
            <w:vMerge w:val="restart"/>
            <w:vAlign w:val="center"/>
            <w:hideMark/>
          </w:tcPr>
          <w:p w14:paraId="6C896764" w14:textId="77777777" w:rsidR="00CA4C53" w:rsidRPr="00835F44" w:rsidRDefault="00CA4C53" w:rsidP="006111EA">
            <w:pPr>
              <w:pStyle w:val="TAC"/>
              <w:keepNext w:val="0"/>
              <w:rPr>
                <w:rFonts w:eastAsia="Yu Mincho"/>
              </w:rPr>
            </w:pPr>
            <w:r w:rsidRPr="00835F44">
              <w:rPr>
                <w:rFonts w:eastAsia="Yu Mincho"/>
              </w:rPr>
              <w:t>n20</w:t>
            </w:r>
          </w:p>
        </w:tc>
        <w:tc>
          <w:tcPr>
            <w:tcW w:w="0" w:type="auto"/>
            <w:vAlign w:val="center"/>
            <w:hideMark/>
          </w:tcPr>
          <w:p w14:paraId="6E504CA1" w14:textId="77777777" w:rsidR="00CA4C53" w:rsidRPr="00835F44" w:rsidRDefault="00CA4C53" w:rsidP="006111EA">
            <w:pPr>
              <w:pStyle w:val="TAC"/>
              <w:keepNext w:val="0"/>
              <w:rPr>
                <w:rFonts w:eastAsia="Yu Mincho"/>
              </w:rPr>
            </w:pPr>
            <w:r w:rsidRPr="00835F44">
              <w:rPr>
                <w:rFonts w:eastAsia="Yu Mincho"/>
              </w:rPr>
              <w:t>15</w:t>
            </w:r>
          </w:p>
        </w:tc>
        <w:tc>
          <w:tcPr>
            <w:tcW w:w="0" w:type="auto"/>
            <w:hideMark/>
          </w:tcPr>
          <w:p w14:paraId="1998AC82"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111EBFFC"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63B7E855"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158F127"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6C282AB3" w14:textId="77777777" w:rsidR="00CA4C53" w:rsidRPr="00835F44" w:rsidRDefault="00CA4C53" w:rsidP="006111EA">
            <w:pPr>
              <w:pStyle w:val="TAC"/>
              <w:keepNext w:val="0"/>
              <w:rPr>
                <w:rFonts w:eastAsia="Yu Mincho"/>
              </w:rPr>
            </w:pPr>
          </w:p>
        </w:tc>
        <w:tc>
          <w:tcPr>
            <w:tcW w:w="0" w:type="auto"/>
          </w:tcPr>
          <w:p w14:paraId="5BFB0472" w14:textId="77777777" w:rsidR="00CA4C53" w:rsidRPr="00835F44" w:rsidRDefault="00CA4C53" w:rsidP="006111EA">
            <w:pPr>
              <w:pStyle w:val="TAC"/>
              <w:keepNext w:val="0"/>
              <w:rPr>
                <w:rFonts w:eastAsia="Yu Mincho"/>
              </w:rPr>
            </w:pPr>
          </w:p>
        </w:tc>
        <w:tc>
          <w:tcPr>
            <w:tcW w:w="0" w:type="auto"/>
            <w:vAlign w:val="center"/>
          </w:tcPr>
          <w:p w14:paraId="47E66726" w14:textId="77777777" w:rsidR="00CA4C53" w:rsidRPr="00835F44" w:rsidRDefault="00CA4C53" w:rsidP="006111EA">
            <w:pPr>
              <w:pStyle w:val="TAC"/>
              <w:keepNext w:val="0"/>
              <w:rPr>
                <w:rFonts w:eastAsia="Yu Mincho"/>
              </w:rPr>
            </w:pPr>
          </w:p>
        </w:tc>
        <w:tc>
          <w:tcPr>
            <w:tcW w:w="0" w:type="auto"/>
            <w:vAlign w:val="center"/>
          </w:tcPr>
          <w:p w14:paraId="6D0FFF8F" w14:textId="77777777" w:rsidR="00CA4C53" w:rsidRPr="00835F44" w:rsidRDefault="00CA4C53" w:rsidP="006111EA">
            <w:pPr>
              <w:pStyle w:val="TAC"/>
              <w:keepNext w:val="0"/>
              <w:rPr>
                <w:rFonts w:eastAsia="Yu Mincho"/>
              </w:rPr>
            </w:pPr>
          </w:p>
        </w:tc>
        <w:tc>
          <w:tcPr>
            <w:tcW w:w="0" w:type="auto"/>
            <w:vAlign w:val="center"/>
          </w:tcPr>
          <w:p w14:paraId="19CBFA3A" w14:textId="77777777" w:rsidR="00CA4C53" w:rsidRPr="00835F44" w:rsidRDefault="00CA4C53" w:rsidP="006111EA">
            <w:pPr>
              <w:pStyle w:val="TAC"/>
              <w:keepNext w:val="0"/>
              <w:rPr>
                <w:rFonts w:eastAsia="Yu Mincho"/>
              </w:rPr>
            </w:pPr>
          </w:p>
        </w:tc>
        <w:tc>
          <w:tcPr>
            <w:tcW w:w="0" w:type="auto"/>
            <w:vAlign w:val="center"/>
          </w:tcPr>
          <w:p w14:paraId="414B3E7D" w14:textId="77777777" w:rsidR="00CA4C53" w:rsidRPr="00835F44" w:rsidRDefault="00CA4C53" w:rsidP="006111EA">
            <w:pPr>
              <w:pStyle w:val="TAC"/>
              <w:keepNext w:val="0"/>
              <w:rPr>
                <w:rFonts w:eastAsia="Yu Mincho"/>
              </w:rPr>
            </w:pPr>
          </w:p>
        </w:tc>
        <w:tc>
          <w:tcPr>
            <w:tcW w:w="0" w:type="auto"/>
          </w:tcPr>
          <w:p w14:paraId="7EA91CD2" w14:textId="77777777" w:rsidR="00CA4C53" w:rsidRPr="00835F44" w:rsidRDefault="00CA4C53" w:rsidP="006111EA">
            <w:pPr>
              <w:pStyle w:val="TAC"/>
              <w:keepNext w:val="0"/>
              <w:rPr>
                <w:rFonts w:eastAsia="Yu Mincho"/>
              </w:rPr>
            </w:pPr>
          </w:p>
        </w:tc>
        <w:tc>
          <w:tcPr>
            <w:tcW w:w="0" w:type="auto"/>
            <w:vAlign w:val="center"/>
          </w:tcPr>
          <w:p w14:paraId="38C39535" w14:textId="77777777" w:rsidR="00CA4C53" w:rsidRPr="00835F44" w:rsidRDefault="00CA4C53" w:rsidP="006111EA">
            <w:pPr>
              <w:pStyle w:val="TAC"/>
              <w:keepNext w:val="0"/>
              <w:rPr>
                <w:rFonts w:eastAsia="Yu Mincho"/>
              </w:rPr>
            </w:pPr>
          </w:p>
        </w:tc>
      </w:tr>
      <w:tr w:rsidR="00CA4C53" w:rsidRPr="00835F44" w14:paraId="6B3FEA72" w14:textId="77777777" w:rsidTr="006111EA">
        <w:trPr>
          <w:trHeight w:val="225"/>
          <w:jc w:val="center"/>
        </w:trPr>
        <w:tc>
          <w:tcPr>
            <w:tcW w:w="0" w:type="auto"/>
            <w:vMerge/>
            <w:vAlign w:val="center"/>
            <w:hideMark/>
          </w:tcPr>
          <w:p w14:paraId="27CA37FB" w14:textId="77777777" w:rsidR="00CA4C53" w:rsidRPr="00835F44" w:rsidRDefault="00CA4C53" w:rsidP="006111EA">
            <w:pPr>
              <w:pStyle w:val="TAC"/>
              <w:keepNext w:val="0"/>
              <w:rPr>
                <w:rFonts w:eastAsia="Yu Mincho"/>
              </w:rPr>
            </w:pPr>
          </w:p>
        </w:tc>
        <w:tc>
          <w:tcPr>
            <w:tcW w:w="0" w:type="auto"/>
            <w:vAlign w:val="center"/>
            <w:hideMark/>
          </w:tcPr>
          <w:p w14:paraId="13D26297"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091CFC7F" w14:textId="77777777" w:rsidR="00CA4C53" w:rsidRPr="00835F44" w:rsidRDefault="00CA4C53" w:rsidP="006111EA">
            <w:pPr>
              <w:pStyle w:val="TAC"/>
              <w:keepNext w:val="0"/>
              <w:rPr>
                <w:rFonts w:eastAsia="Yu Mincho"/>
              </w:rPr>
            </w:pPr>
          </w:p>
        </w:tc>
        <w:tc>
          <w:tcPr>
            <w:tcW w:w="0" w:type="auto"/>
            <w:hideMark/>
          </w:tcPr>
          <w:p w14:paraId="380F4C1C"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DE79BF3"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7956819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06B615D6" w14:textId="77777777" w:rsidR="00CA4C53" w:rsidRPr="00835F44" w:rsidRDefault="00CA4C53" w:rsidP="006111EA">
            <w:pPr>
              <w:pStyle w:val="TAC"/>
              <w:keepNext w:val="0"/>
              <w:rPr>
                <w:rFonts w:eastAsia="Yu Mincho"/>
              </w:rPr>
            </w:pPr>
          </w:p>
        </w:tc>
        <w:tc>
          <w:tcPr>
            <w:tcW w:w="0" w:type="auto"/>
          </w:tcPr>
          <w:p w14:paraId="12706B04" w14:textId="77777777" w:rsidR="00CA4C53" w:rsidRPr="00835F44" w:rsidRDefault="00CA4C53" w:rsidP="006111EA">
            <w:pPr>
              <w:pStyle w:val="TAC"/>
              <w:keepNext w:val="0"/>
              <w:rPr>
                <w:rFonts w:eastAsia="Yu Mincho"/>
              </w:rPr>
            </w:pPr>
          </w:p>
        </w:tc>
        <w:tc>
          <w:tcPr>
            <w:tcW w:w="0" w:type="auto"/>
            <w:vAlign w:val="center"/>
          </w:tcPr>
          <w:p w14:paraId="7DC63BBC" w14:textId="77777777" w:rsidR="00CA4C53" w:rsidRPr="00835F44" w:rsidRDefault="00CA4C53" w:rsidP="006111EA">
            <w:pPr>
              <w:pStyle w:val="TAC"/>
              <w:keepNext w:val="0"/>
              <w:rPr>
                <w:rFonts w:eastAsia="Yu Mincho"/>
              </w:rPr>
            </w:pPr>
          </w:p>
        </w:tc>
        <w:tc>
          <w:tcPr>
            <w:tcW w:w="0" w:type="auto"/>
            <w:vAlign w:val="center"/>
          </w:tcPr>
          <w:p w14:paraId="38EE9FD9" w14:textId="77777777" w:rsidR="00CA4C53" w:rsidRPr="00835F44" w:rsidRDefault="00CA4C53" w:rsidP="006111EA">
            <w:pPr>
              <w:pStyle w:val="TAC"/>
              <w:keepNext w:val="0"/>
              <w:rPr>
                <w:rFonts w:eastAsia="Yu Mincho"/>
              </w:rPr>
            </w:pPr>
          </w:p>
        </w:tc>
        <w:tc>
          <w:tcPr>
            <w:tcW w:w="0" w:type="auto"/>
            <w:vAlign w:val="center"/>
          </w:tcPr>
          <w:p w14:paraId="357707BF" w14:textId="77777777" w:rsidR="00CA4C53" w:rsidRPr="00835F44" w:rsidRDefault="00CA4C53" w:rsidP="006111EA">
            <w:pPr>
              <w:pStyle w:val="TAC"/>
              <w:keepNext w:val="0"/>
              <w:rPr>
                <w:rFonts w:eastAsia="Yu Mincho"/>
              </w:rPr>
            </w:pPr>
          </w:p>
        </w:tc>
        <w:tc>
          <w:tcPr>
            <w:tcW w:w="0" w:type="auto"/>
            <w:vAlign w:val="center"/>
          </w:tcPr>
          <w:p w14:paraId="327101E7" w14:textId="77777777" w:rsidR="00CA4C53" w:rsidRPr="00835F44" w:rsidRDefault="00CA4C53" w:rsidP="006111EA">
            <w:pPr>
              <w:pStyle w:val="TAC"/>
              <w:keepNext w:val="0"/>
              <w:rPr>
                <w:rFonts w:eastAsia="Yu Mincho"/>
              </w:rPr>
            </w:pPr>
          </w:p>
        </w:tc>
        <w:tc>
          <w:tcPr>
            <w:tcW w:w="0" w:type="auto"/>
          </w:tcPr>
          <w:p w14:paraId="3462DAC1" w14:textId="77777777" w:rsidR="00CA4C53" w:rsidRPr="00835F44" w:rsidRDefault="00CA4C53" w:rsidP="006111EA">
            <w:pPr>
              <w:pStyle w:val="TAC"/>
              <w:keepNext w:val="0"/>
              <w:rPr>
                <w:rFonts w:eastAsia="Yu Mincho"/>
              </w:rPr>
            </w:pPr>
          </w:p>
        </w:tc>
        <w:tc>
          <w:tcPr>
            <w:tcW w:w="0" w:type="auto"/>
            <w:vAlign w:val="center"/>
          </w:tcPr>
          <w:p w14:paraId="4F6EDDCD" w14:textId="77777777" w:rsidR="00CA4C53" w:rsidRPr="00835F44" w:rsidRDefault="00CA4C53" w:rsidP="006111EA">
            <w:pPr>
              <w:pStyle w:val="TAC"/>
              <w:keepNext w:val="0"/>
              <w:rPr>
                <w:rFonts w:eastAsia="Yu Mincho"/>
              </w:rPr>
            </w:pPr>
          </w:p>
        </w:tc>
      </w:tr>
      <w:tr w:rsidR="00CA4C53" w:rsidRPr="00835F44" w14:paraId="54B218FF" w14:textId="77777777" w:rsidTr="006111EA">
        <w:trPr>
          <w:trHeight w:val="225"/>
          <w:jc w:val="center"/>
        </w:trPr>
        <w:tc>
          <w:tcPr>
            <w:tcW w:w="0" w:type="auto"/>
            <w:vMerge/>
            <w:vAlign w:val="center"/>
            <w:hideMark/>
          </w:tcPr>
          <w:p w14:paraId="0E12039D" w14:textId="77777777" w:rsidR="00CA4C53" w:rsidRPr="00835F44" w:rsidRDefault="00CA4C53" w:rsidP="006111EA">
            <w:pPr>
              <w:pStyle w:val="TAC"/>
              <w:keepNext w:val="0"/>
              <w:rPr>
                <w:rFonts w:eastAsia="Yu Mincho"/>
              </w:rPr>
            </w:pPr>
          </w:p>
        </w:tc>
        <w:tc>
          <w:tcPr>
            <w:tcW w:w="0" w:type="auto"/>
            <w:vAlign w:val="center"/>
            <w:hideMark/>
          </w:tcPr>
          <w:p w14:paraId="64215C99"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6EEA4D1E" w14:textId="77777777" w:rsidR="00CA4C53" w:rsidRPr="00835F44" w:rsidRDefault="00CA4C53" w:rsidP="006111EA">
            <w:pPr>
              <w:pStyle w:val="TAC"/>
              <w:keepNext w:val="0"/>
              <w:rPr>
                <w:rFonts w:eastAsia="Yu Mincho"/>
              </w:rPr>
            </w:pPr>
          </w:p>
        </w:tc>
        <w:tc>
          <w:tcPr>
            <w:tcW w:w="0" w:type="auto"/>
            <w:vAlign w:val="center"/>
          </w:tcPr>
          <w:p w14:paraId="2D9D7B8D" w14:textId="77777777" w:rsidR="00CA4C53" w:rsidRPr="00835F44" w:rsidRDefault="00CA4C53" w:rsidP="006111EA">
            <w:pPr>
              <w:pStyle w:val="TAC"/>
              <w:keepNext w:val="0"/>
              <w:rPr>
                <w:rFonts w:eastAsia="Yu Mincho"/>
              </w:rPr>
            </w:pPr>
          </w:p>
        </w:tc>
        <w:tc>
          <w:tcPr>
            <w:tcW w:w="0" w:type="auto"/>
            <w:vAlign w:val="center"/>
          </w:tcPr>
          <w:p w14:paraId="0D99893F" w14:textId="77777777" w:rsidR="00CA4C53" w:rsidRPr="00835F44" w:rsidRDefault="00CA4C53" w:rsidP="006111EA">
            <w:pPr>
              <w:pStyle w:val="TAC"/>
              <w:keepNext w:val="0"/>
              <w:rPr>
                <w:rFonts w:eastAsia="Yu Mincho"/>
              </w:rPr>
            </w:pPr>
          </w:p>
        </w:tc>
        <w:tc>
          <w:tcPr>
            <w:tcW w:w="0" w:type="auto"/>
            <w:vAlign w:val="center"/>
          </w:tcPr>
          <w:p w14:paraId="5632F221" w14:textId="77777777" w:rsidR="00CA4C53" w:rsidRPr="00835F44" w:rsidRDefault="00CA4C53" w:rsidP="006111EA">
            <w:pPr>
              <w:pStyle w:val="TAC"/>
              <w:keepNext w:val="0"/>
              <w:rPr>
                <w:rFonts w:eastAsia="Yu Mincho"/>
              </w:rPr>
            </w:pPr>
          </w:p>
        </w:tc>
        <w:tc>
          <w:tcPr>
            <w:tcW w:w="0" w:type="auto"/>
            <w:vAlign w:val="center"/>
          </w:tcPr>
          <w:p w14:paraId="7B7FB753" w14:textId="77777777" w:rsidR="00CA4C53" w:rsidRPr="00835F44" w:rsidRDefault="00CA4C53" w:rsidP="006111EA">
            <w:pPr>
              <w:pStyle w:val="TAC"/>
              <w:keepNext w:val="0"/>
              <w:rPr>
                <w:rFonts w:eastAsia="Yu Mincho"/>
              </w:rPr>
            </w:pPr>
          </w:p>
        </w:tc>
        <w:tc>
          <w:tcPr>
            <w:tcW w:w="0" w:type="auto"/>
          </w:tcPr>
          <w:p w14:paraId="6DA8D519" w14:textId="77777777" w:rsidR="00CA4C53" w:rsidRPr="00835F44" w:rsidRDefault="00CA4C53" w:rsidP="006111EA">
            <w:pPr>
              <w:pStyle w:val="TAC"/>
              <w:keepNext w:val="0"/>
              <w:rPr>
                <w:rFonts w:eastAsia="Yu Mincho"/>
              </w:rPr>
            </w:pPr>
          </w:p>
        </w:tc>
        <w:tc>
          <w:tcPr>
            <w:tcW w:w="0" w:type="auto"/>
            <w:vAlign w:val="center"/>
          </w:tcPr>
          <w:p w14:paraId="01041A4B" w14:textId="77777777" w:rsidR="00CA4C53" w:rsidRPr="00835F44" w:rsidRDefault="00CA4C53" w:rsidP="006111EA">
            <w:pPr>
              <w:pStyle w:val="TAC"/>
              <w:keepNext w:val="0"/>
              <w:rPr>
                <w:rFonts w:eastAsia="Yu Mincho"/>
              </w:rPr>
            </w:pPr>
          </w:p>
        </w:tc>
        <w:tc>
          <w:tcPr>
            <w:tcW w:w="0" w:type="auto"/>
            <w:vAlign w:val="center"/>
          </w:tcPr>
          <w:p w14:paraId="15716C9E" w14:textId="77777777" w:rsidR="00CA4C53" w:rsidRPr="00835F44" w:rsidRDefault="00CA4C53" w:rsidP="006111EA">
            <w:pPr>
              <w:pStyle w:val="TAC"/>
              <w:keepNext w:val="0"/>
              <w:rPr>
                <w:rFonts w:eastAsia="Yu Mincho"/>
              </w:rPr>
            </w:pPr>
          </w:p>
        </w:tc>
        <w:tc>
          <w:tcPr>
            <w:tcW w:w="0" w:type="auto"/>
            <w:vAlign w:val="center"/>
          </w:tcPr>
          <w:p w14:paraId="3B6093CF" w14:textId="77777777" w:rsidR="00CA4C53" w:rsidRPr="00835F44" w:rsidRDefault="00CA4C53" w:rsidP="006111EA">
            <w:pPr>
              <w:pStyle w:val="TAC"/>
              <w:keepNext w:val="0"/>
              <w:rPr>
                <w:rFonts w:eastAsia="Yu Mincho"/>
              </w:rPr>
            </w:pPr>
          </w:p>
        </w:tc>
        <w:tc>
          <w:tcPr>
            <w:tcW w:w="0" w:type="auto"/>
            <w:vAlign w:val="center"/>
          </w:tcPr>
          <w:p w14:paraId="03134A33" w14:textId="77777777" w:rsidR="00CA4C53" w:rsidRPr="00835F44" w:rsidRDefault="00CA4C53" w:rsidP="006111EA">
            <w:pPr>
              <w:pStyle w:val="TAC"/>
              <w:keepNext w:val="0"/>
              <w:rPr>
                <w:rFonts w:eastAsia="Yu Mincho"/>
              </w:rPr>
            </w:pPr>
          </w:p>
        </w:tc>
        <w:tc>
          <w:tcPr>
            <w:tcW w:w="0" w:type="auto"/>
          </w:tcPr>
          <w:p w14:paraId="1612482B" w14:textId="77777777" w:rsidR="00CA4C53" w:rsidRPr="00835F44" w:rsidRDefault="00CA4C53" w:rsidP="006111EA">
            <w:pPr>
              <w:pStyle w:val="TAC"/>
              <w:keepNext w:val="0"/>
              <w:rPr>
                <w:rFonts w:eastAsia="Yu Mincho"/>
              </w:rPr>
            </w:pPr>
          </w:p>
        </w:tc>
        <w:tc>
          <w:tcPr>
            <w:tcW w:w="0" w:type="auto"/>
            <w:vAlign w:val="center"/>
          </w:tcPr>
          <w:p w14:paraId="56675198" w14:textId="77777777" w:rsidR="00CA4C53" w:rsidRPr="00835F44" w:rsidRDefault="00CA4C53" w:rsidP="006111EA">
            <w:pPr>
              <w:pStyle w:val="TAC"/>
              <w:keepNext w:val="0"/>
              <w:rPr>
                <w:rFonts w:eastAsia="Yu Mincho"/>
              </w:rPr>
            </w:pPr>
          </w:p>
        </w:tc>
      </w:tr>
      <w:tr w:rsidR="00CA4C53" w:rsidRPr="00835F44" w14:paraId="694E36D7" w14:textId="77777777" w:rsidTr="006111EA">
        <w:trPr>
          <w:trHeight w:val="225"/>
          <w:jc w:val="center"/>
        </w:trPr>
        <w:tc>
          <w:tcPr>
            <w:tcW w:w="0" w:type="auto"/>
            <w:vMerge w:val="restart"/>
            <w:vAlign w:val="center"/>
          </w:tcPr>
          <w:p w14:paraId="4F75D43D" w14:textId="77777777" w:rsidR="00CA4C53" w:rsidRPr="00835F44" w:rsidRDefault="00CA4C53" w:rsidP="006111EA">
            <w:pPr>
              <w:pStyle w:val="TAC"/>
              <w:keepNext w:val="0"/>
              <w:rPr>
                <w:rFonts w:eastAsia="Yu Mincho"/>
              </w:rPr>
            </w:pPr>
            <w:r w:rsidRPr="00835F44">
              <w:rPr>
                <w:rFonts w:eastAsia="Yu Mincho"/>
              </w:rPr>
              <w:t>n25</w:t>
            </w:r>
          </w:p>
        </w:tc>
        <w:tc>
          <w:tcPr>
            <w:tcW w:w="0" w:type="auto"/>
          </w:tcPr>
          <w:p w14:paraId="765C0DAF" w14:textId="77777777" w:rsidR="00CA4C53" w:rsidRPr="00835F44" w:rsidRDefault="00CA4C53" w:rsidP="006111EA">
            <w:pPr>
              <w:pStyle w:val="TAC"/>
              <w:keepNext w:val="0"/>
              <w:rPr>
                <w:rFonts w:eastAsia="Yu Mincho"/>
              </w:rPr>
            </w:pPr>
            <w:r w:rsidRPr="00835F44">
              <w:t>15</w:t>
            </w:r>
          </w:p>
        </w:tc>
        <w:tc>
          <w:tcPr>
            <w:tcW w:w="0" w:type="auto"/>
          </w:tcPr>
          <w:p w14:paraId="4485F77F" w14:textId="77777777" w:rsidR="00CA4C53" w:rsidRPr="00835F44" w:rsidRDefault="00CA4C53" w:rsidP="006111EA">
            <w:pPr>
              <w:pStyle w:val="TAC"/>
              <w:keepNext w:val="0"/>
              <w:rPr>
                <w:rFonts w:eastAsia="Yu Mincho"/>
              </w:rPr>
            </w:pPr>
            <w:r w:rsidRPr="00835F44">
              <w:t>Yes</w:t>
            </w:r>
          </w:p>
        </w:tc>
        <w:tc>
          <w:tcPr>
            <w:tcW w:w="0" w:type="auto"/>
          </w:tcPr>
          <w:p w14:paraId="6274A5F7" w14:textId="77777777" w:rsidR="00CA4C53" w:rsidRPr="00835F44" w:rsidRDefault="00CA4C53" w:rsidP="006111EA">
            <w:pPr>
              <w:pStyle w:val="TAC"/>
              <w:keepNext w:val="0"/>
              <w:rPr>
                <w:rFonts w:eastAsia="Yu Mincho"/>
              </w:rPr>
            </w:pPr>
            <w:r w:rsidRPr="00835F44">
              <w:t>Yes</w:t>
            </w:r>
          </w:p>
        </w:tc>
        <w:tc>
          <w:tcPr>
            <w:tcW w:w="0" w:type="auto"/>
          </w:tcPr>
          <w:p w14:paraId="300FE4F9" w14:textId="77777777" w:rsidR="00CA4C53" w:rsidRPr="00835F44" w:rsidRDefault="00CA4C53" w:rsidP="006111EA">
            <w:pPr>
              <w:pStyle w:val="TAC"/>
              <w:keepNext w:val="0"/>
              <w:rPr>
                <w:rFonts w:eastAsia="Yu Mincho"/>
              </w:rPr>
            </w:pPr>
            <w:r w:rsidRPr="00835F44">
              <w:t>Yes</w:t>
            </w:r>
          </w:p>
        </w:tc>
        <w:tc>
          <w:tcPr>
            <w:tcW w:w="0" w:type="auto"/>
          </w:tcPr>
          <w:p w14:paraId="6CD0020A" w14:textId="77777777" w:rsidR="00CA4C53" w:rsidRPr="00835F44" w:rsidRDefault="00CA4C53" w:rsidP="006111EA">
            <w:pPr>
              <w:pStyle w:val="TAC"/>
              <w:keepNext w:val="0"/>
              <w:rPr>
                <w:rFonts w:eastAsia="Yu Mincho"/>
              </w:rPr>
            </w:pPr>
            <w:r w:rsidRPr="00835F44">
              <w:t>Yes</w:t>
            </w:r>
          </w:p>
        </w:tc>
        <w:tc>
          <w:tcPr>
            <w:tcW w:w="0" w:type="auto"/>
            <w:vAlign w:val="center"/>
          </w:tcPr>
          <w:p w14:paraId="02EB34D2" w14:textId="77777777" w:rsidR="00CA4C53" w:rsidRPr="00835F44" w:rsidRDefault="00CA4C53" w:rsidP="006111EA">
            <w:pPr>
              <w:pStyle w:val="TAC"/>
              <w:keepNext w:val="0"/>
              <w:rPr>
                <w:rFonts w:eastAsia="Yu Mincho"/>
              </w:rPr>
            </w:pPr>
          </w:p>
        </w:tc>
        <w:tc>
          <w:tcPr>
            <w:tcW w:w="0" w:type="auto"/>
          </w:tcPr>
          <w:p w14:paraId="14560115" w14:textId="77777777" w:rsidR="00CA4C53" w:rsidRPr="00835F44" w:rsidRDefault="00CA4C53" w:rsidP="006111EA">
            <w:pPr>
              <w:pStyle w:val="TAC"/>
              <w:keepNext w:val="0"/>
              <w:rPr>
                <w:rFonts w:eastAsia="Yu Mincho"/>
              </w:rPr>
            </w:pPr>
          </w:p>
        </w:tc>
        <w:tc>
          <w:tcPr>
            <w:tcW w:w="0" w:type="auto"/>
            <w:vAlign w:val="center"/>
          </w:tcPr>
          <w:p w14:paraId="42743D3A" w14:textId="77777777" w:rsidR="00CA4C53" w:rsidRPr="00835F44" w:rsidRDefault="00CA4C53" w:rsidP="006111EA">
            <w:pPr>
              <w:pStyle w:val="TAC"/>
              <w:keepNext w:val="0"/>
              <w:rPr>
                <w:rFonts w:eastAsia="Yu Mincho"/>
              </w:rPr>
            </w:pPr>
          </w:p>
        </w:tc>
        <w:tc>
          <w:tcPr>
            <w:tcW w:w="0" w:type="auto"/>
            <w:vAlign w:val="center"/>
          </w:tcPr>
          <w:p w14:paraId="005DA634" w14:textId="77777777" w:rsidR="00CA4C53" w:rsidRPr="00835F44" w:rsidRDefault="00CA4C53" w:rsidP="006111EA">
            <w:pPr>
              <w:pStyle w:val="TAC"/>
              <w:keepNext w:val="0"/>
              <w:rPr>
                <w:rFonts w:eastAsia="Yu Mincho"/>
              </w:rPr>
            </w:pPr>
          </w:p>
        </w:tc>
        <w:tc>
          <w:tcPr>
            <w:tcW w:w="0" w:type="auto"/>
            <w:vAlign w:val="center"/>
          </w:tcPr>
          <w:p w14:paraId="23BDBAFC" w14:textId="77777777" w:rsidR="00CA4C53" w:rsidRPr="00835F44" w:rsidRDefault="00CA4C53" w:rsidP="006111EA">
            <w:pPr>
              <w:pStyle w:val="TAC"/>
              <w:keepNext w:val="0"/>
              <w:rPr>
                <w:rFonts w:eastAsia="Yu Mincho"/>
              </w:rPr>
            </w:pPr>
          </w:p>
        </w:tc>
        <w:tc>
          <w:tcPr>
            <w:tcW w:w="0" w:type="auto"/>
            <w:vAlign w:val="center"/>
          </w:tcPr>
          <w:p w14:paraId="40BB21D3" w14:textId="77777777" w:rsidR="00CA4C53" w:rsidRPr="00835F44" w:rsidRDefault="00CA4C53" w:rsidP="006111EA">
            <w:pPr>
              <w:pStyle w:val="TAC"/>
              <w:keepNext w:val="0"/>
              <w:rPr>
                <w:rFonts w:eastAsia="Yu Mincho"/>
              </w:rPr>
            </w:pPr>
          </w:p>
        </w:tc>
        <w:tc>
          <w:tcPr>
            <w:tcW w:w="0" w:type="auto"/>
          </w:tcPr>
          <w:p w14:paraId="660D806E" w14:textId="77777777" w:rsidR="00CA4C53" w:rsidRPr="00835F44" w:rsidRDefault="00CA4C53" w:rsidP="006111EA">
            <w:pPr>
              <w:pStyle w:val="TAC"/>
              <w:keepNext w:val="0"/>
              <w:rPr>
                <w:rFonts w:eastAsia="Yu Mincho"/>
              </w:rPr>
            </w:pPr>
          </w:p>
        </w:tc>
        <w:tc>
          <w:tcPr>
            <w:tcW w:w="0" w:type="auto"/>
            <w:vAlign w:val="center"/>
          </w:tcPr>
          <w:p w14:paraId="2F04E191" w14:textId="77777777" w:rsidR="00CA4C53" w:rsidRPr="00835F44" w:rsidRDefault="00CA4C53" w:rsidP="006111EA">
            <w:pPr>
              <w:pStyle w:val="TAC"/>
              <w:keepNext w:val="0"/>
              <w:rPr>
                <w:rFonts w:eastAsia="Yu Mincho"/>
              </w:rPr>
            </w:pPr>
          </w:p>
        </w:tc>
      </w:tr>
      <w:tr w:rsidR="00CA4C53" w:rsidRPr="00835F44" w14:paraId="4EAC231F" w14:textId="77777777" w:rsidTr="006111EA">
        <w:trPr>
          <w:trHeight w:val="225"/>
          <w:jc w:val="center"/>
        </w:trPr>
        <w:tc>
          <w:tcPr>
            <w:tcW w:w="0" w:type="auto"/>
            <w:vMerge/>
            <w:vAlign w:val="center"/>
          </w:tcPr>
          <w:p w14:paraId="789AB4A9" w14:textId="77777777" w:rsidR="00CA4C53" w:rsidRPr="00835F44" w:rsidRDefault="00CA4C53" w:rsidP="006111EA">
            <w:pPr>
              <w:pStyle w:val="TAC"/>
              <w:keepNext w:val="0"/>
              <w:rPr>
                <w:rFonts w:eastAsia="Yu Mincho"/>
              </w:rPr>
            </w:pPr>
          </w:p>
        </w:tc>
        <w:tc>
          <w:tcPr>
            <w:tcW w:w="0" w:type="auto"/>
          </w:tcPr>
          <w:p w14:paraId="6211C070" w14:textId="77777777" w:rsidR="00CA4C53" w:rsidRPr="00835F44" w:rsidRDefault="00CA4C53" w:rsidP="006111EA">
            <w:pPr>
              <w:pStyle w:val="TAC"/>
              <w:keepNext w:val="0"/>
              <w:rPr>
                <w:rFonts w:eastAsia="Yu Mincho"/>
              </w:rPr>
            </w:pPr>
            <w:r w:rsidRPr="00835F44">
              <w:t>30</w:t>
            </w:r>
          </w:p>
        </w:tc>
        <w:tc>
          <w:tcPr>
            <w:tcW w:w="0" w:type="auto"/>
          </w:tcPr>
          <w:p w14:paraId="5E106B11" w14:textId="77777777" w:rsidR="00CA4C53" w:rsidRPr="00835F44" w:rsidRDefault="00CA4C53" w:rsidP="006111EA">
            <w:pPr>
              <w:pStyle w:val="TAC"/>
              <w:keepNext w:val="0"/>
              <w:rPr>
                <w:rFonts w:eastAsia="Yu Mincho"/>
              </w:rPr>
            </w:pPr>
          </w:p>
        </w:tc>
        <w:tc>
          <w:tcPr>
            <w:tcW w:w="0" w:type="auto"/>
          </w:tcPr>
          <w:p w14:paraId="36E857F9" w14:textId="77777777" w:rsidR="00CA4C53" w:rsidRPr="00835F44" w:rsidRDefault="00CA4C53" w:rsidP="006111EA">
            <w:pPr>
              <w:pStyle w:val="TAC"/>
              <w:keepNext w:val="0"/>
              <w:rPr>
                <w:rFonts w:eastAsia="Yu Mincho"/>
              </w:rPr>
            </w:pPr>
            <w:r w:rsidRPr="00835F44">
              <w:t>Yes</w:t>
            </w:r>
          </w:p>
        </w:tc>
        <w:tc>
          <w:tcPr>
            <w:tcW w:w="0" w:type="auto"/>
          </w:tcPr>
          <w:p w14:paraId="0A83BB69" w14:textId="77777777" w:rsidR="00CA4C53" w:rsidRPr="00835F44" w:rsidRDefault="00CA4C53" w:rsidP="006111EA">
            <w:pPr>
              <w:pStyle w:val="TAC"/>
              <w:keepNext w:val="0"/>
              <w:rPr>
                <w:rFonts w:eastAsia="Yu Mincho"/>
              </w:rPr>
            </w:pPr>
            <w:r w:rsidRPr="00835F44">
              <w:t>Yes</w:t>
            </w:r>
          </w:p>
        </w:tc>
        <w:tc>
          <w:tcPr>
            <w:tcW w:w="0" w:type="auto"/>
          </w:tcPr>
          <w:p w14:paraId="7AB95759" w14:textId="77777777" w:rsidR="00CA4C53" w:rsidRPr="00835F44" w:rsidRDefault="00CA4C53" w:rsidP="006111EA">
            <w:pPr>
              <w:pStyle w:val="TAC"/>
              <w:keepNext w:val="0"/>
              <w:rPr>
                <w:rFonts w:eastAsia="Yu Mincho"/>
              </w:rPr>
            </w:pPr>
            <w:r w:rsidRPr="00835F44">
              <w:t>Yes</w:t>
            </w:r>
          </w:p>
        </w:tc>
        <w:tc>
          <w:tcPr>
            <w:tcW w:w="0" w:type="auto"/>
            <w:vAlign w:val="center"/>
          </w:tcPr>
          <w:p w14:paraId="3358F7FB" w14:textId="77777777" w:rsidR="00CA4C53" w:rsidRPr="00835F44" w:rsidRDefault="00CA4C53" w:rsidP="006111EA">
            <w:pPr>
              <w:pStyle w:val="TAC"/>
              <w:keepNext w:val="0"/>
              <w:rPr>
                <w:rFonts w:eastAsia="Yu Mincho"/>
              </w:rPr>
            </w:pPr>
          </w:p>
        </w:tc>
        <w:tc>
          <w:tcPr>
            <w:tcW w:w="0" w:type="auto"/>
          </w:tcPr>
          <w:p w14:paraId="772E1B64" w14:textId="77777777" w:rsidR="00CA4C53" w:rsidRPr="00835F44" w:rsidRDefault="00CA4C53" w:rsidP="006111EA">
            <w:pPr>
              <w:pStyle w:val="TAC"/>
              <w:keepNext w:val="0"/>
              <w:rPr>
                <w:rFonts w:eastAsia="Yu Mincho"/>
              </w:rPr>
            </w:pPr>
          </w:p>
        </w:tc>
        <w:tc>
          <w:tcPr>
            <w:tcW w:w="0" w:type="auto"/>
            <w:vAlign w:val="center"/>
          </w:tcPr>
          <w:p w14:paraId="3EDDC8E9" w14:textId="77777777" w:rsidR="00CA4C53" w:rsidRPr="00835F44" w:rsidRDefault="00CA4C53" w:rsidP="006111EA">
            <w:pPr>
              <w:pStyle w:val="TAC"/>
              <w:keepNext w:val="0"/>
              <w:rPr>
                <w:rFonts w:eastAsia="Yu Mincho"/>
              </w:rPr>
            </w:pPr>
          </w:p>
        </w:tc>
        <w:tc>
          <w:tcPr>
            <w:tcW w:w="0" w:type="auto"/>
            <w:vAlign w:val="center"/>
          </w:tcPr>
          <w:p w14:paraId="5D71569A" w14:textId="77777777" w:rsidR="00CA4C53" w:rsidRPr="00835F44" w:rsidRDefault="00CA4C53" w:rsidP="006111EA">
            <w:pPr>
              <w:pStyle w:val="TAC"/>
              <w:keepNext w:val="0"/>
              <w:rPr>
                <w:rFonts w:eastAsia="Yu Mincho"/>
              </w:rPr>
            </w:pPr>
          </w:p>
        </w:tc>
        <w:tc>
          <w:tcPr>
            <w:tcW w:w="0" w:type="auto"/>
            <w:vAlign w:val="center"/>
          </w:tcPr>
          <w:p w14:paraId="6014487B" w14:textId="77777777" w:rsidR="00CA4C53" w:rsidRPr="00835F44" w:rsidRDefault="00CA4C53" w:rsidP="006111EA">
            <w:pPr>
              <w:pStyle w:val="TAC"/>
              <w:keepNext w:val="0"/>
              <w:rPr>
                <w:rFonts w:eastAsia="Yu Mincho"/>
              </w:rPr>
            </w:pPr>
          </w:p>
        </w:tc>
        <w:tc>
          <w:tcPr>
            <w:tcW w:w="0" w:type="auto"/>
            <w:vAlign w:val="center"/>
          </w:tcPr>
          <w:p w14:paraId="052D7E2A" w14:textId="77777777" w:rsidR="00CA4C53" w:rsidRPr="00835F44" w:rsidRDefault="00CA4C53" w:rsidP="006111EA">
            <w:pPr>
              <w:pStyle w:val="TAC"/>
              <w:keepNext w:val="0"/>
              <w:rPr>
                <w:rFonts w:eastAsia="Yu Mincho"/>
              </w:rPr>
            </w:pPr>
          </w:p>
        </w:tc>
        <w:tc>
          <w:tcPr>
            <w:tcW w:w="0" w:type="auto"/>
          </w:tcPr>
          <w:p w14:paraId="3D4DBED1" w14:textId="77777777" w:rsidR="00CA4C53" w:rsidRPr="00835F44" w:rsidRDefault="00CA4C53" w:rsidP="006111EA">
            <w:pPr>
              <w:pStyle w:val="TAC"/>
              <w:keepNext w:val="0"/>
              <w:rPr>
                <w:rFonts w:eastAsia="Yu Mincho"/>
              </w:rPr>
            </w:pPr>
          </w:p>
        </w:tc>
        <w:tc>
          <w:tcPr>
            <w:tcW w:w="0" w:type="auto"/>
            <w:vAlign w:val="center"/>
          </w:tcPr>
          <w:p w14:paraId="6A9E1C2F" w14:textId="77777777" w:rsidR="00CA4C53" w:rsidRPr="00835F44" w:rsidRDefault="00CA4C53" w:rsidP="006111EA">
            <w:pPr>
              <w:pStyle w:val="TAC"/>
              <w:keepNext w:val="0"/>
              <w:rPr>
                <w:rFonts w:eastAsia="Yu Mincho"/>
              </w:rPr>
            </w:pPr>
          </w:p>
        </w:tc>
      </w:tr>
      <w:tr w:rsidR="00CA4C53" w:rsidRPr="00835F44" w14:paraId="05033763" w14:textId="77777777" w:rsidTr="006111EA">
        <w:trPr>
          <w:trHeight w:val="225"/>
          <w:jc w:val="center"/>
        </w:trPr>
        <w:tc>
          <w:tcPr>
            <w:tcW w:w="0" w:type="auto"/>
            <w:vMerge/>
            <w:vAlign w:val="center"/>
          </w:tcPr>
          <w:p w14:paraId="3CCC3341" w14:textId="77777777" w:rsidR="00CA4C53" w:rsidRPr="00835F44" w:rsidRDefault="00CA4C53" w:rsidP="006111EA">
            <w:pPr>
              <w:pStyle w:val="TAC"/>
              <w:keepNext w:val="0"/>
              <w:rPr>
                <w:rFonts w:eastAsia="Yu Mincho"/>
              </w:rPr>
            </w:pPr>
          </w:p>
        </w:tc>
        <w:tc>
          <w:tcPr>
            <w:tcW w:w="0" w:type="auto"/>
          </w:tcPr>
          <w:p w14:paraId="00D71A09" w14:textId="77777777" w:rsidR="00CA4C53" w:rsidRPr="00835F44" w:rsidRDefault="00CA4C53" w:rsidP="006111EA">
            <w:pPr>
              <w:pStyle w:val="TAC"/>
              <w:keepNext w:val="0"/>
              <w:rPr>
                <w:rFonts w:eastAsia="Yu Mincho"/>
              </w:rPr>
            </w:pPr>
            <w:r w:rsidRPr="00835F44">
              <w:t>60</w:t>
            </w:r>
          </w:p>
        </w:tc>
        <w:tc>
          <w:tcPr>
            <w:tcW w:w="0" w:type="auto"/>
          </w:tcPr>
          <w:p w14:paraId="570E8171" w14:textId="77777777" w:rsidR="00CA4C53" w:rsidRPr="00835F44" w:rsidRDefault="00CA4C53" w:rsidP="006111EA">
            <w:pPr>
              <w:pStyle w:val="TAC"/>
              <w:keepNext w:val="0"/>
              <w:rPr>
                <w:rFonts w:eastAsia="Yu Mincho"/>
              </w:rPr>
            </w:pPr>
          </w:p>
        </w:tc>
        <w:tc>
          <w:tcPr>
            <w:tcW w:w="0" w:type="auto"/>
          </w:tcPr>
          <w:p w14:paraId="6288B267" w14:textId="77777777" w:rsidR="00CA4C53" w:rsidRPr="00835F44" w:rsidRDefault="00CA4C53" w:rsidP="006111EA">
            <w:pPr>
              <w:pStyle w:val="TAC"/>
              <w:keepNext w:val="0"/>
              <w:rPr>
                <w:rFonts w:eastAsia="Yu Mincho"/>
              </w:rPr>
            </w:pPr>
            <w:r w:rsidRPr="00835F44">
              <w:t>Yes</w:t>
            </w:r>
          </w:p>
        </w:tc>
        <w:tc>
          <w:tcPr>
            <w:tcW w:w="0" w:type="auto"/>
          </w:tcPr>
          <w:p w14:paraId="3131035E" w14:textId="77777777" w:rsidR="00CA4C53" w:rsidRPr="00835F44" w:rsidRDefault="00CA4C53" w:rsidP="006111EA">
            <w:pPr>
              <w:pStyle w:val="TAC"/>
              <w:keepNext w:val="0"/>
              <w:rPr>
                <w:rFonts w:eastAsia="Yu Mincho"/>
              </w:rPr>
            </w:pPr>
            <w:r w:rsidRPr="00835F44">
              <w:t>Yes</w:t>
            </w:r>
          </w:p>
        </w:tc>
        <w:tc>
          <w:tcPr>
            <w:tcW w:w="0" w:type="auto"/>
          </w:tcPr>
          <w:p w14:paraId="405B00D8" w14:textId="77777777" w:rsidR="00CA4C53" w:rsidRPr="00835F44" w:rsidRDefault="00CA4C53" w:rsidP="006111EA">
            <w:pPr>
              <w:pStyle w:val="TAC"/>
              <w:keepNext w:val="0"/>
              <w:rPr>
                <w:rFonts w:eastAsia="Yu Mincho"/>
              </w:rPr>
            </w:pPr>
            <w:r w:rsidRPr="00835F44">
              <w:t>Yes</w:t>
            </w:r>
          </w:p>
        </w:tc>
        <w:tc>
          <w:tcPr>
            <w:tcW w:w="0" w:type="auto"/>
            <w:vAlign w:val="center"/>
          </w:tcPr>
          <w:p w14:paraId="7E3C342F" w14:textId="77777777" w:rsidR="00CA4C53" w:rsidRPr="00835F44" w:rsidRDefault="00CA4C53" w:rsidP="006111EA">
            <w:pPr>
              <w:pStyle w:val="TAC"/>
              <w:keepNext w:val="0"/>
              <w:rPr>
                <w:rFonts w:eastAsia="Yu Mincho"/>
              </w:rPr>
            </w:pPr>
          </w:p>
        </w:tc>
        <w:tc>
          <w:tcPr>
            <w:tcW w:w="0" w:type="auto"/>
          </w:tcPr>
          <w:p w14:paraId="66AAE77B" w14:textId="77777777" w:rsidR="00CA4C53" w:rsidRPr="00835F44" w:rsidRDefault="00CA4C53" w:rsidP="006111EA">
            <w:pPr>
              <w:pStyle w:val="TAC"/>
              <w:keepNext w:val="0"/>
              <w:rPr>
                <w:rFonts w:eastAsia="Yu Mincho"/>
              </w:rPr>
            </w:pPr>
          </w:p>
        </w:tc>
        <w:tc>
          <w:tcPr>
            <w:tcW w:w="0" w:type="auto"/>
            <w:vAlign w:val="center"/>
          </w:tcPr>
          <w:p w14:paraId="457F55FD" w14:textId="77777777" w:rsidR="00CA4C53" w:rsidRPr="00835F44" w:rsidRDefault="00CA4C53" w:rsidP="006111EA">
            <w:pPr>
              <w:pStyle w:val="TAC"/>
              <w:keepNext w:val="0"/>
              <w:rPr>
                <w:rFonts w:eastAsia="Yu Mincho"/>
              </w:rPr>
            </w:pPr>
          </w:p>
        </w:tc>
        <w:tc>
          <w:tcPr>
            <w:tcW w:w="0" w:type="auto"/>
            <w:vAlign w:val="center"/>
          </w:tcPr>
          <w:p w14:paraId="4112B1DD" w14:textId="77777777" w:rsidR="00CA4C53" w:rsidRPr="00835F44" w:rsidRDefault="00CA4C53" w:rsidP="006111EA">
            <w:pPr>
              <w:pStyle w:val="TAC"/>
              <w:keepNext w:val="0"/>
              <w:rPr>
                <w:rFonts w:eastAsia="Yu Mincho"/>
              </w:rPr>
            </w:pPr>
          </w:p>
        </w:tc>
        <w:tc>
          <w:tcPr>
            <w:tcW w:w="0" w:type="auto"/>
            <w:vAlign w:val="center"/>
          </w:tcPr>
          <w:p w14:paraId="053E34CB" w14:textId="77777777" w:rsidR="00CA4C53" w:rsidRPr="00835F44" w:rsidRDefault="00CA4C53" w:rsidP="006111EA">
            <w:pPr>
              <w:pStyle w:val="TAC"/>
              <w:keepNext w:val="0"/>
              <w:rPr>
                <w:rFonts w:eastAsia="Yu Mincho"/>
              </w:rPr>
            </w:pPr>
          </w:p>
        </w:tc>
        <w:tc>
          <w:tcPr>
            <w:tcW w:w="0" w:type="auto"/>
            <w:vAlign w:val="center"/>
          </w:tcPr>
          <w:p w14:paraId="3E7C0A7E" w14:textId="77777777" w:rsidR="00CA4C53" w:rsidRPr="00835F44" w:rsidRDefault="00CA4C53" w:rsidP="006111EA">
            <w:pPr>
              <w:pStyle w:val="TAC"/>
              <w:keepNext w:val="0"/>
              <w:rPr>
                <w:rFonts w:eastAsia="Yu Mincho"/>
              </w:rPr>
            </w:pPr>
          </w:p>
        </w:tc>
        <w:tc>
          <w:tcPr>
            <w:tcW w:w="0" w:type="auto"/>
          </w:tcPr>
          <w:p w14:paraId="37AB46D6" w14:textId="77777777" w:rsidR="00CA4C53" w:rsidRPr="00835F44" w:rsidRDefault="00CA4C53" w:rsidP="006111EA">
            <w:pPr>
              <w:pStyle w:val="TAC"/>
              <w:keepNext w:val="0"/>
              <w:rPr>
                <w:rFonts w:eastAsia="Yu Mincho"/>
              </w:rPr>
            </w:pPr>
          </w:p>
        </w:tc>
        <w:tc>
          <w:tcPr>
            <w:tcW w:w="0" w:type="auto"/>
            <w:vAlign w:val="center"/>
          </w:tcPr>
          <w:p w14:paraId="40C94906" w14:textId="77777777" w:rsidR="00CA4C53" w:rsidRPr="00835F44" w:rsidRDefault="00CA4C53" w:rsidP="006111EA">
            <w:pPr>
              <w:pStyle w:val="TAC"/>
              <w:keepNext w:val="0"/>
              <w:rPr>
                <w:rFonts w:eastAsia="Yu Mincho"/>
              </w:rPr>
            </w:pPr>
          </w:p>
        </w:tc>
      </w:tr>
      <w:tr w:rsidR="00CA4C53" w:rsidRPr="00835F44" w14:paraId="48AEA779" w14:textId="77777777" w:rsidTr="006111EA">
        <w:trPr>
          <w:trHeight w:val="225"/>
          <w:jc w:val="center"/>
        </w:trPr>
        <w:tc>
          <w:tcPr>
            <w:tcW w:w="0" w:type="auto"/>
            <w:vMerge w:val="restart"/>
            <w:vAlign w:val="center"/>
            <w:hideMark/>
          </w:tcPr>
          <w:p w14:paraId="67707A06" w14:textId="77777777" w:rsidR="00CA4C53" w:rsidRPr="00835F44" w:rsidRDefault="00CA4C53" w:rsidP="006111EA">
            <w:pPr>
              <w:pStyle w:val="TAC"/>
              <w:keepNext w:val="0"/>
              <w:rPr>
                <w:rFonts w:eastAsia="Yu Mincho"/>
              </w:rPr>
            </w:pPr>
            <w:r w:rsidRPr="00835F44">
              <w:rPr>
                <w:rFonts w:eastAsia="Yu Mincho"/>
              </w:rPr>
              <w:t>n28</w:t>
            </w:r>
          </w:p>
        </w:tc>
        <w:tc>
          <w:tcPr>
            <w:tcW w:w="0" w:type="auto"/>
            <w:vAlign w:val="center"/>
            <w:hideMark/>
          </w:tcPr>
          <w:p w14:paraId="610626B2" w14:textId="77777777" w:rsidR="00CA4C53" w:rsidRPr="00835F44" w:rsidRDefault="00CA4C53" w:rsidP="006111EA">
            <w:pPr>
              <w:pStyle w:val="TAC"/>
              <w:keepNext w:val="0"/>
              <w:rPr>
                <w:rFonts w:eastAsia="Yu Mincho"/>
              </w:rPr>
            </w:pPr>
            <w:r w:rsidRPr="00835F44">
              <w:rPr>
                <w:rFonts w:eastAsia="Yu Mincho"/>
              </w:rPr>
              <w:t>15</w:t>
            </w:r>
          </w:p>
        </w:tc>
        <w:tc>
          <w:tcPr>
            <w:tcW w:w="0" w:type="auto"/>
            <w:hideMark/>
          </w:tcPr>
          <w:p w14:paraId="440777C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6D8B8D9F"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1DC4F5A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81139A0" w14:textId="77777777" w:rsidR="00CA4C53" w:rsidRPr="00835F44" w:rsidRDefault="00CA4C53" w:rsidP="006111EA">
            <w:pPr>
              <w:pStyle w:val="TAC"/>
              <w:keepNext w:val="0"/>
              <w:rPr>
                <w:rFonts w:eastAsia="Yu Mincho"/>
              </w:rPr>
            </w:pPr>
            <w:r w:rsidRPr="00835F44">
              <w:rPr>
                <w:rFonts w:eastAsia="Yu Mincho"/>
              </w:rPr>
              <w:t>Yes</w:t>
            </w:r>
            <w:r w:rsidRPr="00835F44">
              <w:rPr>
                <w:rFonts w:eastAsia="Yu Mincho"/>
                <w:vertAlign w:val="superscript"/>
              </w:rPr>
              <w:t>5</w:t>
            </w:r>
          </w:p>
        </w:tc>
        <w:tc>
          <w:tcPr>
            <w:tcW w:w="0" w:type="auto"/>
            <w:vAlign w:val="center"/>
          </w:tcPr>
          <w:p w14:paraId="37DC71D0" w14:textId="77777777" w:rsidR="00CA4C53" w:rsidRPr="00835F44" w:rsidRDefault="00CA4C53" w:rsidP="006111EA">
            <w:pPr>
              <w:pStyle w:val="TAC"/>
              <w:keepNext w:val="0"/>
              <w:rPr>
                <w:rFonts w:eastAsia="Yu Mincho"/>
              </w:rPr>
            </w:pPr>
          </w:p>
        </w:tc>
        <w:tc>
          <w:tcPr>
            <w:tcW w:w="0" w:type="auto"/>
          </w:tcPr>
          <w:p w14:paraId="1F07055E" w14:textId="77777777" w:rsidR="00CA4C53" w:rsidRPr="00835F44" w:rsidRDefault="00CA4C53" w:rsidP="006111EA">
            <w:pPr>
              <w:pStyle w:val="TAC"/>
              <w:keepNext w:val="0"/>
              <w:rPr>
                <w:rFonts w:eastAsia="Yu Mincho"/>
              </w:rPr>
            </w:pPr>
          </w:p>
        </w:tc>
        <w:tc>
          <w:tcPr>
            <w:tcW w:w="0" w:type="auto"/>
            <w:vAlign w:val="center"/>
          </w:tcPr>
          <w:p w14:paraId="6B65A197" w14:textId="77777777" w:rsidR="00CA4C53" w:rsidRPr="00835F44" w:rsidRDefault="00CA4C53" w:rsidP="006111EA">
            <w:pPr>
              <w:pStyle w:val="TAC"/>
              <w:keepNext w:val="0"/>
              <w:rPr>
                <w:rFonts w:eastAsia="Yu Mincho"/>
              </w:rPr>
            </w:pPr>
          </w:p>
        </w:tc>
        <w:tc>
          <w:tcPr>
            <w:tcW w:w="0" w:type="auto"/>
            <w:vAlign w:val="center"/>
          </w:tcPr>
          <w:p w14:paraId="34F511C5" w14:textId="77777777" w:rsidR="00CA4C53" w:rsidRPr="00835F44" w:rsidRDefault="00CA4C53" w:rsidP="006111EA">
            <w:pPr>
              <w:pStyle w:val="TAC"/>
              <w:keepNext w:val="0"/>
              <w:rPr>
                <w:rFonts w:eastAsia="Yu Mincho"/>
              </w:rPr>
            </w:pPr>
          </w:p>
        </w:tc>
        <w:tc>
          <w:tcPr>
            <w:tcW w:w="0" w:type="auto"/>
            <w:vAlign w:val="center"/>
          </w:tcPr>
          <w:p w14:paraId="38B78C68" w14:textId="77777777" w:rsidR="00CA4C53" w:rsidRPr="00835F44" w:rsidRDefault="00CA4C53" w:rsidP="006111EA">
            <w:pPr>
              <w:pStyle w:val="TAC"/>
              <w:keepNext w:val="0"/>
              <w:rPr>
                <w:rFonts w:eastAsia="Yu Mincho"/>
              </w:rPr>
            </w:pPr>
          </w:p>
        </w:tc>
        <w:tc>
          <w:tcPr>
            <w:tcW w:w="0" w:type="auto"/>
            <w:vAlign w:val="center"/>
          </w:tcPr>
          <w:p w14:paraId="74924373" w14:textId="77777777" w:rsidR="00CA4C53" w:rsidRPr="00835F44" w:rsidRDefault="00CA4C53" w:rsidP="006111EA">
            <w:pPr>
              <w:pStyle w:val="TAC"/>
              <w:keepNext w:val="0"/>
              <w:rPr>
                <w:rFonts w:eastAsia="Yu Mincho"/>
              </w:rPr>
            </w:pPr>
          </w:p>
        </w:tc>
        <w:tc>
          <w:tcPr>
            <w:tcW w:w="0" w:type="auto"/>
          </w:tcPr>
          <w:p w14:paraId="2A329288" w14:textId="77777777" w:rsidR="00CA4C53" w:rsidRPr="00835F44" w:rsidRDefault="00CA4C53" w:rsidP="006111EA">
            <w:pPr>
              <w:pStyle w:val="TAC"/>
              <w:keepNext w:val="0"/>
              <w:rPr>
                <w:rFonts w:eastAsia="Yu Mincho"/>
              </w:rPr>
            </w:pPr>
          </w:p>
        </w:tc>
        <w:tc>
          <w:tcPr>
            <w:tcW w:w="0" w:type="auto"/>
            <w:vAlign w:val="center"/>
          </w:tcPr>
          <w:p w14:paraId="712C39B4" w14:textId="77777777" w:rsidR="00CA4C53" w:rsidRPr="00835F44" w:rsidRDefault="00CA4C53" w:rsidP="006111EA">
            <w:pPr>
              <w:pStyle w:val="TAC"/>
              <w:keepNext w:val="0"/>
              <w:rPr>
                <w:rFonts w:eastAsia="Yu Mincho"/>
              </w:rPr>
            </w:pPr>
          </w:p>
        </w:tc>
      </w:tr>
      <w:tr w:rsidR="00CA4C53" w:rsidRPr="00835F44" w14:paraId="2E22D411" w14:textId="77777777" w:rsidTr="006111EA">
        <w:trPr>
          <w:trHeight w:val="225"/>
          <w:jc w:val="center"/>
        </w:trPr>
        <w:tc>
          <w:tcPr>
            <w:tcW w:w="0" w:type="auto"/>
            <w:vMerge/>
            <w:vAlign w:val="center"/>
            <w:hideMark/>
          </w:tcPr>
          <w:p w14:paraId="6F5BBB2D" w14:textId="77777777" w:rsidR="00CA4C53" w:rsidRPr="00835F44" w:rsidRDefault="00CA4C53" w:rsidP="006111EA">
            <w:pPr>
              <w:pStyle w:val="TAC"/>
              <w:keepNext w:val="0"/>
              <w:rPr>
                <w:rFonts w:eastAsia="Yu Mincho"/>
              </w:rPr>
            </w:pPr>
          </w:p>
        </w:tc>
        <w:tc>
          <w:tcPr>
            <w:tcW w:w="0" w:type="auto"/>
            <w:vAlign w:val="center"/>
            <w:hideMark/>
          </w:tcPr>
          <w:p w14:paraId="2D288E9B"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07F3A176" w14:textId="77777777" w:rsidR="00CA4C53" w:rsidRPr="00835F44" w:rsidRDefault="00CA4C53" w:rsidP="006111EA">
            <w:pPr>
              <w:pStyle w:val="TAC"/>
              <w:keepNext w:val="0"/>
              <w:rPr>
                <w:rFonts w:eastAsia="Yu Mincho"/>
              </w:rPr>
            </w:pPr>
          </w:p>
        </w:tc>
        <w:tc>
          <w:tcPr>
            <w:tcW w:w="0" w:type="auto"/>
            <w:hideMark/>
          </w:tcPr>
          <w:p w14:paraId="2885D47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1353765"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619AE6D2" w14:textId="77777777" w:rsidR="00CA4C53" w:rsidRPr="00835F44" w:rsidRDefault="00CA4C53" w:rsidP="006111EA">
            <w:pPr>
              <w:pStyle w:val="TAC"/>
              <w:keepNext w:val="0"/>
              <w:rPr>
                <w:rFonts w:eastAsia="Yu Mincho"/>
              </w:rPr>
            </w:pPr>
            <w:r w:rsidRPr="00835F44">
              <w:rPr>
                <w:rFonts w:eastAsia="Yu Mincho"/>
              </w:rPr>
              <w:t>Yes</w:t>
            </w:r>
            <w:r w:rsidRPr="00835F44">
              <w:rPr>
                <w:rFonts w:eastAsia="Yu Mincho"/>
                <w:vertAlign w:val="superscript"/>
              </w:rPr>
              <w:t>5</w:t>
            </w:r>
          </w:p>
        </w:tc>
        <w:tc>
          <w:tcPr>
            <w:tcW w:w="0" w:type="auto"/>
            <w:vAlign w:val="center"/>
          </w:tcPr>
          <w:p w14:paraId="0E95EAEC" w14:textId="77777777" w:rsidR="00CA4C53" w:rsidRPr="00835F44" w:rsidRDefault="00CA4C53" w:rsidP="006111EA">
            <w:pPr>
              <w:pStyle w:val="TAC"/>
              <w:keepNext w:val="0"/>
              <w:rPr>
                <w:rFonts w:eastAsia="Yu Mincho"/>
              </w:rPr>
            </w:pPr>
          </w:p>
        </w:tc>
        <w:tc>
          <w:tcPr>
            <w:tcW w:w="0" w:type="auto"/>
          </w:tcPr>
          <w:p w14:paraId="2862110A" w14:textId="77777777" w:rsidR="00CA4C53" w:rsidRPr="00835F44" w:rsidRDefault="00CA4C53" w:rsidP="006111EA">
            <w:pPr>
              <w:pStyle w:val="TAC"/>
              <w:keepNext w:val="0"/>
              <w:rPr>
                <w:rFonts w:eastAsia="Yu Mincho"/>
              </w:rPr>
            </w:pPr>
          </w:p>
        </w:tc>
        <w:tc>
          <w:tcPr>
            <w:tcW w:w="0" w:type="auto"/>
            <w:vAlign w:val="center"/>
          </w:tcPr>
          <w:p w14:paraId="5534740A" w14:textId="77777777" w:rsidR="00CA4C53" w:rsidRPr="00835F44" w:rsidRDefault="00CA4C53" w:rsidP="006111EA">
            <w:pPr>
              <w:pStyle w:val="TAC"/>
              <w:keepNext w:val="0"/>
              <w:rPr>
                <w:rFonts w:eastAsia="Yu Mincho"/>
              </w:rPr>
            </w:pPr>
          </w:p>
        </w:tc>
        <w:tc>
          <w:tcPr>
            <w:tcW w:w="0" w:type="auto"/>
            <w:vAlign w:val="center"/>
          </w:tcPr>
          <w:p w14:paraId="58548171" w14:textId="77777777" w:rsidR="00CA4C53" w:rsidRPr="00835F44" w:rsidRDefault="00CA4C53" w:rsidP="006111EA">
            <w:pPr>
              <w:pStyle w:val="TAC"/>
              <w:keepNext w:val="0"/>
              <w:rPr>
                <w:rFonts w:eastAsia="Yu Mincho"/>
              </w:rPr>
            </w:pPr>
          </w:p>
        </w:tc>
        <w:tc>
          <w:tcPr>
            <w:tcW w:w="0" w:type="auto"/>
            <w:vAlign w:val="center"/>
          </w:tcPr>
          <w:p w14:paraId="3CF6B5C6" w14:textId="77777777" w:rsidR="00CA4C53" w:rsidRPr="00835F44" w:rsidRDefault="00CA4C53" w:rsidP="006111EA">
            <w:pPr>
              <w:pStyle w:val="TAC"/>
              <w:keepNext w:val="0"/>
              <w:rPr>
                <w:rFonts w:eastAsia="Yu Mincho"/>
              </w:rPr>
            </w:pPr>
          </w:p>
        </w:tc>
        <w:tc>
          <w:tcPr>
            <w:tcW w:w="0" w:type="auto"/>
            <w:vAlign w:val="center"/>
          </w:tcPr>
          <w:p w14:paraId="5FA85215" w14:textId="77777777" w:rsidR="00CA4C53" w:rsidRPr="00835F44" w:rsidRDefault="00CA4C53" w:rsidP="006111EA">
            <w:pPr>
              <w:pStyle w:val="TAC"/>
              <w:keepNext w:val="0"/>
              <w:rPr>
                <w:rFonts w:eastAsia="Yu Mincho"/>
              </w:rPr>
            </w:pPr>
          </w:p>
        </w:tc>
        <w:tc>
          <w:tcPr>
            <w:tcW w:w="0" w:type="auto"/>
          </w:tcPr>
          <w:p w14:paraId="5761D1B5" w14:textId="77777777" w:rsidR="00CA4C53" w:rsidRPr="00835F44" w:rsidRDefault="00CA4C53" w:rsidP="006111EA">
            <w:pPr>
              <w:pStyle w:val="TAC"/>
              <w:keepNext w:val="0"/>
              <w:rPr>
                <w:rFonts w:eastAsia="Yu Mincho"/>
              </w:rPr>
            </w:pPr>
          </w:p>
        </w:tc>
        <w:tc>
          <w:tcPr>
            <w:tcW w:w="0" w:type="auto"/>
            <w:vAlign w:val="center"/>
          </w:tcPr>
          <w:p w14:paraId="5EB7040A" w14:textId="77777777" w:rsidR="00CA4C53" w:rsidRPr="00835F44" w:rsidRDefault="00CA4C53" w:rsidP="006111EA">
            <w:pPr>
              <w:pStyle w:val="TAC"/>
              <w:keepNext w:val="0"/>
              <w:rPr>
                <w:rFonts w:eastAsia="Yu Mincho"/>
              </w:rPr>
            </w:pPr>
          </w:p>
        </w:tc>
      </w:tr>
      <w:tr w:rsidR="00CA4C53" w:rsidRPr="00835F44" w14:paraId="40BC9989" w14:textId="77777777" w:rsidTr="006111EA">
        <w:trPr>
          <w:trHeight w:val="225"/>
          <w:jc w:val="center"/>
        </w:trPr>
        <w:tc>
          <w:tcPr>
            <w:tcW w:w="0" w:type="auto"/>
            <w:vMerge/>
            <w:vAlign w:val="center"/>
            <w:hideMark/>
          </w:tcPr>
          <w:p w14:paraId="092E6140" w14:textId="77777777" w:rsidR="00CA4C53" w:rsidRPr="00835F44" w:rsidRDefault="00CA4C53" w:rsidP="006111EA">
            <w:pPr>
              <w:pStyle w:val="TAC"/>
              <w:keepNext w:val="0"/>
              <w:rPr>
                <w:rFonts w:eastAsia="Yu Mincho"/>
              </w:rPr>
            </w:pPr>
          </w:p>
        </w:tc>
        <w:tc>
          <w:tcPr>
            <w:tcW w:w="0" w:type="auto"/>
            <w:vAlign w:val="center"/>
            <w:hideMark/>
          </w:tcPr>
          <w:p w14:paraId="53559C41"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165858CF" w14:textId="77777777" w:rsidR="00CA4C53" w:rsidRPr="00835F44" w:rsidRDefault="00CA4C53" w:rsidP="006111EA">
            <w:pPr>
              <w:pStyle w:val="TAC"/>
              <w:keepNext w:val="0"/>
              <w:rPr>
                <w:rFonts w:eastAsia="Yu Mincho"/>
              </w:rPr>
            </w:pPr>
          </w:p>
        </w:tc>
        <w:tc>
          <w:tcPr>
            <w:tcW w:w="0" w:type="auto"/>
            <w:vAlign w:val="center"/>
          </w:tcPr>
          <w:p w14:paraId="5653C5F4" w14:textId="77777777" w:rsidR="00CA4C53" w:rsidRPr="00835F44" w:rsidRDefault="00CA4C53" w:rsidP="006111EA">
            <w:pPr>
              <w:pStyle w:val="TAC"/>
              <w:keepNext w:val="0"/>
              <w:rPr>
                <w:rFonts w:eastAsia="Yu Mincho"/>
              </w:rPr>
            </w:pPr>
          </w:p>
        </w:tc>
        <w:tc>
          <w:tcPr>
            <w:tcW w:w="0" w:type="auto"/>
            <w:vAlign w:val="center"/>
          </w:tcPr>
          <w:p w14:paraId="66DE09CA" w14:textId="77777777" w:rsidR="00CA4C53" w:rsidRPr="00835F44" w:rsidRDefault="00CA4C53" w:rsidP="006111EA">
            <w:pPr>
              <w:pStyle w:val="TAC"/>
              <w:keepNext w:val="0"/>
              <w:rPr>
                <w:rFonts w:eastAsia="Yu Mincho"/>
              </w:rPr>
            </w:pPr>
          </w:p>
        </w:tc>
        <w:tc>
          <w:tcPr>
            <w:tcW w:w="0" w:type="auto"/>
            <w:vAlign w:val="center"/>
          </w:tcPr>
          <w:p w14:paraId="6F2A76A7" w14:textId="77777777" w:rsidR="00CA4C53" w:rsidRPr="00835F44" w:rsidRDefault="00CA4C53" w:rsidP="006111EA">
            <w:pPr>
              <w:pStyle w:val="TAC"/>
              <w:keepNext w:val="0"/>
              <w:rPr>
                <w:rFonts w:eastAsia="Yu Mincho"/>
              </w:rPr>
            </w:pPr>
          </w:p>
        </w:tc>
        <w:tc>
          <w:tcPr>
            <w:tcW w:w="0" w:type="auto"/>
            <w:vAlign w:val="center"/>
          </w:tcPr>
          <w:p w14:paraId="4B16D090" w14:textId="77777777" w:rsidR="00CA4C53" w:rsidRPr="00835F44" w:rsidRDefault="00CA4C53" w:rsidP="006111EA">
            <w:pPr>
              <w:pStyle w:val="TAC"/>
              <w:keepNext w:val="0"/>
              <w:rPr>
                <w:rFonts w:eastAsia="Yu Mincho"/>
              </w:rPr>
            </w:pPr>
          </w:p>
        </w:tc>
        <w:tc>
          <w:tcPr>
            <w:tcW w:w="0" w:type="auto"/>
          </w:tcPr>
          <w:p w14:paraId="454C13BB" w14:textId="77777777" w:rsidR="00CA4C53" w:rsidRPr="00835F44" w:rsidRDefault="00CA4C53" w:rsidP="006111EA">
            <w:pPr>
              <w:pStyle w:val="TAC"/>
              <w:keepNext w:val="0"/>
              <w:rPr>
                <w:rFonts w:eastAsia="Yu Mincho"/>
              </w:rPr>
            </w:pPr>
          </w:p>
        </w:tc>
        <w:tc>
          <w:tcPr>
            <w:tcW w:w="0" w:type="auto"/>
            <w:vAlign w:val="center"/>
          </w:tcPr>
          <w:p w14:paraId="129DCA99" w14:textId="77777777" w:rsidR="00CA4C53" w:rsidRPr="00835F44" w:rsidRDefault="00CA4C53" w:rsidP="006111EA">
            <w:pPr>
              <w:pStyle w:val="TAC"/>
              <w:keepNext w:val="0"/>
              <w:rPr>
                <w:rFonts w:eastAsia="Yu Mincho"/>
              </w:rPr>
            </w:pPr>
          </w:p>
        </w:tc>
        <w:tc>
          <w:tcPr>
            <w:tcW w:w="0" w:type="auto"/>
            <w:vAlign w:val="center"/>
          </w:tcPr>
          <w:p w14:paraId="4A720501" w14:textId="77777777" w:rsidR="00CA4C53" w:rsidRPr="00835F44" w:rsidRDefault="00CA4C53" w:rsidP="006111EA">
            <w:pPr>
              <w:pStyle w:val="TAC"/>
              <w:keepNext w:val="0"/>
              <w:rPr>
                <w:rFonts w:eastAsia="Yu Mincho"/>
              </w:rPr>
            </w:pPr>
          </w:p>
        </w:tc>
        <w:tc>
          <w:tcPr>
            <w:tcW w:w="0" w:type="auto"/>
            <w:vAlign w:val="center"/>
          </w:tcPr>
          <w:p w14:paraId="1336E4C3" w14:textId="77777777" w:rsidR="00CA4C53" w:rsidRPr="00835F44" w:rsidRDefault="00CA4C53" w:rsidP="006111EA">
            <w:pPr>
              <w:pStyle w:val="TAC"/>
              <w:keepNext w:val="0"/>
              <w:rPr>
                <w:rFonts w:eastAsia="Yu Mincho"/>
              </w:rPr>
            </w:pPr>
          </w:p>
        </w:tc>
        <w:tc>
          <w:tcPr>
            <w:tcW w:w="0" w:type="auto"/>
            <w:vAlign w:val="center"/>
          </w:tcPr>
          <w:p w14:paraId="3BF2C7CF" w14:textId="77777777" w:rsidR="00CA4C53" w:rsidRPr="00835F44" w:rsidRDefault="00CA4C53" w:rsidP="006111EA">
            <w:pPr>
              <w:pStyle w:val="TAC"/>
              <w:keepNext w:val="0"/>
              <w:rPr>
                <w:rFonts w:eastAsia="Yu Mincho"/>
              </w:rPr>
            </w:pPr>
          </w:p>
        </w:tc>
        <w:tc>
          <w:tcPr>
            <w:tcW w:w="0" w:type="auto"/>
          </w:tcPr>
          <w:p w14:paraId="6BE8282A" w14:textId="77777777" w:rsidR="00CA4C53" w:rsidRPr="00835F44" w:rsidRDefault="00CA4C53" w:rsidP="006111EA">
            <w:pPr>
              <w:pStyle w:val="TAC"/>
              <w:keepNext w:val="0"/>
              <w:rPr>
                <w:rFonts w:eastAsia="Yu Mincho"/>
              </w:rPr>
            </w:pPr>
          </w:p>
        </w:tc>
        <w:tc>
          <w:tcPr>
            <w:tcW w:w="0" w:type="auto"/>
            <w:vAlign w:val="center"/>
          </w:tcPr>
          <w:p w14:paraId="4459B68A" w14:textId="77777777" w:rsidR="00CA4C53" w:rsidRPr="00835F44" w:rsidRDefault="00CA4C53" w:rsidP="006111EA">
            <w:pPr>
              <w:pStyle w:val="TAC"/>
              <w:keepNext w:val="0"/>
              <w:rPr>
                <w:rFonts w:eastAsia="Yu Mincho"/>
              </w:rPr>
            </w:pPr>
          </w:p>
        </w:tc>
      </w:tr>
      <w:tr w:rsidR="00CA4C53" w:rsidRPr="00835F44" w14:paraId="624E5CFE" w14:textId="77777777" w:rsidTr="006111EA">
        <w:trPr>
          <w:trHeight w:val="225"/>
          <w:jc w:val="center"/>
        </w:trPr>
        <w:tc>
          <w:tcPr>
            <w:tcW w:w="0" w:type="auto"/>
            <w:vMerge w:val="restart"/>
            <w:vAlign w:val="center"/>
          </w:tcPr>
          <w:p w14:paraId="1E5AE899" w14:textId="77777777" w:rsidR="00CA4C53" w:rsidRPr="00835F44" w:rsidRDefault="00CA4C53" w:rsidP="006111EA">
            <w:pPr>
              <w:pStyle w:val="TAC"/>
              <w:keepNext w:val="0"/>
              <w:rPr>
                <w:rFonts w:eastAsia="Yu Mincho"/>
              </w:rPr>
            </w:pPr>
            <w:r w:rsidRPr="00835F44">
              <w:rPr>
                <w:rFonts w:eastAsia="Yu Mincho"/>
              </w:rPr>
              <w:t>n34</w:t>
            </w:r>
          </w:p>
        </w:tc>
        <w:tc>
          <w:tcPr>
            <w:tcW w:w="0" w:type="auto"/>
          </w:tcPr>
          <w:p w14:paraId="209A0888" w14:textId="77777777" w:rsidR="00CA4C53" w:rsidRPr="00835F44" w:rsidRDefault="00CA4C53" w:rsidP="006111EA">
            <w:pPr>
              <w:pStyle w:val="TAC"/>
              <w:keepNext w:val="0"/>
              <w:rPr>
                <w:rFonts w:eastAsia="Yu Mincho"/>
              </w:rPr>
            </w:pPr>
            <w:r w:rsidRPr="00835F44">
              <w:t>15</w:t>
            </w:r>
          </w:p>
        </w:tc>
        <w:tc>
          <w:tcPr>
            <w:tcW w:w="0" w:type="auto"/>
          </w:tcPr>
          <w:p w14:paraId="5045FFCE" w14:textId="77777777" w:rsidR="00CA4C53" w:rsidRPr="00835F44" w:rsidRDefault="00CA4C53" w:rsidP="006111EA">
            <w:pPr>
              <w:pStyle w:val="TAC"/>
              <w:keepNext w:val="0"/>
              <w:rPr>
                <w:rFonts w:eastAsia="Yu Mincho"/>
              </w:rPr>
            </w:pPr>
            <w:r w:rsidRPr="00835F44">
              <w:t>Yes</w:t>
            </w:r>
          </w:p>
        </w:tc>
        <w:tc>
          <w:tcPr>
            <w:tcW w:w="0" w:type="auto"/>
          </w:tcPr>
          <w:p w14:paraId="287356BB" w14:textId="77777777" w:rsidR="00CA4C53" w:rsidRPr="00835F44" w:rsidRDefault="00CA4C53" w:rsidP="006111EA">
            <w:pPr>
              <w:pStyle w:val="TAC"/>
              <w:keepNext w:val="0"/>
              <w:rPr>
                <w:rFonts w:eastAsia="Yu Mincho"/>
              </w:rPr>
            </w:pPr>
            <w:r w:rsidRPr="00835F44">
              <w:t>Yes</w:t>
            </w:r>
          </w:p>
        </w:tc>
        <w:tc>
          <w:tcPr>
            <w:tcW w:w="0" w:type="auto"/>
          </w:tcPr>
          <w:p w14:paraId="6BD3160D" w14:textId="77777777" w:rsidR="00CA4C53" w:rsidRPr="00835F44" w:rsidRDefault="00CA4C53" w:rsidP="006111EA">
            <w:pPr>
              <w:pStyle w:val="TAC"/>
              <w:keepNext w:val="0"/>
              <w:rPr>
                <w:rFonts w:eastAsia="Yu Mincho"/>
              </w:rPr>
            </w:pPr>
            <w:r w:rsidRPr="00835F44">
              <w:t>Yes</w:t>
            </w:r>
          </w:p>
        </w:tc>
        <w:tc>
          <w:tcPr>
            <w:tcW w:w="0" w:type="auto"/>
            <w:vAlign w:val="center"/>
          </w:tcPr>
          <w:p w14:paraId="1C01F3ED" w14:textId="77777777" w:rsidR="00CA4C53" w:rsidRPr="00835F44" w:rsidRDefault="00CA4C53" w:rsidP="006111EA">
            <w:pPr>
              <w:pStyle w:val="TAC"/>
              <w:keepNext w:val="0"/>
              <w:rPr>
                <w:rFonts w:eastAsia="Yu Mincho"/>
              </w:rPr>
            </w:pPr>
          </w:p>
        </w:tc>
        <w:tc>
          <w:tcPr>
            <w:tcW w:w="0" w:type="auto"/>
            <w:vAlign w:val="center"/>
          </w:tcPr>
          <w:p w14:paraId="11F780AD" w14:textId="77777777" w:rsidR="00CA4C53" w:rsidRPr="00835F44" w:rsidRDefault="00CA4C53" w:rsidP="006111EA">
            <w:pPr>
              <w:pStyle w:val="TAC"/>
              <w:keepNext w:val="0"/>
              <w:rPr>
                <w:rFonts w:eastAsia="Yu Mincho"/>
              </w:rPr>
            </w:pPr>
          </w:p>
        </w:tc>
        <w:tc>
          <w:tcPr>
            <w:tcW w:w="0" w:type="auto"/>
          </w:tcPr>
          <w:p w14:paraId="5F101B74" w14:textId="77777777" w:rsidR="00CA4C53" w:rsidRPr="00835F44" w:rsidRDefault="00CA4C53" w:rsidP="006111EA">
            <w:pPr>
              <w:pStyle w:val="TAC"/>
              <w:keepNext w:val="0"/>
              <w:rPr>
                <w:rFonts w:eastAsia="Yu Mincho"/>
              </w:rPr>
            </w:pPr>
          </w:p>
        </w:tc>
        <w:tc>
          <w:tcPr>
            <w:tcW w:w="0" w:type="auto"/>
            <w:vAlign w:val="center"/>
          </w:tcPr>
          <w:p w14:paraId="07FA0A3C" w14:textId="77777777" w:rsidR="00CA4C53" w:rsidRPr="00835F44" w:rsidRDefault="00CA4C53" w:rsidP="006111EA">
            <w:pPr>
              <w:pStyle w:val="TAC"/>
              <w:keepNext w:val="0"/>
              <w:rPr>
                <w:rFonts w:eastAsia="Yu Mincho"/>
              </w:rPr>
            </w:pPr>
          </w:p>
        </w:tc>
        <w:tc>
          <w:tcPr>
            <w:tcW w:w="0" w:type="auto"/>
            <w:vAlign w:val="center"/>
          </w:tcPr>
          <w:p w14:paraId="1E675227" w14:textId="77777777" w:rsidR="00CA4C53" w:rsidRPr="00835F44" w:rsidRDefault="00CA4C53" w:rsidP="006111EA">
            <w:pPr>
              <w:pStyle w:val="TAC"/>
              <w:keepNext w:val="0"/>
              <w:rPr>
                <w:rFonts w:eastAsia="Yu Mincho"/>
              </w:rPr>
            </w:pPr>
          </w:p>
        </w:tc>
        <w:tc>
          <w:tcPr>
            <w:tcW w:w="0" w:type="auto"/>
            <w:vAlign w:val="center"/>
          </w:tcPr>
          <w:p w14:paraId="7CC7580A" w14:textId="77777777" w:rsidR="00CA4C53" w:rsidRPr="00835F44" w:rsidRDefault="00CA4C53" w:rsidP="006111EA">
            <w:pPr>
              <w:pStyle w:val="TAC"/>
              <w:keepNext w:val="0"/>
              <w:rPr>
                <w:rFonts w:eastAsia="Yu Mincho"/>
              </w:rPr>
            </w:pPr>
          </w:p>
        </w:tc>
        <w:tc>
          <w:tcPr>
            <w:tcW w:w="0" w:type="auto"/>
            <w:vAlign w:val="center"/>
          </w:tcPr>
          <w:p w14:paraId="0689687B" w14:textId="77777777" w:rsidR="00CA4C53" w:rsidRPr="00835F44" w:rsidRDefault="00CA4C53" w:rsidP="006111EA">
            <w:pPr>
              <w:pStyle w:val="TAC"/>
              <w:keepNext w:val="0"/>
              <w:rPr>
                <w:rFonts w:eastAsia="Yu Mincho"/>
              </w:rPr>
            </w:pPr>
          </w:p>
        </w:tc>
        <w:tc>
          <w:tcPr>
            <w:tcW w:w="0" w:type="auto"/>
          </w:tcPr>
          <w:p w14:paraId="6079D913" w14:textId="77777777" w:rsidR="00CA4C53" w:rsidRPr="00835F44" w:rsidRDefault="00CA4C53" w:rsidP="006111EA">
            <w:pPr>
              <w:pStyle w:val="TAC"/>
              <w:keepNext w:val="0"/>
              <w:rPr>
                <w:rFonts w:eastAsia="Yu Mincho"/>
              </w:rPr>
            </w:pPr>
          </w:p>
        </w:tc>
        <w:tc>
          <w:tcPr>
            <w:tcW w:w="0" w:type="auto"/>
            <w:vAlign w:val="center"/>
          </w:tcPr>
          <w:p w14:paraId="3D89960E" w14:textId="77777777" w:rsidR="00CA4C53" w:rsidRPr="00835F44" w:rsidRDefault="00CA4C53" w:rsidP="006111EA">
            <w:pPr>
              <w:pStyle w:val="TAC"/>
              <w:keepNext w:val="0"/>
              <w:rPr>
                <w:rFonts w:eastAsia="Yu Mincho"/>
              </w:rPr>
            </w:pPr>
          </w:p>
        </w:tc>
      </w:tr>
      <w:tr w:rsidR="00CA4C53" w:rsidRPr="00835F44" w14:paraId="3D5328AC" w14:textId="77777777" w:rsidTr="006111EA">
        <w:trPr>
          <w:trHeight w:val="225"/>
          <w:jc w:val="center"/>
        </w:trPr>
        <w:tc>
          <w:tcPr>
            <w:tcW w:w="0" w:type="auto"/>
            <w:vMerge/>
            <w:vAlign w:val="center"/>
          </w:tcPr>
          <w:p w14:paraId="7352682B" w14:textId="77777777" w:rsidR="00CA4C53" w:rsidRPr="00835F44" w:rsidRDefault="00CA4C53" w:rsidP="006111EA">
            <w:pPr>
              <w:pStyle w:val="TAC"/>
              <w:keepNext w:val="0"/>
              <w:rPr>
                <w:rFonts w:eastAsia="Yu Mincho"/>
              </w:rPr>
            </w:pPr>
          </w:p>
        </w:tc>
        <w:tc>
          <w:tcPr>
            <w:tcW w:w="0" w:type="auto"/>
          </w:tcPr>
          <w:p w14:paraId="3B73290A" w14:textId="77777777" w:rsidR="00CA4C53" w:rsidRPr="00835F44" w:rsidRDefault="00CA4C53" w:rsidP="006111EA">
            <w:pPr>
              <w:pStyle w:val="TAC"/>
              <w:keepNext w:val="0"/>
              <w:rPr>
                <w:rFonts w:eastAsia="Yu Mincho"/>
              </w:rPr>
            </w:pPr>
            <w:r w:rsidRPr="00835F44">
              <w:t>30</w:t>
            </w:r>
          </w:p>
        </w:tc>
        <w:tc>
          <w:tcPr>
            <w:tcW w:w="0" w:type="auto"/>
          </w:tcPr>
          <w:p w14:paraId="4BFA425E" w14:textId="77777777" w:rsidR="00CA4C53" w:rsidRPr="00835F44" w:rsidRDefault="00CA4C53" w:rsidP="006111EA">
            <w:pPr>
              <w:pStyle w:val="TAC"/>
              <w:keepNext w:val="0"/>
              <w:rPr>
                <w:rFonts w:eastAsia="Yu Mincho"/>
              </w:rPr>
            </w:pPr>
          </w:p>
        </w:tc>
        <w:tc>
          <w:tcPr>
            <w:tcW w:w="0" w:type="auto"/>
          </w:tcPr>
          <w:p w14:paraId="5AD0F2E7" w14:textId="77777777" w:rsidR="00CA4C53" w:rsidRPr="00835F44" w:rsidRDefault="00CA4C53" w:rsidP="006111EA">
            <w:pPr>
              <w:pStyle w:val="TAC"/>
              <w:keepNext w:val="0"/>
              <w:rPr>
                <w:rFonts w:eastAsia="Yu Mincho"/>
              </w:rPr>
            </w:pPr>
            <w:r w:rsidRPr="00835F44">
              <w:t>Yes</w:t>
            </w:r>
          </w:p>
        </w:tc>
        <w:tc>
          <w:tcPr>
            <w:tcW w:w="0" w:type="auto"/>
          </w:tcPr>
          <w:p w14:paraId="1D037132" w14:textId="77777777" w:rsidR="00CA4C53" w:rsidRPr="00835F44" w:rsidRDefault="00CA4C53" w:rsidP="006111EA">
            <w:pPr>
              <w:pStyle w:val="TAC"/>
              <w:keepNext w:val="0"/>
              <w:rPr>
                <w:rFonts w:eastAsia="Yu Mincho"/>
              </w:rPr>
            </w:pPr>
            <w:r w:rsidRPr="00835F44">
              <w:t>Yes</w:t>
            </w:r>
          </w:p>
        </w:tc>
        <w:tc>
          <w:tcPr>
            <w:tcW w:w="0" w:type="auto"/>
            <w:vAlign w:val="center"/>
          </w:tcPr>
          <w:p w14:paraId="281A4682" w14:textId="77777777" w:rsidR="00CA4C53" w:rsidRPr="00835F44" w:rsidRDefault="00CA4C53" w:rsidP="006111EA">
            <w:pPr>
              <w:pStyle w:val="TAC"/>
              <w:keepNext w:val="0"/>
              <w:rPr>
                <w:rFonts w:eastAsia="Yu Mincho"/>
              </w:rPr>
            </w:pPr>
          </w:p>
        </w:tc>
        <w:tc>
          <w:tcPr>
            <w:tcW w:w="0" w:type="auto"/>
            <w:vAlign w:val="center"/>
          </w:tcPr>
          <w:p w14:paraId="130FBDAC" w14:textId="77777777" w:rsidR="00CA4C53" w:rsidRPr="00835F44" w:rsidRDefault="00CA4C53" w:rsidP="006111EA">
            <w:pPr>
              <w:pStyle w:val="TAC"/>
              <w:keepNext w:val="0"/>
              <w:rPr>
                <w:rFonts w:eastAsia="Yu Mincho"/>
              </w:rPr>
            </w:pPr>
          </w:p>
        </w:tc>
        <w:tc>
          <w:tcPr>
            <w:tcW w:w="0" w:type="auto"/>
          </w:tcPr>
          <w:p w14:paraId="5DEC3E28" w14:textId="77777777" w:rsidR="00CA4C53" w:rsidRPr="00835F44" w:rsidRDefault="00CA4C53" w:rsidP="006111EA">
            <w:pPr>
              <w:pStyle w:val="TAC"/>
              <w:keepNext w:val="0"/>
              <w:rPr>
                <w:rFonts w:eastAsia="Yu Mincho"/>
              </w:rPr>
            </w:pPr>
          </w:p>
        </w:tc>
        <w:tc>
          <w:tcPr>
            <w:tcW w:w="0" w:type="auto"/>
            <w:vAlign w:val="center"/>
          </w:tcPr>
          <w:p w14:paraId="4B197A18" w14:textId="77777777" w:rsidR="00CA4C53" w:rsidRPr="00835F44" w:rsidRDefault="00CA4C53" w:rsidP="006111EA">
            <w:pPr>
              <w:pStyle w:val="TAC"/>
              <w:keepNext w:val="0"/>
              <w:rPr>
                <w:rFonts w:eastAsia="Yu Mincho"/>
              </w:rPr>
            </w:pPr>
          </w:p>
        </w:tc>
        <w:tc>
          <w:tcPr>
            <w:tcW w:w="0" w:type="auto"/>
            <w:vAlign w:val="center"/>
          </w:tcPr>
          <w:p w14:paraId="2B6DC456" w14:textId="77777777" w:rsidR="00CA4C53" w:rsidRPr="00835F44" w:rsidRDefault="00CA4C53" w:rsidP="006111EA">
            <w:pPr>
              <w:pStyle w:val="TAC"/>
              <w:keepNext w:val="0"/>
              <w:rPr>
                <w:rFonts w:eastAsia="Yu Mincho"/>
              </w:rPr>
            </w:pPr>
          </w:p>
        </w:tc>
        <w:tc>
          <w:tcPr>
            <w:tcW w:w="0" w:type="auto"/>
            <w:vAlign w:val="center"/>
          </w:tcPr>
          <w:p w14:paraId="2D11D403" w14:textId="77777777" w:rsidR="00CA4C53" w:rsidRPr="00835F44" w:rsidRDefault="00CA4C53" w:rsidP="006111EA">
            <w:pPr>
              <w:pStyle w:val="TAC"/>
              <w:keepNext w:val="0"/>
              <w:rPr>
                <w:rFonts w:eastAsia="Yu Mincho"/>
              </w:rPr>
            </w:pPr>
          </w:p>
        </w:tc>
        <w:tc>
          <w:tcPr>
            <w:tcW w:w="0" w:type="auto"/>
            <w:vAlign w:val="center"/>
          </w:tcPr>
          <w:p w14:paraId="1FFF367B" w14:textId="77777777" w:rsidR="00CA4C53" w:rsidRPr="00835F44" w:rsidRDefault="00CA4C53" w:rsidP="006111EA">
            <w:pPr>
              <w:pStyle w:val="TAC"/>
              <w:keepNext w:val="0"/>
              <w:rPr>
                <w:rFonts w:eastAsia="Yu Mincho"/>
              </w:rPr>
            </w:pPr>
          </w:p>
        </w:tc>
        <w:tc>
          <w:tcPr>
            <w:tcW w:w="0" w:type="auto"/>
          </w:tcPr>
          <w:p w14:paraId="1CD9D9CA" w14:textId="77777777" w:rsidR="00CA4C53" w:rsidRPr="00835F44" w:rsidRDefault="00CA4C53" w:rsidP="006111EA">
            <w:pPr>
              <w:pStyle w:val="TAC"/>
              <w:keepNext w:val="0"/>
              <w:rPr>
                <w:rFonts w:eastAsia="Yu Mincho"/>
              </w:rPr>
            </w:pPr>
          </w:p>
        </w:tc>
        <w:tc>
          <w:tcPr>
            <w:tcW w:w="0" w:type="auto"/>
            <w:vAlign w:val="center"/>
          </w:tcPr>
          <w:p w14:paraId="6C84CA56" w14:textId="77777777" w:rsidR="00CA4C53" w:rsidRPr="00835F44" w:rsidRDefault="00CA4C53" w:rsidP="006111EA">
            <w:pPr>
              <w:pStyle w:val="TAC"/>
              <w:keepNext w:val="0"/>
              <w:rPr>
                <w:rFonts w:eastAsia="Yu Mincho"/>
              </w:rPr>
            </w:pPr>
          </w:p>
        </w:tc>
      </w:tr>
      <w:tr w:rsidR="00CA4C53" w:rsidRPr="00835F44" w14:paraId="529A778C" w14:textId="77777777" w:rsidTr="006111EA">
        <w:trPr>
          <w:trHeight w:val="225"/>
          <w:jc w:val="center"/>
        </w:trPr>
        <w:tc>
          <w:tcPr>
            <w:tcW w:w="0" w:type="auto"/>
            <w:vMerge/>
            <w:vAlign w:val="center"/>
          </w:tcPr>
          <w:p w14:paraId="3A4C29D3" w14:textId="77777777" w:rsidR="00CA4C53" w:rsidRPr="00835F44" w:rsidRDefault="00CA4C53" w:rsidP="006111EA">
            <w:pPr>
              <w:pStyle w:val="TAC"/>
              <w:keepNext w:val="0"/>
              <w:rPr>
                <w:rFonts w:eastAsia="Yu Mincho"/>
              </w:rPr>
            </w:pPr>
          </w:p>
        </w:tc>
        <w:tc>
          <w:tcPr>
            <w:tcW w:w="0" w:type="auto"/>
          </w:tcPr>
          <w:p w14:paraId="16ED473E" w14:textId="77777777" w:rsidR="00CA4C53" w:rsidRPr="00835F44" w:rsidRDefault="00CA4C53" w:rsidP="006111EA">
            <w:pPr>
              <w:pStyle w:val="TAC"/>
              <w:keepNext w:val="0"/>
              <w:rPr>
                <w:rFonts w:eastAsia="Yu Mincho"/>
              </w:rPr>
            </w:pPr>
            <w:r w:rsidRPr="00835F44">
              <w:t>60</w:t>
            </w:r>
          </w:p>
        </w:tc>
        <w:tc>
          <w:tcPr>
            <w:tcW w:w="0" w:type="auto"/>
          </w:tcPr>
          <w:p w14:paraId="27D2C2DB" w14:textId="77777777" w:rsidR="00CA4C53" w:rsidRPr="00835F44" w:rsidRDefault="00CA4C53" w:rsidP="006111EA">
            <w:pPr>
              <w:pStyle w:val="TAC"/>
              <w:keepNext w:val="0"/>
              <w:rPr>
                <w:rFonts w:eastAsia="Yu Mincho"/>
              </w:rPr>
            </w:pPr>
          </w:p>
        </w:tc>
        <w:tc>
          <w:tcPr>
            <w:tcW w:w="0" w:type="auto"/>
          </w:tcPr>
          <w:p w14:paraId="5B8A2146" w14:textId="77777777" w:rsidR="00CA4C53" w:rsidRPr="00835F44" w:rsidRDefault="00CA4C53" w:rsidP="006111EA">
            <w:pPr>
              <w:pStyle w:val="TAC"/>
              <w:keepNext w:val="0"/>
              <w:rPr>
                <w:rFonts w:eastAsia="Yu Mincho"/>
              </w:rPr>
            </w:pPr>
            <w:r w:rsidRPr="00835F44">
              <w:t>Yes</w:t>
            </w:r>
          </w:p>
        </w:tc>
        <w:tc>
          <w:tcPr>
            <w:tcW w:w="0" w:type="auto"/>
          </w:tcPr>
          <w:p w14:paraId="5D2B72D7" w14:textId="77777777" w:rsidR="00CA4C53" w:rsidRPr="00835F44" w:rsidRDefault="00CA4C53" w:rsidP="006111EA">
            <w:pPr>
              <w:pStyle w:val="TAC"/>
              <w:keepNext w:val="0"/>
              <w:rPr>
                <w:rFonts w:eastAsia="Yu Mincho"/>
              </w:rPr>
            </w:pPr>
            <w:r w:rsidRPr="00835F44">
              <w:t>Yes</w:t>
            </w:r>
          </w:p>
        </w:tc>
        <w:tc>
          <w:tcPr>
            <w:tcW w:w="0" w:type="auto"/>
            <w:vAlign w:val="center"/>
          </w:tcPr>
          <w:p w14:paraId="66E177F9" w14:textId="77777777" w:rsidR="00CA4C53" w:rsidRPr="00835F44" w:rsidRDefault="00CA4C53" w:rsidP="006111EA">
            <w:pPr>
              <w:pStyle w:val="TAC"/>
              <w:keepNext w:val="0"/>
              <w:rPr>
                <w:rFonts w:eastAsia="Yu Mincho"/>
              </w:rPr>
            </w:pPr>
          </w:p>
        </w:tc>
        <w:tc>
          <w:tcPr>
            <w:tcW w:w="0" w:type="auto"/>
            <w:vAlign w:val="center"/>
          </w:tcPr>
          <w:p w14:paraId="72C46B70" w14:textId="77777777" w:rsidR="00CA4C53" w:rsidRPr="00835F44" w:rsidRDefault="00CA4C53" w:rsidP="006111EA">
            <w:pPr>
              <w:pStyle w:val="TAC"/>
              <w:keepNext w:val="0"/>
              <w:rPr>
                <w:rFonts w:eastAsia="Yu Mincho"/>
              </w:rPr>
            </w:pPr>
          </w:p>
        </w:tc>
        <w:tc>
          <w:tcPr>
            <w:tcW w:w="0" w:type="auto"/>
          </w:tcPr>
          <w:p w14:paraId="745A9BAC" w14:textId="77777777" w:rsidR="00CA4C53" w:rsidRPr="00835F44" w:rsidRDefault="00CA4C53" w:rsidP="006111EA">
            <w:pPr>
              <w:pStyle w:val="TAC"/>
              <w:keepNext w:val="0"/>
              <w:rPr>
                <w:rFonts w:eastAsia="Yu Mincho"/>
              </w:rPr>
            </w:pPr>
          </w:p>
        </w:tc>
        <w:tc>
          <w:tcPr>
            <w:tcW w:w="0" w:type="auto"/>
            <w:vAlign w:val="center"/>
          </w:tcPr>
          <w:p w14:paraId="53131C94" w14:textId="77777777" w:rsidR="00CA4C53" w:rsidRPr="00835F44" w:rsidRDefault="00CA4C53" w:rsidP="006111EA">
            <w:pPr>
              <w:pStyle w:val="TAC"/>
              <w:keepNext w:val="0"/>
              <w:rPr>
                <w:rFonts w:eastAsia="Yu Mincho"/>
              </w:rPr>
            </w:pPr>
          </w:p>
        </w:tc>
        <w:tc>
          <w:tcPr>
            <w:tcW w:w="0" w:type="auto"/>
            <w:vAlign w:val="center"/>
          </w:tcPr>
          <w:p w14:paraId="1F3C46CA" w14:textId="77777777" w:rsidR="00CA4C53" w:rsidRPr="00835F44" w:rsidRDefault="00CA4C53" w:rsidP="006111EA">
            <w:pPr>
              <w:pStyle w:val="TAC"/>
              <w:keepNext w:val="0"/>
              <w:rPr>
                <w:rFonts w:eastAsia="Yu Mincho"/>
              </w:rPr>
            </w:pPr>
          </w:p>
        </w:tc>
        <w:tc>
          <w:tcPr>
            <w:tcW w:w="0" w:type="auto"/>
            <w:vAlign w:val="center"/>
          </w:tcPr>
          <w:p w14:paraId="667471DF" w14:textId="77777777" w:rsidR="00CA4C53" w:rsidRPr="00835F44" w:rsidRDefault="00CA4C53" w:rsidP="006111EA">
            <w:pPr>
              <w:pStyle w:val="TAC"/>
              <w:keepNext w:val="0"/>
              <w:rPr>
                <w:rFonts w:eastAsia="Yu Mincho"/>
              </w:rPr>
            </w:pPr>
          </w:p>
        </w:tc>
        <w:tc>
          <w:tcPr>
            <w:tcW w:w="0" w:type="auto"/>
            <w:vAlign w:val="center"/>
          </w:tcPr>
          <w:p w14:paraId="1C416496" w14:textId="77777777" w:rsidR="00CA4C53" w:rsidRPr="00835F44" w:rsidRDefault="00CA4C53" w:rsidP="006111EA">
            <w:pPr>
              <w:pStyle w:val="TAC"/>
              <w:keepNext w:val="0"/>
              <w:rPr>
                <w:rFonts w:eastAsia="Yu Mincho"/>
              </w:rPr>
            </w:pPr>
          </w:p>
        </w:tc>
        <w:tc>
          <w:tcPr>
            <w:tcW w:w="0" w:type="auto"/>
          </w:tcPr>
          <w:p w14:paraId="13BC898A" w14:textId="77777777" w:rsidR="00CA4C53" w:rsidRPr="00835F44" w:rsidRDefault="00CA4C53" w:rsidP="006111EA">
            <w:pPr>
              <w:pStyle w:val="TAC"/>
              <w:keepNext w:val="0"/>
              <w:rPr>
                <w:rFonts w:eastAsia="Yu Mincho"/>
              </w:rPr>
            </w:pPr>
          </w:p>
        </w:tc>
        <w:tc>
          <w:tcPr>
            <w:tcW w:w="0" w:type="auto"/>
            <w:vAlign w:val="center"/>
          </w:tcPr>
          <w:p w14:paraId="42F52BB4" w14:textId="77777777" w:rsidR="00CA4C53" w:rsidRPr="00835F44" w:rsidRDefault="00CA4C53" w:rsidP="006111EA">
            <w:pPr>
              <w:pStyle w:val="TAC"/>
              <w:keepNext w:val="0"/>
              <w:rPr>
                <w:rFonts w:eastAsia="Yu Mincho"/>
              </w:rPr>
            </w:pPr>
          </w:p>
        </w:tc>
      </w:tr>
      <w:tr w:rsidR="00CA4C53" w:rsidRPr="00835F44" w14:paraId="53E45034" w14:textId="77777777" w:rsidTr="006111EA">
        <w:trPr>
          <w:trHeight w:val="225"/>
          <w:jc w:val="center"/>
        </w:trPr>
        <w:tc>
          <w:tcPr>
            <w:tcW w:w="0" w:type="auto"/>
            <w:vMerge w:val="restart"/>
            <w:vAlign w:val="center"/>
            <w:hideMark/>
          </w:tcPr>
          <w:p w14:paraId="0AE929ED" w14:textId="77777777" w:rsidR="00CA4C53" w:rsidRPr="00835F44" w:rsidRDefault="00CA4C53" w:rsidP="006111EA">
            <w:pPr>
              <w:pStyle w:val="TAC"/>
              <w:keepNext w:val="0"/>
              <w:rPr>
                <w:rFonts w:eastAsia="Yu Mincho"/>
              </w:rPr>
            </w:pPr>
            <w:r w:rsidRPr="00835F44">
              <w:rPr>
                <w:rFonts w:eastAsia="Yu Mincho"/>
              </w:rPr>
              <w:t>n38</w:t>
            </w:r>
          </w:p>
        </w:tc>
        <w:tc>
          <w:tcPr>
            <w:tcW w:w="0" w:type="auto"/>
            <w:vAlign w:val="center"/>
            <w:hideMark/>
          </w:tcPr>
          <w:p w14:paraId="2DFA2A70" w14:textId="77777777" w:rsidR="00CA4C53" w:rsidRPr="00835F44" w:rsidRDefault="00CA4C53" w:rsidP="006111EA">
            <w:pPr>
              <w:pStyle w:val="TAC"/>
              <w:keepNext w:val="0"/>
              <w:rPr>
                <w:rFonts w:eastAsia="Yu Mincho"/>
              </w:rPr>
            </w:pPr>
            <w:r w:rsidRPr="00835F44">
              <w:rPr>
                <w:rFonts w:eastAsia="Yu Mincho"/>
              </w:rPr>
              <w:t>15</w:t>
            </w:r>
          </w:p>
        </w:tc>
        <w:tc>
          <w:tcPr>
            <w:tcW w:w="0" w:type="auto"/>
            <w:hideMark/>
          </w:tcPr>
          <w:p w14:paraId="713ACD25"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77DD0910"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75B19821"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9262AC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08446A84" w14:textId="77777777" w:rsidR="00CA4C53" w:rsidRPr="00835F44" w:rsidRDefault="00CA4C53" w:rsidP="006111EA">
            <w:pPr>
              <w:pStyle w:val="TAC"/>
              <w:keepNext w:val="0"/>
              <w:rPr>
                <w:rFonts w:eastAsia="Yu Mincho"/>
              </w:rPr>
            </w:pPr>
          </w:p>
        </w:tc>
        <w:tc>
          <w:tcPr>
            <w:tcW w:w="0" w:type="auto"/>
          </w:tcPr>
          <w:p w14:paraId="43B70958" w14:textId="77777777" w:rsidR="00CA4C53" w:rsidRPr="00835F44" w:rsidRDefault="00CA4C53" w:rsidP="006111EA">
            <w:pPr>
              <w:pStyle w:val="TAC"/>
              <w:keepNext w:val="0"/>
              <w:rPr>
                <w:rFonts w:eastAsia="Yu Mincho"/>
              </w:rPr>
            </w:pPr>
          </w:p>
        </w:tc>
        <w:tc>
          <w:tcPr>
            <w:tcW w:w="0" w:type="auto"/>
            <w:vAlign w:val="center"/>
          </w:tcPr>
          <w:p w14:paraId="5FEE4211" w14:textId="77777777" w:rsidR="00CA4C53" w:rsidRPr="00835F44" w:rsidRDefault="00CA4C53" w:rsidP="006111EA">
            <w:pPr>
              <w:pStyle w:val="TAC"/>
              <w:keepNext w:val="0"/>
              <w:rPr>
                <w:rFonts w:eastAsia="Yu Mincho"/>
              </w:rPr>
            </w:pPr>
          </w:p>
        </w:tc>
        <w:tc>
          <w:tcPr>
            <w:tcW w:w="0" w:type="auto"/>
            <w:vAlign w:val="center"/>
          </w:tcPr>
          <w:p w14:paraId="526982DB" w14:textId="77777777" w:rsidR="00CA4C53" w:rsidRPr="00835F44" w:rsidRDefault="00CA4C53" w:rsidP="006111EA">
            <w:pPr>
              <w:pStyle w:val="TAC"/>
              <w:keepNext w:val="0"/>
              <w:rPr>
                <w:rFonts w:eastAsia="Yu Mincho"/>
              </w:rPr>
            </w:pPr>
          </w:p>
        </w:tc>
        <w:tc>
          <w:tcPr>
            <w:tcW w:w="0" w:type="auto"/>
            <w:vAlign w:val="center"/>
          </w:tcPr>
          <w:p w14:paraId="34CDEEFD" w14:textId="77777777" w:rsidR="00CA4C53" w:rsidRPr="00835F44" w:rsidRDefault="00CA4C53" w:rsidP="006111EA">
            <w:pPr>
              <w:pStyle w:val="TAC"/>
              <w:keepNext w:val="0"/>
              <w:rPr>
                <w:rFonts w:eastAsia="Yu Mincho"/>
              </w:rPr>
            </w:pPr>
          </w:p>
        </w:tc>
        <w:tc>
          <w:tcPr>
            <w:tcW w:w="0" w:type="auto"/>
            <w:vAlign w:val="center"/>
          </w:tcPr>
          <w:p w14:paraId="5B563B2C" w14:textId="77777777" w:rsidR="00CA4C53" w:rsidRPr="00835F44" w:rsidRDefault="00CA4C53" w:rsidP="006111EA">
            <w:pPr>
              <w:pStyle w:val="TAC"/>
              <w:keepNext w:val="0"/>
              <w:rPr>
                <w:rFonts w:eastAsia="Yu Mincho"/>
              </w:rPr>
            </w:pPr>
          </w:p>
        </w:tc>
        <w:tc>
          <w:tcPr>
            <w:tcW w:w="0" w:type="auto"/>
          </w:tcPr>
          <w:p w14:paraId="1628E9F8" w14:textId="77777777" w:rsidR="00CA4C53" w:rsidRPr="00835F44" w:rsidRDefault="00CA4C53" w:rsidP="006111EA">
            <w:pPr>
              <w:pStyle w:val="TAC"/>
              <w:keepNext w:val="0"/>
              <w:rPr>
                <w:rFonts w:eastAsia="Yu Mincho"/>
              </w:rPr>
            </w:pPr>
          </w:p>
        </w:tc>
        <w:tc>
          <w:tcPr>
            <w:tcW w:w="0" w:type="auto"/>
            <w:vAlign w:val="center"/>
          </w:tcPr>
          <w:p w14:paraId="3AA4808C" w14:textId="77777777" w:rsidR="00CA4C53" w:rsidRPr="00835F44" w:rsidRDefault="00CA4C53" w:rsidP="006111EA">
            <w:pPr>
              <w:pStyle w:val="TAC"/>
              <w:keepNext w:val="0"/>
              <w:rPr>
                <w:rFonts w:eastAsia="Yu Mincho"/>
              </w:rPr>
            </w:pPr>
          </w:p>
        </w:tc>
      </w:tr>
      <w:tr w:rsidR="00CA4C53" w:rsidRPr="00835F44" w14:paraId="702E9F5D" w14:textId="77777777" w:rsidTr="006111EA">
        <w:trPr>
          <w:trHeight w:val="225"/>
          <w:jc w:val="center"/>
        </w:trPr>
        <w:tc>
          <w:tcPr>
            <w:tcW w:w="0" w:type="auto"/>
            <w:vMerge/>
            <w:vAlign w:val="center"/>
            <w:hideMark/>
          </w:tcPr>
          <w:p w14:paraId="78E5B075" w14:textId="77777777" w:rsidR="00CA4C53" w:rsidRPr="00835F44" w:rsidRDefault="00CA4C53" w:rsidP="006111EA">
            <w:pPr>
              <w:pStyle w:val="TAC"/>
              <w:keepNext w:val="0"/>
              <w:rPr>
                <w:rFonts w:eastAsia="Yu Mincho"/>
              </w:rPr>
            </w:pPr>
          </w:p>
        </w:tc>
        <w:tc>
          <w:tcPr>
            <w:tcW w:w="0" w:type="auto"/>
            <w:vAlign w:val="center"/>
            <w:hideMark/>
          </w:tcPr>
          <w:p w14:paraId="1EAF62FB"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4974EF01" w14:textId="77777777" w:rsidR="00CA4C53" w:rsidRPr="00835F44" w:rsidRDefault="00CA4C53" w:rsidP="006111EA">
            <w:pPr>
              <w:pStyle w:val="TAC"/>
              <w:keepNext w:val="0"/>
              <w:rPr>
                <w:rFonts w:eastAsia="Yu Mincho"/>
              </w:rPr>
            </w:pPr>
          </w:p>
        </w:tc>
        <w:tc>
          <w:tcPr>
            <w:tcW w:w="0" w:type="auto"/>
            <w:hideMark/>
          </w:tcPr>
          <w:p w14:paraId="2601DF91"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0EA8E3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15F04A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2542AD13" w14:textId="77777777" w:rsidR="00CA4C53" w:rsidRPr="00835F44" w:rsidRDefault="00CA4C53" w:rsidP="006111EA">
            <w:pPr>
              <w:pStyle w:val="TAC"/>
              <w:keepNext w:val="0"/>
              <w:rPr>
                <w:rFonts w:eastAsia="Yu Mincho"/>
              </w:rPr>
            </w:pPr>
          </w:p>
        </w:tc>
        <w:tc>
          <w:tcPr>
            <w:tcW w:w="0" w:type="auto"/>
          </w:tcPr>
          <w:p w14:paraId="09F6780A" w14:textId="77777777" w:rsidR="00CA4C53" w:rsidRPr="00835F44" w:rsidRDefault="00CA4C53" w:rsidP="006111EA">
            <w:pPr>
              <w:pStyle w:val="TAC"/>
              <w:keepNext w:val="0"/>
              <w:rPr>
                <w:rFonts w:eastAsia="Yu Mincho"/>
              </w:rPr>
            </w:pPr>
          </w:p>
        </w:tc>
        <w:tc>
          <w:tcPr>
            <w:tcW w:w="0" w:type="auto"/>
            <w:vAlign w:val="center"/>
          </w:tcPr>
          <w:p w14:paraId="4F67CBB5" w14:textId="77777777" w:rsidR="00CA4C53" w:rsidRPr="00835F44" w:rsidRDefault="00CA4C53" w:rsidP="006111EA">
            <w:pPr>
              <w:pStyle w:val="TAC"/>
              <w:keepNext w:val="0"/>
              <w:rPr>
                <w:rFonts w:eastAsia="Yu Mincho"/>
              </w:rPr>
            </w:pPr>
          </w:p>
        </w:tc>
        <w:tc>
          <w:tcPr>
            <w:tcW w:w="0" w:type="auto"/>
            <w:vAlign w:val="center"/>
          </w:tcPr>
          <w:p w14:paraId="5BFEC1CF" w14:textId="77777777" w:rsidR="00CA4C53" w:rsidRPr="00835F44" w:rsidRDefault="00CA4C53" w:rsidP="006111EA">
            <w:pPr>
              <w:pStyle w:val="TAC"/>
              <w:keepNext w:val="0"/>
              <w:rPr>
                <w:rFonts w:eastAsia="Yu Mincho"/>
              </w:rPr>
            </w:pPr>
          </w:p>
        </w:tc>
        <w:tc>
          <w:tcPr>
            <w:tcW w:w="0" w:type="auto"/>
            <w:vAlign w:val="center"/>
          </w:tcPr>
          <w:p w14:paraId="575E00FB" w14:textId="77777777" w:rsidR="00CA4C53" w:rsidRPr="00835F44" w:rsidRDefault="00CA4C53" w:rsidP="006111EA">
            <w:pPr>
              <w:pStyle w:val="TAC"/>
              <w:keepNext w:val="0"/>
              <w:rPr>
                <w:rFonts w:eastAsia="Yu Mincho"/>
              </w:rPr>
            </w:pPr>
          </w:p>
        </w:tc>
        <w:tc>
          <w:tcPr>
            <w:tcW w:w="0" w:type="auto"/>
            <w:vAlign w:val="center"/>
          </w:tcPr>
          <w:p w14:paraId="4C5894C5" w14:textId="77777777" w:rsidR="00CA4C53" w:rsidRPr="00835F44" w:rsidRDefault="00CA4C53" w:rsidP="006111EA">
            <w:pPr>
              <w:pStyle w:val="TAC"/>
              <w:keepNext w:val="0"/>
              <w:rPr>
                <w:rFonts w:eastAsia="Yu Mincho"/>
              </w:rPr>
            </w:pPr>
          </w:p>
        </w:tc>
        <w:tc>
          <w:tcPr>
            <w:tcW w:w="0" w:type="auto"/>
          </w:tcPr>
          <w:p w14:paraId="7D501F81" w14:textId="77777777" w:rsidR="00CA4C53" w:rsidRPr="00835F44" w:rsidRDefault="00CA4C53" w:rsidP="006111EA">
            <w:pPr>
              <w:pStyle w:val="TAC"/>
              <w:keepNext w:val="0"/>
              <w:rPr>
                <w:rFonts w:eastAsia="Yu Mincho"/>
              </w:rPr>
            </w:pPr>
          </w:p>
        </w:tc>
        <w:tc>
          <w:tcPr>
            <w:tcW w:w="0" w:type="auto"/>
            <w:vAlign w:val="center"/>
          </w:tcPr>
          <w:p w14:paraId="05D5A52F" w14:textId="77777777" w:rsidR="00CA4C53" w:rsidRPr="00835F44" w:rsidRDefault="00CA4C53" w:rsidP="006111EA">
            <w:pPr>
              <w:pStyle w:val="TAC"/>
              <w:keepNext w:val="0"/>
              <w:rPr>
                <w:rFonts w:eastAsia="Yu Mincho"/>
              </w:rPr>
            </w:pPr>
          </w:p>
        </w:tc>
      </w:tr>
      <w:tr w:rsidR="00CA4C53" w:rsidRPr="00835F44" w14:paraId="659212D6" w14:textId="77777777" w:rsidTr="006111EA">
        <w:trPr>
          <w:trHeight w:val="225"/>
          <w:jc w:val="center"/>
        </w:trPr>
        <w:tc>
          <w:tcPr>
            <w:tcW w:w="0" w:type="auto"/>
            <w:vMerge/>
            <w:vAlign w:val="center"/>
            <w:hideMark/>
          </w:tcPr>
          <w:p w14:paraId="47A4A1D4" w14:textId="77777777" w:rsidR="00CA4C53" w:rsidRPr="00835F44" w:rsidRDefault="00CA4C53" w:rsidP="006111EA">
            <w:pPr>
              <w:pStyle w:val="TAC"/>
              <w:keepNext w:val="0"/>
              <w:rPr>
                <w:rFonts w:eastAsia="Yu Mincho"/>
              </w:rPr>
            </w:pPr>
          </w:p>
        </w:tc>
        <w:tc>
          <w:tcPr>
            <w:tcW w:w="0" w:type="auto"/>
            <w:vAlign w:val="center"/>
            <w:hideMark/>
          </w:tcPr>
          <w:p w14:paraId="11E1235A"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0515E54D" w14:textId="77777777" w:rsidR="00CA4C53" w:rsidRPr="00835F44" w:rsidRDefault="00CA4C53" w:rsidP="006111EA">
            <w:pPr>
              <w:pStyle w:val="TAC"/>
              <w:keepNext w:val="0"/>
              <w:rPr>
                <w:rFonts w:eastAsia="Yu Mincho"/>
              </w:rPr>
            </w:pPr>
          </w:p>
        </w:tc>
        <w:tc>
          <w:tcPr>
            <w:tcW w:w="0" w:type="auto"/>
            <w:vAlign w:val="center"/>
            <w:hideMark/>
          </w:tcPr>
          <w:p w14:paraId="340A77E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10A63328"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53054A6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0D03B566" w14:textId="77777777" w:rsidR="00CA4C53" w:rsidRPr="00835F44" w:rsidRDefault="00CA4C53" w:rsidP="006111EA">
            <w:pPr>
              <w:pStyle w:val="TAC"/>
              <w:keepNext w:val="0"/>
              <w:rPr>
                <w:rFonts w:eastAsia="Yu Mincho"/>
              </w:rPr>
            </w:pPr>
          </w:p>
        </w:tc>
        <w:tc>
          <w:tcPr>
            <w:tcW w:w="0" w:type="auto"/>
          </w:tcPr>
          <w:p w14:paraId="6252C014" w14:textId="77777777" w:rsidR="00CA4C53" w:rsidRPr="00835F44" w:rsidRDefault="00CA4C53" w:rsidP="006111EA">
            <w:pPr>
              <w:pStyle w:val="TAC"/>
              <w:keepNext w:val="0"/>
              <w:rPr>
                <w:rFonts w:eastAsia="Yu Mincho"/>
              </w:rPr>
            </w:pPr>
          </w:p>
        </w:tc>
        <w:tc>
          <w:tcPr>
            <w:tcW w:w="0" w:type="auto"/>
            <w:vAlign w:val="center"/>
          </w:tcPr>
          <w:p w14:paraId="1B9F97AF" w14:textId="77777777" w:rsidR="00CA4C53" w:rsidRPr="00835F44" w:rsidRDefault="00CA4C53" w:rsidP="006111EA">
            <w:pPr>
              <w:pStyle w:val="TAC"/>
              <w:keepNext w:val="0"/>
              <w:rPr>
                <w:rFonts w:eastAsia="Yu Mincho"/>
              </w:rPr>
            </w:pPr>
          </w:p>
        </w:tc>
        <w:tc>
          <w:tcPr>
            <w:tcW w:w="0" w:type="auto"/>
            <w:vAlign w:val="center"/>
          </w:tcPr>
          <w:p w14:paraId="548AD4F0" w14:textId="77777777" w:rsidR="00CA4C53" w:rsidRPr="00835F44" w:rsidRDefault="00CA4C53" w:rsidP="006111EA">
            <w:pPr>
              <w:pStyle w:val="TAC"/>
              <w:keepNext w:val="0"/>
              <w:rPr>
                <w:rFonts w:eastAsia="Yu Mincho"/>
              </w:rPr>
            </w:pPr>
          </w:p>
        </w:tc>
        <w:tc>
          <w:tcPr>
            <w:tcW w:w="0" w:type="auto"/>
            <w:vAlign w:val="center"/>
          </w:tcPr>
          <w:p w14:paraId="6D17D626" w14:textId="77777777" w:rsidR="00CA4C53" w:rsidRPr="00835F44" w:rsidRDefault="00CA4C53" w:rsidP="006111EA">
            <w:pPr>
              <w:pStyle w:val="TAC"/>
              <w:keepNext w:val="0"/>
              <w:rPr>
                <w:rFonts w:eastAsia="Yu Mincho"/>
              </w:rPr>
            </w:pPr>
          </w:p>
        </w:tc>
        <w:tc>
          <w:tcPr>
            <w:tcW w:w="0" w:type="auto"/>
            <w:vAlign w:val="center"/>
          </w:tcPr>
          <w:p w14:paraId="467F5D46" w14:textId="77777777" w:rsidR="00CA4C53" w:rsidRPr="00835F44" w:rsidRDefault="00CA4C53" w:rsidP="006111EA">
            <w:pPr>
              <w:pStyle w:val="TAC"/>
              <w:keepNext w:val="0"/>
              <w:rPr>
                <w:rFonts w:eastAsia="Yu Mincho"/>
              </w:rPr>
            </w:pPr>
          </w:p>
        </w:tc>
        <w:tc>
          <w:tcPr>
            <w:tcW w:w="0" w:type="auto"/>
          </w:tcPr>
          <w:p w14:paraId="1F2A2ECF" w14:textId="77777777" w:rsidR="00CA4C53" w:rsidRPr="00835F44" w:rsidRDefault="00CA4C53" w:rsidP="006111EA">
            <w:pPr>
              <w:pStyle w:val="TAC"/>
              <w:keepNext w:val="0"/>
              <w:rPr>
                <w:rFonts w:eastAsia="Yu Mincho"/>
              </w:rPr>
            </w:pPr>
          </w:p>
        </w:tc>
        <w:tc>
          <w:tcPr>
            <w:tcW w:w="0" w:type="auto"/>
            <w:vAlign w:val="center"/>
          </w:tcPr>
          <w:p w14:paraId="30526FA6" w14:textId="77777777" w:rsidR="00CA4C53" w:rsidRPr="00835F44" w:rsidRDefault="00CA4C53" w:rsidP="006111EA">
            <w:pPr>
              <w:pStyle w:val="TAC"/>
              <w:keepNext w:val="0"/>
              <w:rPr>
                <w:rFonts w:eastAsia="Yu Mincho"/>
              </w:rPr>
            </w:pPr>
          </w:p>
        </w:tc>
      </w:tr>
      <w:tr w:rsidR="00CA4C53" w:rsidRPr="00835F44" w14:paraId="18D4B729" w14:textId="77777777" w:rsidTr="006111EA">
        <w:trPr>
          <w:trHeight w:val="225"/>
          <w:jc w:val="center"/>
        </w:trPr>
        <w:tc>
          <w:tcPr>
            <w:tcW w:w="0" w:type="auto"/>
            <w:vMerge w:val="restart"/>
            <w:vAlign w:val="center"/>
          </w:tcPr>
          <w:p w14:paraId="2FE98C49" w14:textId="77777777" w:rsidR="00CA4C53" w:rsidRPr="00835F44" w:rsidRDefault="00CA4C53" w:rsidP="006111EA">
            <w:pPr>
              <w:pStyle w:val="TAC"/>
              <w:keepNext w:val="0"/>
              <w:rPr>
                <w:rFonts w:eastAsia="Yu Mincho"/>
              </w:rPr>
            </w:pPr>
            <w:r w:rsidRPr="00835F44">
              <w:rPr>
                <w:rFonts w:eastAsia="Yu Mincho"/>
              </w:rPr>
              <w:t>n39</w:t>
            </w:r>
          </w:p>
        </w:tc>
        <w:tc>
          <w:tcPr>
            <w:tcW w:w="0" w:type="auto"/>
          </w:tcPr>
          <w:p w14:paraId="2DB79F9E" w14:textId="77777777" w:rsidR="00CA4C53" w:rsidRPr="00835F44" w:rsidRDefault="00CA4C53" w:rsidP="006111EA">
            <w:pPr>
              <w:pStyle w:val="TAC"/>
              <w:keepNext w:val="0"/>
              <w:rPr>
                <w:rFonts w:eastAsia="Yu Mincho"/>
              </w:rPr>
            </w:pPr>
            <w:r w:rsidRPr="00835F44">
              <w:t>15</w:t>
            </w:r>
          </w:p>
        </w:tc>
        <w:tc>
          <w:tcPr>
            <w:tcW w:w="0" w:type="auto"/>
          </w:tcPr>
          <w:p w14:paraId="787334BB" w14:textId="77777777" w:rsidR="00CA4C53" w:rsidRPr="00835F44" w:rsidRDefault="00CA4C53" w:rsidP="006111EA">
            <w:pPr>
              <w:pStyle w:val="TAC"/>
              <w:keepNext w:val="0"/>
              <w:rPr>
                <w:rFonts w:eastAsia="Yu Mincho"/>
              </w:rPr>
            </w:pPr>
            <w:r w:rsidRPr="00835F44">
              <w:t>Yes</w:t>
            </w:r>
          </w:p>
        </w:tc>
        <w:tc>
          <w:tcPr>
            <w:tcW w:w="0" w:type="auto"/>
          </w:tcPr>
          <w:p w14:paraId="76BADCF2" w14:textId="77777777" w:rsidR="00CA4C53" w:rsidRPr="00835F44" w:rsidRDefault="00CA4C53" w:rsidP="006111EA">
            <w:pPr>
              <w:pStyle w:val="TAC"/>
              <w:keepNext w:val="0"/>
              <w:rPr>
                <w:rFonts w:eastAsia="Yu Mincho"/>
              </w:rPr>
            </w:pPr>
            <w:r w:rsidRPr="00835F44">
              <w:t>Yes</w:t>
            </w:r>
          </w:p>
        </w:tc>
        <w:tc>
          <w:tcPr>
            <w:tcW w:w="0" w:type="auto"/>
          </w:tcPr>
          <w:p w14:paraId="79BB2938" w14:textId="77777777" w:rsidR="00CA4C53" w:rsidRPr="00835F44" w:rsidRDefault="00CA4C53" w:rsidP="006111EA">
            <w:pPr>
              <w:pStyle w:val="TAC"/>
              <w:keepNext w:val="0"/>
              <w:rPr>
                <w:rFonts w:eastAsia="Yu Mincho"/>
              </w:rPr>
            </w:pPr>
            <w:r w:rsidRPr="00835F44">
              <w:t>Yes</w:t>
            </w:r>
          </w:p>
        </w:tc>
        <w:tc>
          <w:tcPr>
            <w:tcW w:w="0" w:type="auto"/>
          </w:tcPr>
          <w:p w14:paraId="1C294C8C" w14:textId="77777777" w:rsidR="00CA4C53" w:rsidRPr="00835F44" w:rsidRDefault="00CA4C53" w:rsidP="006111EA">
            <w:pPr>
              <w:pStyle w:val="TAC"/>
              <w:keepNext w:val="0"/>
              <w:rPr>
                <w:rFonts w:eastAsia="Yu Mincho"/>
              </w:rPr>
            </w:pPr>
            <w:r w:rsidRPr="00835F44">
              <w:t>Yes</w:t>
            </w:r>
          </w:p>
        </w:tc>
        <w:tc>
          <w:tcPr>
            <w:tcW w:w="0" w:type="auto"/>
          </w:tcPr>
          <w:p w14:paraId="776A4C6E" w14:textId="77777777" w:rsidR="00CA4C53" w:rsidRPr="00835F44" w:rsidRDefault="00CA4C53" w:rsidP="006111EA">
            <w:pPr>
              <w:pStyle w:val="TAC"/>
              <w:keepNext w:val="0"/>
              <w:rPr>
                <w:rFonts w:eastAsia="Yu Mincho"/>
              </w:rPr>
            </w:pPr>
            <w:r w:rsidRPr="00835F44">
              <w:t>Yes</w:t>
            </w:r>
          </w:p>
        </w:tc>
        <w:tc>
          <w:tcPr>
            <w:tcW w:w="0" w:type="auto"/>
          </w:tcPr>
          <w:p w14:paraId="4403134B" w14:textId="77777777" w:rsidR="00CA4C53" w:rsidRPr="00835F44" w:rsidRDefault="00CA4C53" w:rsidP="006111EA">
            <w:pPr>
              <w:pStyle w:val="TAC"/>
              <w:keepNext w:val="0"/>
              <w:rPr>
                <w:rFonts w:eastAsia="Yu Mincho"/>
              </w:rPr>
            </w:pPr>
            <w:r w:rsidRPr="00835F44">
              <w:t>Yes</w:t>
            </w:r>
          </w:p>
        </w:tc>
        <w:tc>
          <w:tcPr>
            <w:tcW w:w="0" w:type="auto"/>
          </w:tcPr>
          <w:p w14:paraId="4507FD7C" w14:textId="77777777" w:rsidR="00CA4C53" w:rsidRPr="00835F44" w:rsidRDefault="00CA4C53" w:rsidP="006111EA">
            <w:pPr>
              <w:pStyle w:val="TAC"/>
              <w:keepNext w:val="0"/>
              <w:rPr>
                <w:rFonts w:eastAsia="Yu Mincho"/>
              </w:rPr>
            </w:pPr>
            <w:r w:rsidRPr="00835F44">
              <w:t>Yes</w:t>
            </w:r>
          </w:p>
        </w:tc>
        <w:tc>
          <w:tcPr>
            <w:tcW w:w="0" w:type="auto"/>
            <w:vAlign w:val="center"/>
          </w:tcPr>
          <w:p w14:paraId="5E9464B2" w14:textId="77777777" w:rsidR="00CA4C53" w:rsidRPr="00835F44" w:rsidRDefault="00CA4C53" w:rsidP="006111EA">
            <w:pPr>
              <w:pStyle w:val="TAC"/>
              <w:keepNext w:val="0"/>
              <w:rPr>
                <w:rFonts w:eastAsia="Yu Mincho"/>
              </w:rPr>
            </w:pPr>
          </w:p>
        </w:tc>
        <w:tc>
          <w:tcPr>
            <w:tcW w:w="0" w:type="auto"/>
            <w:vAlign w:val="center"/>
          </w:tcPr>
          <w:p w14:paraId="7DE7FB05" w14:textId="77777777" w:rsidR="00CA4C53" w:rsidRPr="00835F44" w:rsidRDefault="00CA4C53" w:rsidP="006111EA">
            <w:pPr>
              <w:pStyle w:val="TAC"/>
              <w:keepNext w:val="0"/>
              <w:rPr>
                <w:rFonts w:eastAsia="Yu Mincho"/>
              </w:rPr>
            </w:pPr>
          </w:p>
        </w:tc>
        <w:tc>
          <w:tcPr>
            <w:tcW w:w="0" w:type="auto"/>
            <w:vAlign w:val="center"/>
          </w:tcPr>
          <w:p w14:paraId="4795E068" w14:textId="77777777" w:rsidR="00CA4C53" w:rsidRPr="00835F44" w:rsidRDefault="00CA4C53" w:rsidP="006111EA">
            <w:pPr>
              <w:pStyle w:val="TAC"/>
              <w:keepNext w:val="0"/>
              <w:rPr>
                <w:rFonts w:eastAsia="Yu Mincho"/>
              </w:rPr>
            </w:pPr>
          </w:p>
        </w:tc>
        <w:tc>
          <w:tcPr>
            <w:tcW w:w="0" w:type="auto"/>
          </w:tcPr>
          <w:p w14:paraId="5BCEDDB5" w14:textId="77777777" w:rsidR="00CA4C53" w:rsidRPr="00835F44" w:rsidRDefault="00CA4C53" w:rsidP="006111EA">
            <w:pPr>
              <w:pStyle w:val="TAC"/>
              <w:keepNext w:val="0"/>
              <w:rPr>
                <w:rFonts w:eastAsia="Yu Mincho"/>
              </w:rPr>
            </w:pPr>
          </w:p>
        </w:tc>
        <w:tc>
          <w:tcPr>
            <w:tcW w:w="0" w:type="auto"/>
            <w:vAlign w:val="center"/>
          </w:tcPr>
          <w:p w14:paraId="2A1C401F" w14:textId="77777777" w:rsidR="00CA4C53" w:rsidRPr="00835F44" w:rsidRDefault="00CA4C53" w:rsidP="006111EA">
            <w:pPr>
              <w:pStyle w:val="TAC"/>
              <w:keepNext w:val="0"/>
              <w:rPr>
                <w:rFonts w:eastAsia="Yu Mincho"/>
              </w:rPr>
            </w:pPr>
          </w:p>
        </w:tc>
      </w:tr>
      <w:tr w:rsidR="00CA4C53" w:rsidRPr="00835F44" w14:paraId="5499E395" w14:textId="77777777" w:rsidTr="006111EA">
        <w:trPr>
          <w:trHeight w:val="225"/>
          <w:jc w:val="center"/>
        </w:trPr>
        <w:tc>
          <w:tcPr>
            <w:tcW w:w="0" w:type="auto"/>
            <w:vMerge/>
            <w:vAlign w:val="center"/>
          </w:tcPr>
          <w:p w14:paraId="338367D4" w14:textId="77777777" w:rsidR="00CA4C53" w:rsidRPr="00835F44" w:rsidRDefault="00CA4C53" w:rsidP="006111EA">
            <w:pPr>
              <w:pStyle w:val="TAC"/>
              <w:keepNext w:val="0"/>
              <w:rPr>
                <w:rFonts w:eastAsia="Yu Mincho"/>
              </w:rPr>
            </w:pPr>
          </w:p>
        </w:tc>
        <w:tc>
          <w:tcPr>
            <w:tcW w:w="0" w:type="auto"/>
          </w:tcPr>
          <w:p w14:paraId="5332F1E0" w14:textId="77777777" w:rsidR="00CA4C53" w:rsidRPr="00835F44" w:rsidRDefault="00CA4C53" w:rsidP="006111EA">
            <w:pPr>
              <w:pStyle w:val="TAC"/>
              <w:keepNext w:val="0"/>
              <w:rPr>
                <w:rFonts w:eastAsia="Yu Mincho"/>
              </w:rPr>
            </w:pPr>
            <w:r w:rsidRPr="00835F44">
              <w:t>30</w:t>
            </w:r>
          </w:p>
        </w:tc>
        <w:tc>
          <w:tcPr>
            <w:tcW w:w="0" w:type="auto"/>
          </w:tcPr>
          <w:p w14:paraId="6476119D" w14:textId="77777777" w:rsidR="00CA4C53" w:rsidRPr="00835F44" w:rsidRDefault="00CA4C53" w:rsidP="006111EA">
            <w:pPr>
              <w:pStyle w:val="TAC"/>
              <w:keepNext w:val="0"/>
              <w:rPr>
                <w:rFonts w:eastAsia="Yu Mincho"/>
              </w:rPr>
            </w:pPr>
          </w:p>
        </w:tc>
        <w:tc>
          <w:tcPr>
            <w:tcW w:w="0" w:type="auto"/>
          </w:tcPr>
          <w:p w14:paraId="208E9BD0" w14:textId="77777777" w:rsidR="00CA4C53" w:rsidRPr="00835F44" w:rsidRDefault="00CA4C53" w:rsidP="006111EA">
            <w:pPr>
              <w:pStyle w:val="TAC"/>
              <w:keepNext w:val="0"/>
              <w:rPr>
                <w:rFonts w:eastAsia="Yu Mincho"/>
              </w:rPr>
            </w:pPr>
            <w:r w:rsidRPr="00835F44">
              <w:t>Yes</w:t>
            </w:r>
          </w:p>
        </w:tc>
        <w:tc>
          <w:tcPr>
            <w:tcW w:w="0" w:type="auto"/>
          </w:tcPr>
          <w:p w14:paraId="19FC43FF" w14:textId="77777777" w:rsidR="00CA4C53" w:rsidRPr="00835F44" w:rsidRDefault="00CA4C53" w:rsidP="006111EA">
            <w:pPr>
              <w:pStyle w:val="TAC"/>
              <w:keepNext w:val="0"/>
              <w:rPr>
                <w:rFonts w:eastAsia="Yu Mincho"/>
              </w:rPr>
            </w:pPr>
            <w:r w:rsidRPr="00835F44">
              <w:t>Yes</w:t>
            </w:r>
          </w:p>
        </w:tc>
        <w:tc>
          <w:tcPr>
            <w:tcW w:w="0" w:type="auto"/>
          </w:tcPr>
          <w:p w14:paraId="7DC94169" w14:textId="77777777" w:rsidR="00CA4C53" w:rsidRPr="00835F44" w:rsidRDefault="00CA4C53" w:rsidP="006111EA">
            <w:pPr>
              <w:pStyle w:val="TAC"/>
              <w:keepNext w:val="0"/>
              <w:rPr>
                <w:rFonts w:eastAsia="Yu Mincho"/>
              </w:rPr>
            </w:pPr>
            <w:r w:rsidRPr="00835F44">
              <w:t>Yes</w:t>
            </w:r>
          </w:p>
        </w:tc>
        <w:tc>
          <w:tcPr>
            <w:tcW w:w="0" w:type="auto"/>
          </w:tcPr>
          <w:p w14:paraId="2CDF46B1" w14:textId="77777777" w:rsidR="00CA4C53" w:rsidRPr="00835F44" w:rsidRDefault="00CA4C53" w:rsidP="006111EA">
            <w:pPr>
              <w:pStyle w:val="TAC"/>
              <w:keepNext w:val="0"/>
              <w:rPr>
                <w:rFonts w:eastAsia="Yu Mincho"/>
              </w:rPr>
            </w:pPr>
            <w:r w:rsidRPr="00835F44">
              <w:t>Yes</w:t>
            </w:r>
          </w:p>
        </w:tc>
        <w:tc>
          <w:tcPr>
            <w:tcW w:w="0" w:type="auto"/>
          </w:tcPr>
          <w:p w14:paraId="0CA7BD5C" w14:textId="77777777" w:rsidR="00CA4C53" w:rsidRPr="00835F44" w:rsidRDefault="00CA4C53" w:rsidP="006111EA">
            <w:pPr>
              <w:pStyle w:val="TAC"/>
              <w:keepNext w:val="0"/>
              <w:rPr>
                <w:rFonts w:eastAsia="Yu Mincho"/>
              </w:rPr>
            </w:pPr>
            <w:r w:rsidRPr="00835F44">
              <w:t>Yes</w:t>
            </w:r>
          </w:p>
        </w:tc>
        <w:tc>
          <w:tcPr>
            <w:tcW w:w="0" w:type="auto"/>
          </w:tcPr>
          <w:p w14:paraId="1A1829B9" w14:textId="77777777" w:rsidR="00CA4C53" w:rsidRPr="00835F44" w:rsidRDefault="00CA4C53" w:rsidP="006111EA">
            <w:pPr>
              <w:pStyle w:val="TAC"/>
              <w:keepNext w:val="0"/>
              <w:rPr>
                <w:rFonts w:eastAsia="Yu Mincho"/>
              </w:rPr>
            </w:pPr>
            <w:r w:rsidRPr="00835F44">
              <w:t>Yes</w:t>
            </w:r>
          </w:p>
        </w:tc>
        <w:tc>
          <w:tcPr>
            <w:tcW w:w="0" w:type="auto"/>
            <w:vAlign w:val="center"/>
          </w:tcPr>
          <w:p w14:paraId="2C0553A2" w14:textId="77777777" w:rsidR="00CA4C53" w:rsidRPr="00835F44" w:rsidRDefault="00CA4C53" w:rsidP="006111EA">
            <w:pPr>
              <w:pStyle w:val="TAC"/>
              <w:keepNext w:val="0"/>
              <w:rPr>
                <w:rFonts w:eastAsia="Yu Mincho"/>
              </w:rPr>
            </w:pPr>
          </w:p>
        </w:tc>
        <w:tc>
          <w:tcPr>
            <w:tcW w:w="0" w:type="auto"/>
            <w:vAlign w:val="center"/>
          </w:tcPr>
          <w:p w14:paraId="636634E2" w14:textId="77777777" w:rsidR="00CA4C53" w:rsidRPr="00835F44" w:rsidRDefault="00CA4C53" w:rsidP="006111EA">
            <w:pPr>
              <w:pStyle w:val="TAC"/>
              <w:keepNext w:val="0"/>
              <w:rPr>
                <w:rFonts w:eastAsia="Yu Mincho"/>
              </w:rPr>
            </w:pPr>
          </w:p>
        </w:tc>
        <w:tc>
          <w:tcPr>
            <w:tcW w:w="0" w:type="auto"/>
            <w:vAlign w:val="center"/>
          </w:tcPr>
          <w:p w14:paraId="6307A36E" w14:textId="77777777" w:rsidR="00CA4C53" w:rsidRPr="00835F44" w:rsidRDefault="00CA4C53" w:rsidP="006111EA">
            <w:pPr>
              <w:pStyle w:val="TAC"/>
              <w:keepNext w:val="0"/>
              <w:rPr>
                <w:rFonts w:eastAsia="Yu Mincho"/>
              </w:rPr>
            </w:pPr>
          </w:p>
        </w:tc>
        <w:tc>
          <w:tcPr>
            <w:tcW w:w="0" w:type="auto"/>
          </w:tcPr>
          <w:p w14:paraId="3715B14A" w14:textId="77777777" w:rsidR="00CA4C53" w:rsidRPr="00835F44" w:rsidRDefault="00CA4C53" w:rsidP="006111EA">
            <w:pPr>
              <w:pStyle w:val="TAC"/>
              <w:keepNext w:val="0"/>
              <w:rPr>
                <w:rFonts w:eastAsia="Yu Mincho"/>
              </w:rPr>
            </w:pPr>
          </w:p>
        </w:tc>
        <w:tc>
          <w:tcPr>
            <w:tcW w:w="0" w:type="auto"/>
            <w:vAlign w:val="center"/>
          </w:tcPr>
          <w:p w14:paraId="563F4729" w14:textId="77777777" w:rsidR="00CA4C53" w:rsidRPr="00835F44" w:rsidRDefault="00CA4C53" w:rsidP="006111EA">
            <w:pPr>
              <w:pStyle w:val="TAC"/>
              <w:keepNext w:val="0"/>
              <w:rPr>
                <w:rFonts w:eastAsia="Yu Mincho"/>
              </w:rPr>
            </w:pPr>
          </w:p>
        </w:tc>
      </w:tr>
      <w:tr w:rsidR="00CA4C53" w:rsidRPr="00835F44" w14:paraId="6E6289BC" w14:textId="77777777" w:rsidTr="006111EA">
        <w:trPr>
          <w:trHeight w:val="225"/>
          <w:jc w:val="center"/>
        </w:trPr>
        <w:tc>
          <w:tcPr>
            <w:tcW w:w="0" w:type="auto"/>
            <w:vMerge/>
            <w:vAlign w:val="center"/>
          </w:tcPr>
          <w:p w14:paraId="2EBCB65A" w14:textId="77777777" w:rsidR="00CA4C53" w:rsidRPr="00835F44" w:rsidRDefault="00CA4C53" w:rsidP="006111EA">
            <w:pPr>
              <w:pStyle w:val="TAC"/>
              <w:keepNext w:val="0"/>
              <w:rPr>
                <w:rFonts w:eastAsia="Yu Mincho"/>
              </w:rPr>
            </w:pPr>
          </w:p>
        </w:tc>
        <w:tc>
          <w:tcPr>
            <w:tcW w:w="0" w:type="auto"/>
          </w:tcPr>
          <w:p w14:paraId="18AC71C4" w14:textId="77777777" w:rsidR="00CA4C53" w:rsidRPr="00835F44" w:rsidRDefault="00CA4C53" w:rsidP="006111EA">
            <w:pPr>
              <w:pStyle w:val="TAC"/>
              <w:keepNext w:val="0"/>
              <w:rPr>
                <w:rFonts w:eastAsia="Yu Mincho"/>
              </w:rPr>
            </w:pPr>
            <w:r w:rsidRPr="00835F44">
              <w:t>60</w:t>
            </w:r>
          </w:p>
        </w:tc>
        <w:tc>
          <w:tcPr>
            <w:tcW w:w="0" w:type="auto"/>
          </w:tcPr>
          <w:p w14:paraId="2A95223A" w14:textId="77777777" w:rsidR="00CA4C53" w:rsidRPr="00835F44" w:rsidRDefault="00CA4C53" w:rsidP="006111EA">
            <w:pPr>
              <w:pStyle w:val="TAC"/>
              <w:keepNext w:val="0"/>
              <w:rPr>
                <w:rFonts w:eastAsia="Yu Mincho"/>
              </w:rPr>
            </w:pPr>
          </w:p>
        </w:tc>
        <w:tc>
          <w:tcPr>
            <w:tcW w:w="0" w:type="auto"/>
          </w:tcPr>
          <w:p w14:paraId="364EE37D" w14:textId="77777777" w:rsidR="00CA4C53" w:rsidRPr="00835F44" w:rsidRDefault="00CA4C53" w:rsidP="006111EA">
            <w:pPr>
              <w:pStyle w:val="TAC"/>
              <w:keepNext w:val="0"/>
              <w:rPr>
                <w:rFonts w:eastAsia="Yu Mincho"/>
              </w:rPr>
            </w:pPr>
            <w:r w:rsidRPr="00835F44">
              <w:t>Yes</w:t>
            </w:r>
          </w:p>
        </w:tc>
        <w:tc>
          <w:tcPr>
            <w:tcW w:w="0" w:type="auto"/>
          </w:tcPr>
          <w:p w14:paraId="0B79F2C7" w14:textId="77777777" w:rsidR="00CA4C53" w:rsidRPr="00835F44" w:rsidRDefault="00CA4C53" w:rsidP="006111EA">
            <w:pPr>
              <w:pStyle w:val="TAC"/>
              <w:keepNext w:val="0"/>
              <w:rPr>
                <w:rFonts w:eastAsia="Yu Mincho"/>
              </w:rPr>
            </w:pPr>
            <w:r w:rsidRPr="00835F44">
              <w:t>Yes</w:t>
            </w:r>
          </w:p>
        </w:tc>
        <w:tc>
          <w:tcPr>
            <w:tcW w:w="0" w:type="auto"/>
          </w:tcPr>
          <w:p w14:paraId="606370E4" w14:textId="77777777" w:rsidR="00CA4C53" w:rsidRPr="00835F44" w:rsidRDefault="00CA4C53" w:rsidP="006111EA">
            <w:pPr>
              <w:pStyle w:val="TAC"/>
              <w:keepNext w:val="0"/>
              <w:rPr>
                <w:rFonts w:eastAsia="Yu Mincho"/>
              </w:rPr>
            </w:pPr>
            <w:r w:rsidRPr="00835F44">
              <w:t>Yes</w:t>
            </w:r>
          </w:p>
        </w:tc>
        <w:tc>
          <w:tcPr>
            <w:tcW w:w="0" w:type="auto"/>
          </w:tcPr>
          <w:p w14:paraId="61EEC84C" w14:textId="77777777" w:rsidR="00CA4C53" w:rsidRPr="00835F44" w:rsidRDefault="00CA4C53" w:rsidP="006111EA">
            <w:pPr>
              <w:pStyle w:val="TAC"/>
              <w:keepNext w:val="0"/>
              <w:rPr>
                <w:rFonts w:eastAsia="Yu Mincho"/>
              </w:rPr>
            </w:pPr>
            <w:r w:rsidRPr="00835F44">
              <w:t>Yes</w:t>
            </w:r>
          </w:p>
        </w:tc>
        <w:tc>
          <w:tcPr>
            <w:tcW w:w="0" w:type="auto"/>
          </w:tcPr>
          <w:p w14:paraId="2086F3E9" w14:textId="77777777" w:rsidR="00CA4C53" w:rsidRPr="00835F44" w:rsidRDefault="00CA4C53" w:rsidP="006111EA">
            <w:pPr>
              <w:pStyle w:val="TAC"/>
              <w:keepNext w:val="0"/>
              <w:rPr>
                <w:rFonts w:eastAsia="Yu Mincho"/>
              </w:rPr>
            </w:pPr>
            <w:r w:rsidRPr="00835F44">
              <w:t>Yes</w:t>
            </w:r>
          </w:p>
        </w:tc>
        <w:tc>
          <w:tcPr>
            <w:tcW w:w="0" w:type="auto"/>
          </w:tcPr>
          <w:p w14:paraId="7448057D" w14:textId="77777777" w:rsidR="00CA4C53" w:rsidRPr="00835F44" w:rsidRDefault="00CA4C53" w:rsidP="006111EA">
            <w:pPr>
              <w:pStyle w:val="TAC"/>
              <w:keepNext w:val="0"/>
              <w:rPr>
                <w:rFonts w:eastAsia="Yu Mincho"/>
              </w:rPr>
            </w:pPr>
            <w:r w:rsidRPr="00835F44">
              <w:t>Yes</w:t>
            </w:r>
          </w:p>
        </w:tc>
        <w:tc>
          <w:tcPr>
            <w:tcW w:w="0" w:type="auto"/>
            <w:vAlign w:val="center"/>
          </w:tcPr>
          <w:p w14:paraId="0A077012" w14:textId="77777777" w:rsidR="00CA4C53" w:rsidRPr="00835F44" w:rsidRDefault="00CA4C53" w:rsidP="006111EA">
            <w:pPr>
              <w:pStyle w:val="TAC"/>
              <w:keepNext w:val="0"/>
              <w:rPr>
                <w:rFonts w:eastAsia="Yu Mincho"/>
              </w:rPr>
            </w:pPr>
          </w:p>
        </w:tc>
        <w:tc>
          <w:tcPr>
            <w:tcW w:w="0" w:type="auto"/>
            <w:vAlign w:val="center"/>
          </w:tcPr>
          <w:p w14:paraId="5A630621" w14:textId="77777777" w:rsidR="00CA4C53" w:rsidRPr="00835F44" w:rsidRDefault="00CA4C53" w:rsidP="006111EA">
            <w:pPr>
              <w:pStyle w:val="TAC"/>
              <w:keepNext w:val="0"/>
              <w:rPr>
                <w:rFonts w:eastAsia="Yu Mincho"/>
              </w:rPr>
            </w:pPr>
          </w:p>
        </w:tc>
        <w:tc>
          <w:tcPr>
            <w:tcW w:w="0" w:type="auto"/>
            <w:vAlign w:val="center"/>
          </w:tcPr>
          <w:p w14:paraId="23EF048B" w14:textId="77777777" w:rsidR="00CA4C53" w:rsidRPr="00835F44" w:rsidRDefault="00CA4C53" w:rsidP="006111EA">
            <w:pPr>
              <w:pStyle w:val="TAC"/>
              <w:keepNext w:val="0"/>
              <w:rPr>
                <w:rFonts w:eastAsia="Yu Mincho"/>
              </w:rPr>
            </w:pPr>
          </w:p>
        </w:tc>
        <w:tc>
          <w:tcPr>
            <w:tcW w:w="0" w:type="auto"/>
          </w:tcPr>
          <w:p w14:paraId="238E1932" w14:textId="77777777" w:rsidR="00CA4C53" w:rsidRPr="00835F44" w:rsidRDefault="00CA4C53" w:rsidP="006111EA">
            <w:pPr>
              <w:pStyle w:val="TAC"/>
              <w:keepNext w:val="0"/>
              <w:rPr>
                <w:rFonts w:eastAsia="Yu Mincho"/>
              </w:rPr>
            </w:pPr>
          </w:p>
        </w:tc>
        <w:tc>
          <w:tcPr>
            <w:tcW w:w="0" w:type="auto"/>
            <w:vAlign w:val="center"/>
          </w:tcPr>
          <w:p w14:paraId="1D695EB2" w14:textId="77777777" w:rsidR="00CA4C53" w:rsidRPr="00835F44" w:rsidRDefault="00CA4C53" w:rsidP="006111EA">
            <w:pPr>
              <w:pStyle w:val="TAC"/>
              <w:keepNext w:val="0"/>
              <w:rPr>
                <w:rFonts w:eastAsia="Yu Mincho"/>
              </w:rPr>
            </w:pPr>
          </w:p>
        </w:tc>
      </w:tr>
      <w:tr w:rsidR="00CA4C53" w:rsidRPr="00835F44" w14:paraId="4CC4BC0B" w14:textId="77777777" w:rsidTr="006111EA">
        <w:trPr>
          <w:trHeight w:val="225"/>
          <w:jc w:val="center"/>
        </w:trPr>
        <w:tc>
          <w:tcPr>
            <w:tcW w:w="0" w:type="auto"/>
            <w:vMerge w:val="restart"/>
            <w:vAlign w:val="center"/>
          </w:tcPr>
          <w:p w14:paraId="554ADE8B" w14:textId="77777777" w:rsidR="00CA4C53" w:rsidRPr="00835F44" w:rsidRDefault="00CA4C53" w:rsidP="006111EA">
            <w:pPr>
              <w:pStyle w:val="TAC"/>
              <w:keepNext w:val="0"/>
              <w:rPr>
                <w:rFonts w:eastAsia="Yu Mincho"/>
              </w:rPr>
            </w:pPr>
            <w:r w:rsidRPr="00835F44">
              <w:rPr>
                <w:rFonts w:eastAsia="Yu Mincho"/>
              </w:rPr>
              <w:lastRenderedPageBreak/>
              <w:t>n40</w:t>
            </w:r>
          </w:p>
        </w:tc>
        <w:tc>
          <w:tcPr>
            <w:tcW w:w="0" w:type="auto"/>
          </w:tcPr>
          <w:p w14:paraId="34484E0B" w14:textId="77777777" w:rsidR="00CA4C53" w:rsidRPr="00835F44" w:rsidRDefault="00CA4C53" w:rsidP="006111EA">
            <w:pPr>
              <w:pStyle w:val="TAC"/>
              <w:keepNext w:val="0"/>
              <w:rPr>
                <w:rFonts w:eastAsia="Yu Mincho"/>
              </w:rPr>
            </w:pPr>
            <w:r w:rsidRPr="00835F44">
              <w:t>15</w:t>
            </w:r>
          </w:p>
        </w:tc>
        <w:tc>
          <w:tcPr>
            <w:tcW w:w="0" w:type="auto"/>
          </w:tcPr>
          <w:p w14:paraId="54E6C3C7" w14:textId="77777777" w:rsidR="00CA4C53" w:rsidRPr="00835F44" w:rsidRDefault="00CA4C53" w:rsidP="006111EA">
            <w:pPr>
              <w:pStyle w:val="TAC"/>
              <w:keepNext w:val="0"/>
              <w:rPr>
                <w:rFonts w:eastAsia="Yu Mincho"/>
              </w:rPr>
            </w:pPr>
            <w:r w:rsidRPr="00835F44">
              <w:t>Yes</w:t>
            </w:r>
          </w:p>
        </w:tc>
        <w:tc>
          <w:tcPr>
            <w:tcW w:w="0" w:type="auto"/>
          </w:tcPr>
          <w:p w14:paraId="33F18395" w14:textId="77777777" w:rsidR="00CA4C53" w:rsidRPr="00835F44" w:rsidRDefault="00CA4C53" w:rsidP="006111EA">
            <w:pPr>
              <w:pStyle w:val="TAC"/>
              <w:keepNext w:val="0"/>
              <w:rPr>
                <w:rFonts w:eastAsia="Yu Mincho"/>
              </w:rPr>
            </w:pPr>
            <w:r w:rsidRPr="00835F44">
              <w:t>Yes</w:t>
            </w:r>
          </w:p>
        </w:tc>
        <w:tc>
          <w:tcPr>
            <w:tcW w:w="0" w:type="auto"/>
          </w:tcPr>
          <w:p w14:paraId="5351C03F" w14:textId="77777777" w:rsidR="00CA4C53" w:rsidRPr="00835F44" w:rsidRDefault="00CA4C53" w:rsidP="006111EA">
            <w:pPr>
              <w:pStyle w:val="TAC"/>
              <w:keepNext w:val="0"/>
              <w:rPr>
                <w:rFonts w:eastAsia="Yu Mincho"/>
              </w:rPr>
            </w:pPr>
            <w:r w:rsidRPr="00835F44">
              <w:t>Yes</w:t>
            </w:r>
          </w:p>
        </w:tc>
        <w:tc>
          <w:tcPr>
            <w:tcW w:w="0" w:type="auto"/>
          </w:tcPr>
          <w:p w14:paraId="024917EB" w14:textId="77777777" w:rsidR="00CA4C53" w:rsidRPr="00835F44" w:rsidRDefault="00CA4C53" w:rsidP="006111EA">
            <w:pPr>
              <w:pStyle w:val="TAC"/>
              <w:keepNext w:val="0"/>
              <w:rPr>
                <w:rFonts w:eastAsia="Yu Mincho"/>
              </w:rPr>
            </w:pPr>
            <w:r w:rsidRPr="00835F44">
              <w:t>Yes</w:t>
            </w:r>
          </w:p>
        </w:tc>
        <w:tc>
          <w:tcPr>
            <w:tcW w:w="0" w:type="auto"/>
          </w:tcPr>
          <w:p w14:paraId="49273C7B" w14:textId="77777777" w:rsidR="00CA4C53" w:rsidRPr="00835F44" w:rsidRDefault="00CA4C53" w:rsidP="006111EA">
            <w:pPr>
              <w:pStyle w:val="TAC"/>
              <w:keepNext w:val="0"/>
              <w:rPr>
                <w:rFonts w:eastAsia="Yu Mincho"/>
              </w:rPr>
            </w:pPr>
            <w:r w:rsidRPr="00835F44">
              <w:t>Yes</w:t>
            </w:r>
          </w:p>
        </w:tc>
        <w:tc>
          <w:tcPr>
            <w:tcW w:w="0" w:type="auto"/>
          </w:tcPr>
          <w:p w14:paraId="014817AD" w14:textId="77777777" w:rsidR="00CA4C53" w:rsidRPr="00835F44" w:rsidRDefault="00CA4C53" w:rsidP="006111EA">
            <w:pPr>
              <w:pStyle w:val="TAC"/>
              <w:keepNext w:val="0"/>
              <w:rPr>
                <w:rFonts w:eastAsia="Yu Mincho"/>
              </w:rPr>
            </w:pPr>
            <w:r w:rsidRPr="00835F44">
              <w:t>Yes</w:t>
            </w:r>
          </w:p>
        </w:tc>
        <w:tc>
          <w:tcPr>
            <w:tcW w:w="0" w:type="auto"/>
          </w:tcPr>
          <w:p w14:paraId="45C0FBEC" w14:textId="77777777" w:rsidR="00CA4C53" w:rsidRPr="00835F44" w:rsidRDefault="00CA4C53" w:rsidP="006111EA">
            <w:pPr>
              <w:pStyle w:val="TAC"/>
              <w:keepNext w:val="0"/>
              <w:rPr>
                <w:rFonts w:eastAsia="Yu Mincho"/>
              </w:rPr>
            </w:pPr>
            <w:r w:rsidRPr="00835F44">
              <w:t>Yes</w:t>
            </w:r>
          </w:p>
        </w:tc>
        <w:tc>
          <w:tcPr>
            <w:tcW w:w="0" w:type="auto"/>
          </w:tcPr>
          <w:p w14:paraId="178D6FCB" w14:textId="77777777" w:rsidR="00CA4C53" w:rsidRPr="00835F44" w:rsidRDefault="00CA4C53" w:rsidP="006111EA">
            <w:pPr>
              <w:pStyle w:val="TAC"/>
              <w:keepNext w:val="0"/>
              <w:rPr>
                <w:rFonts w:eastAsia="Yu Mincho"/>
              </w:rPr>
            </w:pPr>
            <w:r w:rsidRPr="00835F44">
              <w:t>Yes</w:t>
            </w:r>
          </w:p>
        </w:tc>
        <w:tc>
          <w:tcPr>
            <w:tcW w:w="0" w:type="auto"/>
          </w:tcPr>
          <w:p w14:paraId="280682A2" w14:textId="77777777" w:rsidR="00CA4C53" w:rsidRPr="00835F44" w:rsidRDefault="00CA4C53" w:rsidP="006111EA">
            <w:pPr>
              <w:pStyle w:val="TAC"/>
              <w:keepNext w:val="0"/>
              <w:rPr>
                <w:rFonts w:eastAsia="Yu Mincho"/>
              </w:rPr>
            </w:pPr>
          </w:p>
        </w:tc>
        <w:tc>
          <w:tcPr>
            <w:tcW w:w="0" w:type="auto"/>
          </w:tcPr>
          <w:p w14:paraId="1CCE4A0F" w14:textId="77777777" w:rsidR="00CA4C53" w:rsidRPr="00835F44" w:rsidRDefault="00CA4C53" w:rsidP="006111EA">
            <w:pPr>
              <w:pStyle w:val="TAC"/>
              <w:keepNext w:val="0"/>
              <w:rPr>
                <w:rFonts w:eastAsia="Yu Mincho"/>
              </w:rPr>
            </w:pPr>
          </w:p>
        </w:tc>
        <w:tc>
          <w:tcPr>
            <w:tcW w:w="0" w:type="auto"/>
          </w:tcPr>
          <w:p w14:paraId="30FBE6AF" w14:textId="77777777" w:rsidR="00CA4C53" w:rsidRPr="00835F44" w:rsidRDefault="00CA4C53" w:rsidP="006111EA">
            <w:pPr>
              <w:pStyle w:val="TAC"/>
              <w:keepNext w:val="0"/>
              <w:rPr>
                <w:rFonts w:eastAsia="Yu Mincho"/>
              </w:rPr>
            </w:pPr>
          </w:p>
        </w:tc>
        <w:tc>
          <w:tcPr>
            <w:tcW w:w="0" w:type="auto"/>
            <w:vAlign w:val="center"/>
          </w:tcPr>
          <w:p w14:paraId="4ACD9B1E" w14:textId="77777777" w:rsidR="00CA4C53" w:rsidRPr="00835F44" w:rsidRDefault="00CA4C53" w:rsidP="006111EA">
            <w:pPr>
              <w:pStyle w:val="TAC"/>
              <w:keepNext w:val="0"/>
              <w:rPr>
                <w:rFonts w:eastAsia="Yu Mincho"/>
              </w:rPr>
            </w:pPr>
          </w:p>
        </w:tc>
      </w:tr>
      <w:tr w:rsidR="00CA4C53" w:rsidRPr="00835F44" w14:paraId="635BD77C" w14:textId="77777777" w:rsidTr="006111EA">
        <w:trPr>
          <w:trHeight w:val="225"/>
          <w:jc w:val="center"/>
        </w:trPr>
        <w:tc>
          <w:tcPr>
            <w:tcW w:w="0" w:type="auto"/>
            <w:vMerge/>
            <w:vAlign w:val="center"/>
          </w:tcPr>
          <w:p w14:paraId="326ECC49" w14:textId="77777777" w:rsidR="00CA4C53" w:rsidRPr="00835F44" w:rsidRDefault="00CA4C53" w:rsidP="006111EA">
            <w:pPr>
              <w:pStyle w:val="TAC"/>
              <w:keepNext w:val="0"/>
              <w:rPr>
                <w:rFonts w:eastAsia="Yu Mincho"/>
              </w:rPr>
            </w:pPr>
          </w:p>
        </w:tc>
        <w:tc>
          <w:tcPr>
            <w:tcW w:w="0" w:type="auto"/>
          </w:tcPr>
          <w:p w14:paraId="5F9FE1A3" w14:textId="77777777" w:rsidR="00CA4C53" w:rsidRPr="00835F44" w:rsidRDefault="00CA4C53" w:rsidP="006111EA">
            <w:pPr>
              <w:pStyle w:val="TAC"/>
              <w:keepNext w:val="0"/>
              <w:rPr>
                <w:rFonts w:eastAsia="Yu Mincho"/>
              </w:rPr>
            </w:pPr>
            <w:r w:rsidRPr="00835F44">
              <w:t>30</w:t>
            </w:r>
          </w:p>
        </w:tc>
        <w:tc>
          <w:tcPr>
            <w:tcW w:w="0" w:type="auto"/>
          </w:tcPr>
          <w:p w14:paraId="13A0113F" w14:textId="77777777" w:rsidR="00CA4C53" w:rsidRPr="00835F44" w:rsidRDefault="00CA4C53" w:rsidP="006111EA">
            <w:pPr>
              <w:pStyle w:val="TAC"/>
              <w:keepNext w:val="0"/>
              <w:rPr>
                <w:rFonts w:eastAsia="Yu Mincho"/>
              </w:rPr>
            </w:pPr>
          </w:p>
        </w:tc>
        <w:tc>
          <w:tcPr>
            <w:tcW w:w="0" w:type="auto"/>
          </w:tcPr>
          <w:p w14:paraId="7EC247FE" w14:textId="77777777" w:rsidR="00CA4C53" w:rsidRPr="00835F44" w:rsidRDefault="00CA4C53" w:rsidP="006111EA">
            <w:pPr>
              <w:pStyle w:val="TAC"/>
              <w:keepNext w:val="0"/>
              <w:rPr>
                <w:rFonts w:eastAsia="Yu Mincho"/>
              </w:rPr>
            </w:pPr>
            <w:r w:rsidRPr="00835F44">
              <w:t>Yes</w:t>
            </w:r>
          </w:p>
        </w:tc>
        <w:tc>
          <w:tcPr>
            <w:tcW w:w="0" w:type="auto"/>
          </w:tcPr>
          <w:p w14:paraId="7E50DE9F" w14:textId="77777777" w:rsidR="00CA4C53" w:rsidRPr="00835F44" w:rsidRDefault="00CA4C53" w:rsidP="006111EA">
            <w:pPr>
              <w:pStyle w:val="TAC"/>
              <w:keepNext w:val="0"/>
              <w:rPr>
                <w:rFonts w:eastAsia="Yu Mincho"/>
              </w:rPr>
            </w:pPr>
            <w:r w:rsidRPr="00835F44">
              <w:t>Yes</w:t>
            </w:r>
          </w:p>
        </w:tc>
        <w:tc>
          <w:tcPr>
            <w:tcW w:w="0" w:type="auto"/>
          </w:tcPr>
          <w:p w14:paraId="7F7963A2" w14:textId="77777777" w:rsidR="00CA4C53" w:rsidRPr="00835F44" w:rsidRDefault="00CA4C53" w:rsidP="006111EA">
            <w:pPr>
              <w:pStyle w:val="TAC"/>
              <w:keepNext w:val="0"/>
              <w:rPr>
                <w:rFonts w:eastAsia="Yu Mincho"/>
              </w:rPr>
            </w:pPr>
            <w:r w:rsidRPr="00835F44">
              <w:t>Yes</w:t>
            </w:r>
          </w:p>
        </w:tc>
        <w:tc>
          <w:tcPr>
            <w:tcW w:w="0" w:type="auto"/>
          </w:tcPr>
          <w:p w14:paraId="6EF03104" w14:textId="77777777" w:rsidR="00CA4C53" w:rsidRPr="00835F44" w:rsidRDefault="00CA4C53" w:rsidP="006111EA">
            <w:pPr>
              <w:pStyle w:val="TAC"/>
              <w:keepNext w:val="0"/>
              <w:rPr>
                <w:rFonts w:eastAsia="Yu Mincho"/>
              </w:rPr>
            </w:pPr>
            <w:r w:rsidRPr="00835F44">
              <w:t>Yes</w:t>
            </w:r>
          </w:p>
        </w:tc>
        <w:tc>
          <w:tcPr>
            <w:tcW w:w="0" w:type="auto"/>
          </w:tcPr>
          <w:p w14:paraId="0F954757" w14:textId="77777777" w:rsidR="00CA4C53" w:rsidRPr="00835F44" w:rsidRDefault="00CA4C53" w:rsidP="006111EA">
            <w:pPr>
              <w:pStyle w:val="TAC"/>
              <w:keepNext w:val="0"/>
              <w:rPr>
                <w:rFonts w:eastAsia="Yu Mincho"/>
              </w:rPr>
            </w:pPr>
            <w:r w:rsidRPr="00835F44">
              <w:t>Yes</w:t>
            </w:r>
          </w:p>
        </w:tc>
        <w:tc>
          <w:tcPr>
            <w:tcW w:w="0" w:type="auto"/>
          </w:tcPr>
          <w:p w14:paraId="6CDE82D5" w14:textId="77777777" w:rsidR="00CA4C53" w:rsidRPr="00835F44" w:rsidRDefault="00CA4C53" w:rsidP="006111EA">
            <w:pPr>
              <w:pStyle w:val="TAC"/>
              <w:keepNext w:val="0"/>
              <w:rPr>
                <w:rFonts w:eastAsia="Yu Mincho"/>
              </w:rPr>
            </w:pPr>
            <w:r w:rsidRPr="00835F44">
              <w:t>Yes</w:t>
            </w:r>
          </w:p>
        </w:tc>
        <w:tc>
          <w:tcPr>
            <w:tcW w:w="0" w:type="auto"/>
          </w:tcPr>
          <w:p w14:paraId="2F4E285B" w14:textId="77777777" w:rsidR="00CA4C53" w:rsidRPr="00835F44" w:rsidRDefault="00CA4C53" w:rsidP="006111EA">
            <w:pPr>
              <w:pStyle w:val="TAC"/>
              <w:keepNext w:val="0"/>
              <w:rPr>
                <w:rFonts w:eastAsia="Yu Mincho"/>
              </w:rPr>
            </w:pPr>
            <w:r w:rsidRPr="00835F44">
              <w:t>Yes</w:t>
            </w:r>
          </w:p>
        </w:tc>
        <w:tc>
          <w:tcPr>
            <w:tcW w:w="0" w:type="auto"/>
          </w:tcPr>
          <w:p w14:paraId="646EF204" w14:textId="77777777" w:rsidR="00CA4C53" w:rsidRPr="00835F44" w:rsidRDefault="00CA4C53" w:rsidP="006111EA">
            <w:pPr>
              <w:pStyle w:val="TAC"/>
              <w:keepNext w:val="0"/>
              <w:rPr>
                <w:rFonts w:eastAsia="Yu Mincho"/>
              </w:rPr>
            </w:pPr>
            <w:r w:rsidRPr="00835F44">
              <w:t>Yes</w:t>
            </w:r>
          </w:p>
        </w:tc>
        <w:tc>
          <w:tcPr>
            <w:tcW w:w="0" w:type="auto"/>
          </w:tcPr>
          <w:p w14:paraId="0F475DD2" w14:textId="77777777" w:rsidR="00CA4C53" w:rsidRPr="00835F44" w:rsidRDefault="00CA4C53" w:rsidP="006111EA">
            <w:pPr>
              <w:pStyle w:val="TAC"/>
              <w:keepNext w:val="0"/>
              <w:rPr>
                <w:rFonts w:eastAsia="Yu Mincho"/>
              </w:rPr>
            </w:pPr>
            <w:r w:rsidRPr="00835F44">
              <w:t>Yes</w:t>
            </w:r>
          </w:p>
        </w:tc>
        <w:tc>
          <w:tcPr>
            <w:tcW w:w="0" w:type="auto"/>
          </w:tcPr>
          <w:p w14:paraId="3FE6F703" w14:textId="77777777" w:rsidR="00CA4C53" w:rsidRPr="00835F44" w:rsidRDefault="00CA4C53" w:rsidP="006111EA">
            <w:pPr>
              <w:pStyle w:val="TAC"/>
              <w:keepNext w:val="0"/>
              <w:rPr>
                <w:rFonts w:eastAsia="Yu Mincho"/>
              </w:rPr>
            </w:pPr>
          </w:p>
        </w:tc>
        <w:tc>
          <w:tcPr>
            <w:tcW w:w="0" w:type="auto"/>
            <w:vAlign w:val="center"/>
          </w:tcPr>
          <w:p w14:paraId="1A9F10FF" w14:textId="77777777" w:rsidR="00CA4C53" w:rsidRPr="00835F44" w:rsidRDefault="00CA4C53" w:rsidP="006111EA">
            <w:pPr>
              <w:pStyle w:val="TAC"/>
              <w:keepNext w:val="0"/>
              <w:rPr>
                <w:rFonts w:eastAsia="Yu Mincho"/>
              </w:rPr>
            </w:pPr>
          </w:p>
        </w:tc>
      </w:tr>
      <w:tr w:rsidR="00CA4C53" w:rsidRPr="00835F44" w14:paraId="30E85A09" w14:textId="77777777" w:rsidTr="006111EA">
        <w:trPr>
          <w:trHeight w:val="225"/>
          <w:jc w:val="center"/>
        </w:trPr>
        <w:tc>
          <w:tcPr>
            <w:tcW w:w="0" w:type="auto"/>
            <w:vMerge/>
            <w:vAlign w:val="center"/>
          </w:tcPr>
          <w:p w14:paraId="55668983" w14:textId="77777777" w:rsidR="00CA4C53" w:rsidRPr="00835F44" w:rsidRDefault="00CA4C53" w:rsidP="006111EA">
            <w:pPr>
              <w:pStyle w:val="TAC"/>
              <w:keepNext w:val="0"/>
              <w:rPr>
                <w:rFonts w:eastAsia="Yu Mincho"/>
              </w:rPr>
            </w:pPr>
          </w:p>
        </w:tc>
        <w:tc>
          <w:tcPr>
            <w:tcW w:w="0" w:type="auto"/>
          </w:tcPr>
          <w:p w14:paraId="59B63BC8" w14:textId="77777777" w:rsidR="00CA4C53" w:rsidRPr="00835F44" w:rsidRDefault="00CA4C53" w:rsidP="006111EA">
            <w:pPr>
              <w:pStyle w:val="TAC"/>
              <w:keepNext w:val="0"/>
              <w:rPr>
                <w:rFonts w:eastAsia="Yu Mincho"/>
              </w:rPr>
            </w:pPr>
            <w:r w:rsidRPr="00835F44">
              <w:t>60</w:t>
            </w:r>
          </w:p>
        </w:tc>
        <w:tc>
          <w:tcPr>
            <w:tcW w:w="0" w:type="auto"/>
          </w:tcPr>
          <w:p w14:paraId="3F2055A7" w14:textId="77777777" w:rsidR="00CA4C53" w:rsidRPr="00835F44" w:rsidRDefault="00CA4C53" w:rsidP="006111EA">
            <w:pPr>
              <w:pStyle w:val="TAC"/>
              <w:keepNext w:val="0"/>
              <w:rPr>
                <w:rFonts w:eastAsia="Yu Mincho"/>
              </w:rPr>
            </w:pPr>
          </w:p>
        </w:tc>
        <w:tc>
          <w:tcPr>
            <w:tcW w:w="0" w:type="auto"/>
          </w:tcPr>
          <w:p w14:paraId="5682B405" w14:textId="77777777" w:rsidR="00CA4C53" w:rsidRPr="00835F44" w:rsidRDefault="00CA4C53" w:rsidP="006111EA">
            <w:pPr>
              <w:pStyle w:val="TAC"/>
              <w:keepNext w:val="0"/>
              <w:rPr>
                <w:rFonts w:eastAsia="Yu Mincho"/>
              </w:rPr>
            </w:pPr>
            <w:r w:rsidRPr="00835F44">
              <w:t>Yes</w:t>
            </w:r>
          </w:p>
        </w:tc>
        <w:tc>
          <w:tcPr>
            <w:tcW w:w="0" w:type="auto"/>
          </w:tcPr>
          <w:p w14:paraId="6F41012D" w14:textId="77777777" w:rsidR="00CA4C53" w:rsidRPr="00835F44" w:rsidRDefault="00CA4C53" w:rsidP="006111EA">
            <w:pPr>
              <w:pStyle w:val="TAC"/>
              <w:keepNext w:val="0"/>
              <w:rPr>
                <w:rFonts w:eastAsia="Yu Mincho"/>
              </w:rPr>
            </w:pPr>
            <w:r w:rsidRPr="00835F44">
              <w:t>Yes</w:t>
            </w:r>
          </w:p>
        </w:tc>
        <w:tc>
          <w:tcPr>
            <w:tcW w:w="0" w:type="auto"/>
          </w:tcPr>
          <w:p w14:paraId="2BD701A0" w14:textId="77777777" w:rsidR="00CA4C53" w:rsidRPr="00835F44" w:rsidRDefault="00CA4C53" w:rsidP="006111EA">
            <w:pPr>
              <w:pStyle w:val="TAC"/>
              <w:keepNext w:val="0"/>
              <w:rPr>
                <w:rFonts w:eastAsia="Yu Mincho"/>
              </w:rPr>
            </w:pPr>
            <w:r w:rsidRPr="00835F44">
              <w:t>Yes</w:t>
            </w:r>
          </w:p>
        </w:tc>
        <w:tc>
          <w:tcPr>
            <w:tcW w:w="0" w:type="auto"/>
          </w:tcPr>
          <w:p w14:paraId="72662EB7" w14:textId="77777777" w:rsidR="00CA4C53" w:rsidRPr="00835F44" w:rsidRDefault="00CA4C53" w:rsidP="006111EA">
            <w:pPr>
              <w:pStyle w:val="TAC"/>
              <w:keepNext w:val="0"/>
              <w:rPr>
                <w:rFonts w:eastAsia="Yu Mincho"/>
              </w:rPr>
            </w:pPr>
            <w:r w:rsidRPr="00835F44">
              <w:t>Yes</w:t>
            </w:r>
          </w:p>
        </w:tc>
        <w:tc>
          <w:tcPr>
            <w:tcW w:w="0" w:type="auto"/>
          </w:tcPr>
          <w:p w14:paraId="551B0948" w14:textId="77777777" w:rsidR="00CA4C53" w:rsidRPr="00835F44" w:rsidRDefault="00CA4C53" w:rsidP="006111EA">
            <w:pPr>
              <w:pStyle w:val="TAC"/>
              <w:keepNext w:val="0"/>
              <w:rPr>
                <w:rFonts w:eastAsia="Yu Mincho"/>
              </w:rPr>
            </w:pPr>
            <w:r w:rsidRPr="00835F44">
              <w:t>Yes</w:t>
            </w:r>
          </w:p>
        </w:tc>
        <w:tc>
          <w:tcPr>
            <w:tcW w:w="0" w:type="auto"/>
          </w:tcPr>
          <w:p w14:paraId="093FF117" w14:textId="77777777" w:rsidR="00CA4C53" w:rsidRPr="00835F44" w:rsidRDefault="00CA4C53" w:rsidP="006111EA">
            <w:pPr>
              <w:pStyle w:val="TAC"/>
              <w:keepNext w:val="0"/>
              <w:rPr>
                <w:rFonts w:eastAsia="Yu Mincho"/>
              </w:rPr>
            </w:pPr>
            <w:r w:rsidRPr="00835F44">
              <w:t>Yes</w:t>
            </w:r>
          </w:p>
        </w:tc>
        <w:tc>
          <w:tcPr>
            <w:tcW w:w="0" w:type="auto"/>
          </w:tcPr>
          <w:p w14:paraId="7510C257" w14:textId="77777777" w:rsidR="00CA4C53" w:rsidRPr="00835F44" w:rsidRDefault="00CA4C53" w:rsidP="006111EA">
            <w:pPr>
              <w:pStyle w:val="TAC"/>
              <w:keepNext w:val="0"/>
              <w:rPr>
                <w:rFonts w:eastAsia="Yu Mincho"/>
              </w:rPr>
            </w:pPr>
            <w:r w:rsidRPr="00835F44">
              <w:t>Yes</w:t>
            </w:r>
          </w:p>
        </w:tc>
        <w:tc>
          <w:tcPr>
            <w:tcW w:w="0" w:type="auto"/>
          </w:tcPr>
          <w:p w14:paraId="1EFC6C48" w14:textId="77777777" w:rsidR="00CA4C53" w:rsidRPr="00835F44" w:rsidRDefault="00CA4C53" w:rsidP="006111EA">
            <w:pPr>
              <w:pStyle w:val="TAC"/>
              <w:keepNext w:val="0"/>
              <w:rPr>
                <w:rFonts w:eastAsia="Yu Mincho"/>
              </w:rPr>
            </w:pPr>
            <w:r w:rsidRPr="00835F44">
              <w:t>Yes</w:t>
            </w:r>
          </w:p>
        </w:tc>
        <w:tc>
          <w:tcPr>
            <w:tcW w:w="0" w:type="auto"/>
          </w:tcPr>
          <w:p w14:paraId="54D2D68E" w14:textId="77777777" w:rsidR="00CA4C53" w:rsidRPr="00835F44" w:rsidRDefault="00CA4C53" w:rsidP="006111EA">
            <w:pPr>
              <w:pStyle w:val="TAC"/>
              <w:keepNext w:val="0"/>
              <w:rPr>
                <w:rFonts w:eastAsia="Yu Mincho"/>
              </w:rPr>
            </w:pPr>
            <w:r w:rsidRPr="00835F44">
              <w:t>Yes</w:t>
            </w:r>
          </w:p>
        </w:tc>
        <w:tc>
          <w:tcPr>
            <w:tcW w:w="0" w:type="auto"/>
          </w:tcPr>
          <w:p w14:paraId="377DDB9B" w14:textId="77777777" w:rsidR="00CA4C53" w:rsidRPr="00835F44" w:rsidRDefault="00CA4C53" w:rsidP="006111EA">
            <w:pPr>
              <w:pStyle w:val="TAC"/>
              <w:keepNext w:val="0"/>
              <w:rPr>
                <w:rFonts w:eastAsia="Yu Mincho"/>
              </w:rPr>
            </w:pPr>
          </w:p>
        </w:tc>
        <w:tc>
          <w:tcPr>
            <w:tcW w:w="0" w:type="auto"/>
            <w:vAlign w:val="center"/>
          </w:tcPr>
          <w:p w14:paraId="725E90DD" w14:textId="77777777" w:rsidR="00CA4C53" w:rsidRPr="00835F44" w:rsidRDefault="00CA4C53" w:rsidP="006111EA">
            <w:pPr>
              <w:pStyle w:val="TAC"/>
              <w:keepNext w:val="0"/>
              <w:rPr>
                <w:rFonts w:eastAsia="Yu Mincho"/>
              </w:rPr>
            </w:pPr>
          </w:p>
        </w:tc>
      </w:tr>
      <w:tr w:rsidR="00CA4C53" w:rsidRPr="00835F44" w14:paraId="0598CA3D" w14:textId="77777777" w:rsidTr="006111EA">
        <w:trPr>
          <w:trHeight w:val="225"/>
          <w:jc w:val="center"/>
        </w:trPr>
        <w:tc>
          <w:tcPr>
            <w:tcW w:w="0" w:type="auto"/>
            <w:vMerge w:val="restart"/>
            <w:vAlign w:val="center"/>
            <w:hideMark/>
          </w:tcPr>
          <w:p w14:paraId="5CD2C689" w14:textId="77777777" w:rsidR="00CA4C53" w:rsidRPr="00835F44" w:rsidRDefault="00CA4C53" w:rsidP="006111EA">
            <w:pPr>
              <w:pStyle w:val="TAC"/>
              <w:keepNext w:val="0"/>
              <w:rPr>
                <w:rFonts w:eastAsia="Yu Mincho"/>
              </w:rPr>
            </w:pPr>
            <w:r w:rsidRPr="00835F44">
              <w:rPr>
                <w:rFonts w:eastAsia="Yu Mincho"/>
              </w:rPr>
              <w:t>n41</w:t>
            </w:r>
          </w:p>
        </w:tc>
        <w:tc>
          <w:tcPr>
            <w:tcW w:w="0" w:type="auto"/>
            <w:vAlign w:val="center"/>
            <w:hideMark/>
          </w:tcPr>
          <w:p w14:paraId="1D17699C" w14:textId="77777777" w:rsidR="00CA4C53" w:rsidRPr="00835F44" w:rsidRDefault="00CA4C53" w:rsidP="006111EA">
            <w:pPr>
              <w:pStyle w:val="TAC"/>
              <w:keepNext w:val="0"/>
              <w:rPr>
                <w:rFonts w:eastAsia="Yu Mincho"/>
              </w:rPr>
            </w:pPr>
            <w:r w:rsidRPr="00835F44">
              <w:rPr>
                <w:rFonts w:eastAsia="Yu Mincho"/>
              </w:rPr>
              <w:t>15</w:t>
            </w:r>
          </w:p>
        </w:tc>
        <w:tc>
          <w:tcPr>
            <w:tcW w:w="0" w:type="auto"/>
          </w:tcPr>
          <w:p w14:paraId="263B5878" w14:textId="77777777" w:rsidR="00CA4C53" w:rsidRPr="00835F44" w:rsidRDefault="00CA4C53" w:rsidP="006111EA">
            <w:pPr>
              <w:pStyle w:val="TAC"/>
              <w:keepNext w:val="0"/>
              <w:rPr>
                <w:rFonts w:eastAsia="Yu Mincho"/>
              </w:rPr>
            </w:pPr>
          </w:p>
        </w:tc>
        <w:tc>
          <w:tcPr>
            <w:tcW w:w="0" w:type="auto"/>
            <w:vAlign w:val="center"/>
            <w:hideMark/>
          </w:tcPr>
          <w:p w14:paraId="4DBDC26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03D86003"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1EE7FE1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450BE8F6" w14:textId="77777777" w:rsidR="00CA4C53" w:rsidRPr="00835F44" w:rsidRDefault="00CA4C53" w:rsidP="006111EA">
            <w:pPr>
              <w:pStyle w:val="TAC"/>
              <w:keepNext w:val="0"/>
              <w:rPr>
                <w:rFonts w:eastAsia="Yu Mincho"/>
              </w:rPr>
            </w:pPr>
          </w:p>
        </w:tc>
        <w:tc>
          <w:tcPr>
            <w:tcW w:w="0" w:type="auto"/>
          </w:tcPr>
          <w:p w14:paraId="74F50413" w14:textId="77777777" w:rsidR="00CA4C53" w:rsidRPr="00835F44" w:rsidRDefault="00CA4C53" w:rsidP="006111EA">
            <w:pPr>
              <w:pStyle w:val="TAC"/>
              <w:keepNext w:val="0"/>
              <w:rPr>
                <w:rFonts w:eastAsia="Yu Mincho"/>
              </w:rPr>
            </w:pPr>
          </w:p>
        </w:tc>
        <w:tc>
          <w:tcPr>
            <w:tcW w:w="0" w:type="auto"/>
            <w:vAlign w:val="center"/>
            <w:hideMark/>
          </w:tcPr>
          <w:p w14:paraId="76AA3D8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7C06F17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3169DCC3" w14:textId="77777777" w:rsidR="00CA4C53" w:rsidRPr="00835F44" w:rsidRDefault="00CA4C53" w:rsidP="006111EA">
            <w:pPr>
              <w:pStyle w:val="TAC"/>
              <w:keepNext w:val="0"/>
              <w:rPr>
                <w:rFonts w:eastAsia="Yu Mincho"/>
              </w:rPr>
            </w:pPr>
          </w:p>
        </w:tc>
        <w:tc>
          <w:tcPr>
            <w:tcW w:w="0" w:type="auto"/>
            <w:vAlign w:val="center"/>
          </w:tcPr>
          <w:p w14:paraId="4546F4CA" w14:textId="77777777" w:rsidR="00CA4C53" w:rsidRPr="00835F44" w:rsidRDefault="00CA4C53" w:rsidP="006111EA">
            <w:pPr>
              <w:pStyle w:val="TAC"/>
              <w:keepNext w:val="0"/>
              <w:rPr>
                <w:rFonts w:eastAsia="Yu Mincho"/>
              </w:rPr>
            </w:pPr>
          </w:p>
        </w:tc>
        <w:tc>
          <w:tcPr>
            <w:tcW w:w="0" w:type="auto"/>
          </w:tcPr>
          <w:p w14:paraId="4E29BBF4" w14:textId="77777777" w:rsidR="00CA4C53" w:rsidRPr="00835F44" w:rsidRDefault="00CA4C53" w:rsidP="006111EA">
            <w:pPr>
              <w:pStyle w:val="TAC"/>
              <w:keepNext w:val="0"/>
              <w:rPr>
                <w:rFonts w:eastAsia="Yu Mincho"/>
              </w:rPr>
            </w:pPr>
          </w:p>
        </w:tc>
        <w:tc>
          <w:tcPr>
            <w:tcW w:w="0" w:type="auto"/>
            <w:vAlign w:val="center"/>
          </w:tcPr>
          <w:p w14:paraId="321C5FED" w14:textId="77777777" w:rsidR="00CA4C53" w:rsidRPr="00835F44" w:rsidRDefault="00CA4C53" w:rsidP="006111EA">
            <w:pPr>
              <w:pStyle w:val="TAC"/>
              <w:keepNext w:val="0"/>
              <w:rPr>
                <w:rFonts w:eastAsia="Yu Mincho"/>
              </w:rPr>
            </w:pPr>
          </w:p>
        </w:tc>
      </w:tr>
      <w:tr w:rsidR="00CA4C53" w:rsidRPr="00835F44" w14:paraId="32254824" w14:textId="77777777" w:rsidTr="006111EA">
        <w:trPr>
          <w:trHeight w:val="225"/>
          <w:jc w:val="center"/>
        </w:trPr>
        <w:tc>
          <w:tcPr>
            <w:tcW w:w="0" w:type="auto"/>
            <w:vMerge/>
            <w:vAlign w:val="center"/>
            <w:hideMark/>
          </w:tcPr>
          <w:p w14:paraId="5193300B" w14:textId="77777777" w:rsidR="00CA4C53" w:rsidRPr="00835F44" w:rsidRDefault="00CA4C53" w:rsidP="006111EA">
            <w:pPr>
              <w:pStyle w:val="TAC"/>
              <w:keepNext w:val="0"/>
              <w:rPr>
                <w:rFonts w:eastAsia="Yu Mincho"/>
              </w:rPr>
            </w:pPr>
          </w:p>
        </w:tc>
        <w:tc>
          <w:tcPr>
            <w:tcW w:w="0" w:type="auto"/>
            <w:vAlign w:val="center"/>
            <w:hideMark/>
          </w:tcPr>
          <w:p w14:paraId="16A70471"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206232DA" w14:textId="77777777" w:rsidR="00CA4C53" w:rsidRPr="00835F44" w:rsidRDefault="00CA4C53" w:rsidP="006111EA">
            <w:pPr>
              <w:pStyle w:val="TAC"/>
              <w:keepNext w:val="0"/>
              <w:rPr>
                <w:rFonts w:eastAsia="Yu Mincho"/>
              </w:rPr>
            </w:pPr>
          </w:p>
        </w:tc>
        <w:tc>
          <w:tcPr>
            <w:tcW w:w="0" w:type="auto"/>
            <w:hideMark/>
          </w:tcPr>
          <w:p w14:paraId="724599D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732B428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5DA490F5"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0D59E558" w14:textId="77777777" w:rsidR="00CA4C53" w:rsidRPr="00835F44" w:rsidRDefault="00CA4C53" w:rsidP="006111EA">
            <w:pPr>
              <w:pStyle w:val="TAC"/>
              <w:keepNext w:val="0"/>
              <w:rPr>
                <w:rFonts w:eastAsia="Yu Mincho"/>
              </w:rPr>
            </w:pPr>
          </w:p>
        </w:tc>
        <w:tc>
          <w:tcPr>
            <w:tcW w:w="0" w:type="auto"/>
          </w:tcPr>
          <w:p w14:paraId="4CC00861" w14:textId="77777777" w:rsidR="00CA4C53" w:rsidRPr="00835F44" w:rsidRDefault="00CA4C53" w:rsidP="006111EA">
            <w:pPr>
              <w:pStyle w:val="TAC"/>
              <w:keepNext w:val="0"/>
              <w:rPr>
                <w:rFonts w:eastAsia="Yu Mincho"/>
              </w:rPr>
            </w:pPr>
          </w:p>
        </w:tc>
        <w:tc>
          <w:tcPr>
            <w:tcW w:w="0" w:type="auto"/>
            <w:vAlign w:val="center"/>
            <w:hideMark/>
          </w:tcPr>
          <w:p w14:paraId="7E0E5FE7"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08822BFD"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04DE412F"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5D776B5C" w14:textId="77777777" w:rsidR="00CA4C53" w:rsidRPr="00835F44" w:rsidRDefault="00CA4C53" w:rsidP="006111EA">
            <w:pPr>
              <w:pStyle w:val="TAC"/>
              <w:keepNext w:val="0"/>
              <w:rPr>
                <w:rFonts w:eastAsia="Yu Mincho"/>
              </w:rPr>
            </w:pPr>
            <w:r w:rsidRPr="00835F44">
              <w:rPr>
                <w:rFonts w:eastAsia="Yu Mincho"/>
              </w:rPr>
              <w:t>Yes</w:t>
            </w:r>
          </w:p>
        </w:tc>
        <w:tc>
          <w:tcPr>
            <w:tcW w:w="0" w:type="auto"/>
          </w:tcPr>
          <w:p w14:paraId="495E869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A5ECE83" w14:textId="77777777" w:rsidR="00CA4C53" w:rsidRPr="00835F44" w:rsidRDefault="00CA4C53" w:rsidP="006111EA">
            <w:pPr>
              <w:pStyle w:val="TAC"/>
              <w:keepNext w:val="0"/>
              <w:rPr>
                <w:rFonts w:eastAsia="Yu Mincho"/>
              </w:rPr>
            </w:pPr>
            <w:r w:rsidRPr="00835F44">
              <w:rPr>
                <w:rFonts w:eastAsia="Yu Mincho"/>
              </w:rPr>
              <w:t>Yes</w:t>
            </w:r>
          </w:p>
        </w:tc>
      </w:tr>
      <w:tr w:rsidR="00CA4C53" w:rsidRPr="00835F44" w14:paraId="43EC5289" w14:textId="77777777" w:rsidTr="006111EA">
        <w:trPr>
          <w:trHeight w:val="225"/>
          <w:jc w:val="center"/>
        </w:trPr>
        <w:tc>
          <w:tcPr>
            <w:tcW w:w="0" w:type="auto"/>
            <w:vMerge/>
            <w:vAlign w:val="center"/>
            <w:hideMark/>
          </w:tcPr>
          <w:p w14:paraId="5B4D4AAB" w14:textId="77777777" w:rsidR="00CA4C53" w:rsidRPr="00835F44" w:rsidRDefault="00CA4C53" w:rsidP="006111EA">
            <w:pPr>
              <w:pStyle w:val="TAC"/>
              <w:keepNext w:val="0"/>
              <w:rPr>
                <w:rFonts w:eastAsia="Yu Mincho"/>
              </w:rPr>
            </w:pPr>
          </w:p>
        </w:tc>
        <w:tc>
          <w:tcPr>
            <w:tcW w:w="0" w:type="auto"/>
            <w:vAlign w:val="center"/>
            <w:hideMark/>
          </w:tcPr>
          <w:p w14:paraId="3F3667CD"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2538E99C" w14:textId="77777777" w:rsidR="00CA4C53" w:rsidRPr="00835F44" w:rsidRDefault="00CA4C53" w:rsidP="006111EA">
            <w:pPr>
              <w:pStyle w:val="TAC"/>
              <w:keepNext w:val="0"/>
              <w:rPr>
                <w:rFonts w:eastAsia="Yu Mincho"/>
              </w:rPr>
            </w:pPr>
          </w:p>
        </w:tc>
        <w:tc>
          <w:tcPr>
            <w:tcW w:w="0" w:type="auto"/>
            <w:vAlign w:val="center"/>
            <w:hideMark/>
          </w:tcPr>
          <w:p w14:paraId="1366B9C0"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66F0B771"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BBA48D6"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74890AF6" w14:textId="77777777" w:rsidR="00CA4C53" w:rsidRPr="00835F44" w:rsidRDefault="00CA4C53" w:rsidP="006111EA">
            <w:pPr>
              <w:pStyle w:val="TAC"/>
              <w:keepNext w:val="0"/>
              <w:rPr>
                <w:rFonts w:eastAsia="Yu Mincho"/>
              </w:rPr>
            </w:pPr>
          </w:p>
        </w:tc>
        <w:tc>
          <w:tcPr>
            <w:tcW w:w="0" w:type="auto"/>
          </w:tcPr>
          <w:p w14:paraId="48767BAC" w14:textId="77777777" w:rsidR="00CA4C53" w:rsidRPr="00835F44" w:rsidRDefault="00CA4C53" w:rsidP="006111EA">
            <w:pPr>
              <w:pStyle w:val="TAC"/>
              <w:keepNext w:val="0"/>
              <w:rPr>
                <w:rFonts w:eastAsia="Yu Mincho"/>
              </w:rPr>
            </w:pPr>
          </w:p>
        </w:tc>
        <w:tc>
          <w:tcPr>
            <w:tcW w:w="0" w:type="auto"/>
            <w:vAlign w:val="center"/>
            <w:hideMark/>
          </w:tcPr>
          <w:p w14:paraId="04735C8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58B0DE10"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1443E8CD"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0C46C3E9" w14:textId="77777777" w:rsidR="00CA4C53" w:rsidRPr="00835F44" w:rsidRDefault="00CA4C53" w:rsidP="006111EA">
            <w:pPr>
              <w:pStyle w:val="TAC"/>
              <w:keepNext w:val="0"/>
              <w:rPr>
                <w:rFonts w:eastAsia="Yu Mincho"/>
              </w:rPr>
            </w:pPr>
            <w:r w:rsidRPr="00835F44">
              <w:rPr>
                <w:rFonts w:eastAsia="Yu Mincho"/>
              </w:rPr>
              <w:t>Yes</w:t>
            </w:r>
          </w:p>
        </w:tc>
        <w:tc>
          <w:tcPr>
            <w:tcW w:w="0" w:type="auto"/>
          </w:tcPr>
          <w:p w14:paraId="11D68768"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6E155860" w14:textId="77777777" w:rsidR="00CA4C53" w:rsidRPr="00835F44" w:rsidRDefault="00CA4C53" w:rsidP="006111EA">
            <w:pPr>
              <w:pStyle w:val="TAC"/>
              <w:keepNext w:val="0"/>
              <w:rPr>
                <w:rFonts w:eastAsia="Yu Mincho"/>
              </w:rPr>
            </w:pPr>
            <w:r w:rsidRPr="00835F44">
              <w:rPr>
                <w:rFonts w:eastAsia="Yu Mincho"/>
              </w:rPr>
              <w:t>Yes</w:t>
            </w:r>
          </w:p>
        </w:tc>
      </w:tr>
      <w:tr w:rsidR="00CA4C53" w:rsidRPr="00835F44" w14:paraId="161BD044" w14:textId="77777777" w:rsidTr="006111EA">
        <w:trPr>
          <w:trHeight w:val="225"/>
          <w:jc w:val="center"/>
        </w:trPr>
        <w:tc>
          <w:tcPr>
            <w:tcW w:w="0" w:type="auto"/>
            <w:vMerge w:val="restart"/>
            <w:vAlign w:val="center"/>
          </w:tcPr>
          <w:p w14:paraId="5C272EC1" w14:textId="77777777" w:rsidR="00CA4C53" w:rsidRPr="00835F44" w:rsidRDefault="00CA4C53" w:rsidP="006111EA">
            <w:pPr>
              <w:pStyle w:val="TAC"/>
              <w:keepNext w:val="0"/>
              <w:rPr>
                <w:rFonts w:eastAsia="Yu Mincho"/>
              </w:rPr>
            </w:pPr>
            <w:r w:rsidRPr="00835F44">
              <w:rPr>
                <w:rFonts w:eastAsia="Yu Mincho"/>
              </w:rPr>
              <w:t>n50</w:t>
            </w:r>
          </w:p>
        </w:tc>
        <w:tc>
          <w:tcPr>
            <w:tcW w:w="0" w:type="auto"/>
            <w:vAlign w:val="center"/>
          </w:tcPr>
          <w:p w14:paraId="66398BE9" w14:textId="77777777" w:rsidR="00CA4C53" w:rsidRPr="00835F44" w:rsidRDefault="00CA4C53" w:rsidP="006111EA">
            <w:pPr>
              <w:pStyle w:val="TAC"/>
              <w:keepNext w:val="0"/>
              <w:rPr>
                <w:rFonts w:eastAsia="Yu Mincho"/>
              </w:rPr>
            </w:pPr>
            <w:r w:rsidRPr="00835F44">
              <w:rPr>
                <w:rFonts w:eastAsia="Yu Mincho"/>
              </w:rPr>
              <w:t>15</w:t>
            </w:r>
          </w:p>
        </w:tc>
        <w:tc>
          <w:tcPr>
            <w:tcW w:w="0" w:type="auto"/>
          </w:tcPr>
          <w:p w14:paraId="48B955C4" w14:textId="77777777" w:rsidR="00CA4C53" w:rsidRPr="00835F44" w:rsidRDefault="00CA4C53" w:rsidP="006111EA">
            <w:pPr>
              <w:pStyle w:val="TAC"/>
              <w:keepNext w:val="0"/>
              <w:rPr>
                <w:rFonts w:eastAsia="Yu Mincho"/>
              </w:rPr>
            </w:pPr>
            <w:r w:rsidRPr="00835F44">
              <w:t>Yes</w:t>
            </w:r>
          </w:p>
        </w:tc>
        <w:tc>
          <w:tcPr>
            <w:tcW w:w="0" w:type="auto"/>
            <w:vAlign w:val="center"/>
          </w:tcPr>
          <w:p w14:paraId="091C1E2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16BE028F"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1274DE80"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288890F8" w14:textId="77777777" w:rsidR="00CA4C53" w:rsidRPr="00835F44" w:rsidRDefault="00CA4C53" w:rsidP="006111EA">
            <w:pPr>
              <w:pStyle w:val="TAC"/>
              <w:keepNext w:val="0"/>
              <w:rPr>
                <w:rFonts w:eastAsia="Yu Mincho"/>
              </w:rPr>
            </w:pPr>
          </w:p>
        </w:tc>
        <w:tc>
          <w:tcPr>
            <w:tcW w:w="0" w:type="auto"/>
          </w:tcPr>
          <w:p w14:paraId="1A2E43FA" w14:textId="77777777" w:rsidR="00CA4C53" w:rsidRPr="00835F44" w:rsidRDefault="00CA4C53" w:rsidP="006111EA">
            <w:pPr>
              <w:pStyle w:val="TAC"/>
              <w:keepNext w:val="0"/>
              <w:rPr>
                <w:rFonts w:eastAsia="Yu Mincho"/>
              </w:rPr>
            </w:pPr>
          </w:p>
        </w:tc>
        <w:tc>
          <w:tcPr>
            <w:tcW w:w="0" w:type="auto"/>
            <w:vAlign w:val="center"/>
          </w:tcPr>
          <w:p w14:paraId="7BF2850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21E6CBD1"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2E25DC15" w14:textId="77777777" w:rsidR="00CA4C53" w:rsidRPr="00835F44" w:rsidRDefault="00CA4C53" w:rsidP="006111EA">
            <w:pPr>
              <w:pStyle w:val="TAC"/>
              <w:keepNext w:val="0"/>
              <w:rPr>
                <w:rFonts w:eastAsia="Yu Mincho"/>
              </w:rPr>
            </w:pPr>
          </w:p>
        </w:tc>
        <w:tc>
          <w:tcPr>
            <w:tcW w:w="0" w:type="auto"/>
            <w:vAlign w:val="center"/>
          </w:tcPr>
          <w:p w14:paraId="7D78CC38" w14:textId="77777777" w:rsidR="00CA4C53" w:rsidRPr="00835F44" w:rsidRDefault="00CA4C53" w:rsidP="006111EA">
            <w:pPr>
              <w:pStyle w:val="TAC"/>
              <w:keepNext w:val="0"/>
              <w:rPr>
                <w:rFonts w:eastAsia="Yu Mincho"/>
              </w:rPr>
            </w:pPr>
          </w:p>
        </w:tc>
        <w:tc>
          <w:tcPr>
            <w:tcW w:w="0" w:type="auto"/>
          </w:tcPr>
          <w:p w14:paraId="1E3F8232" w14:textId="77777777" w:rsidR="00CA4C53" w:rsidRPr="00835F44" w:rsidRDefault="00CA4C53" w:rsidP="006111EA">
            <w:pPr>
              <w:pStyle w:val="TAC"/>
              <w:keepNext w:val="0"/>
              <w:rPr>
                <w:rFonts w:eastAsia="Yu Mincho"/>
              </w:rPr>
            </w:pPr>
          </w:p>
        </w:tc>
        <w:tc>
          <w:tcPr>
            <w:tcW w:w="0" w:type="auto"/>
            <w:vAlign w:val="center"/>
          </w:tcPr>
          <w:p w14:paraId="057289C4" w14:textId="77777777" w:rsidR="00CA4C53" w:rsidRPr="00835F44" w:rsidRDefault="00CA4C53" w:rsidP="006111EA">
            <w:pPr>
              <w:pStyle w:val="TAC"/>
              <w:keepNext w:val="0"/>
              <w:rPr>
                <w:rFonts w:eastAsia="Yu Mincho"/>
              </w:rPr>
            </w:pPr>
          </w:p>
        </w:tc>
      </w:tr>
      <w:tr w:rsidR="00CA4C53" w:rsidRPr="00835F44" w14:paraId="0876661E" w14:textId="77777777" w:rsidTr="006111EA">
        <w:trPr>
          <w:trHeight w:val="225"/>
          <w:jc w:val="center"/>
        </w:trPr>
        <w:tc>
          <w:tcPr>
            <w:tcW w:w="0" w:type="auto"/>
            <w:vMerge/>
            <w:vAlign w:val="center"/>
          </w:tcPr>
          <w:p w14:paraId="44116CB0" w14:textId="77777777" w:rsidR="00CA4C53" w:rsidRPr="00835F44" w:rsidRDefault="00CA4C53" w:rsidP="006111EA">
            <w:pPr>
              <w:pStyle w:val="TAC"/>
              <w:keepNext w:val="0"/>
              <w:rPr>
                <w:rFonts w:eastAsia="Yu Mincho"/>
              </w:rPr>
            </w:pPr>
          </w:p>
        </w:tc>
        <w:tc>
          <w:tcPr>
            <w:tcW w:w="0" w:type="auto"/>
            <w:vAlign w:val="center"/>
          </w:tcPr>
          <w:p w14:paraId="6B836750"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2B1F5DED" w14:textId="77777777" w:rsidR="00CA4C53" w:rsidRPr="00835F44" w:rsidRDefault="00CA4C53" w:rsidP="006111EA">
            <w:pPr>
              <w:pStyle w:val="TAC"/>
              <w:keepNext w:val="0"/>
              <w:rPr>
                <w:rFonts w:eastAsia="Yu Mincho"/>
              </w:rPr>
            </w:pPr>
          </w:p>
        </w:tc>
        <w:tc>
          <w:tcPr>
            <w:tcW w:w="0" w:type="auto"/>
          </w:tcPr>
          <w:p w14:paraId="6D631C4B" w14:textId="77777777" w:rsidR="00CA4C53" w:rsidRPr="00835F44" w:rsidRDefault="00CA4C53" w:rsidP="006111EA">
            <w:pPr>
              <w:pStyle w:val="TAC"/>
              <w:keepNext w:val="0"/>
              <w:rPr>
                <w:rFonts w:eastAsia="Yu Mincho"/>
              </w:rPr>
            </w:pPr>
            <w:r w:rsidRPr="00835F44">
              <w:rPr>
                <w:rFonts w:eastAsia="Yu Mincho"/>
              </w:rPr>
              <w:t>Yes</w:t>
            </w:r>
          </w:p>
        </w:tc>
        <w:tc>
          <w:tcPr>
            <w:tcW w:w="0" w:type="auto"/>
          </w:tcPr>
          <w:p w14:paraId="0E41693A" w14:textId="77777777" w:rsidR="00CA4C53" w:rsidRPr="00835F44" w:rsidRDefault="00CA4C53" w:rsidP="006111EA">
            <w:pPr>
              <w:pStyle w:val="TAC"/>
              <w:keepNext w:val="0"/>
              <w:rPr>
                <w:rFonts w:eastAsia="Yu Mincho"/>
              </w:rPr>
            </w:pPr>
            <w:r w:rsidRPr="00835F44">
              <w:rPr>
                <w:rFonts w:eastAsia="Yu Mincho"/>
              </w:rPr>
              <w:t>Yes</w:t>
            </w:r>
          </w:p>
        </w:tc>
        <w:tc>
          <w:tcPr>
            <w:tcW w:w="0" w:type="auto"/>
          </w:tcPr>
          <w:p w14:paraId="7E6E92D5"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7304017E" w14:textId="77777777" w:rsidR="00CA4C53" w:rsidRPr="00835F44" w:rsidRDefault="00CA4C53" w:rsidP="006111EA">
            <w:pPr>
              <w:pStyle w:val="TAC"/>
              <w:keepNext w:val="0"/>
              <w:rPr>
                <w:rFonts w:eastAsia="Yu Mincho"/>
              </w:rPr>
            </w:pPr>
          </w:p>
        </w:tc>
        <w:tc>
          <w:tcPr>
            <w:tcW w:w="0" w:type="auto"/>
          </w:tcPr>
          <w:p w14:paraId="7BBA3262" w14:textId="77777777" w:rsidR="00CA4C53" w:rsidRPr="00835F44" w:rsidRDefault="00CA4C53" w:rsidP="006111EA">
            <w:pPr>
              <w:pStyle w:val="TAC"/>
              <w:keepNext w:val="0"/>
              <w:rPr>
                <w:rFonts w:eastAsia="Yu Mincho"/>
              </w:rPr>
            </w:pPr>
          </w:p>
        </w:tc>
        <w:tc>
          <w:tcPr>
            <w:tcW w:w="0" w:type="auto"/>
          </w:tcPr>
          <w:p w14:paraId="312BE44C" w14:textId="77777777" w:rsidR="00CA4C53" w:rsidRPr="00835F44" w:rsidRDefault="00CA4C53" w:rsidP="006111EA">
            <w:pPr>
              <w:pStyle w:val="TAC"/>
              <w:keepNext w:val="0"/>
              <w:rPr>
                <w:rFonts w:eastAsia="Yu Mincho"/>
              </w:rPr>
            </w:pPr>
            <w:r w:rsidRPr="00835F44">
              <w:rPr>
                <w:rFonts w:eastAsia="Yu Mincho"/>
              </w:rPr>
              <w:t>Yes</w:t>
            </w:r>
          </w:p>
        </w:tc>
        <w:tc>
          <w:tcPr>
            <w:tcW w:w="0" w:type="auto"/>
          </w:tcPr>
          <w:p w14:paraId="7BE1F379"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26466E2E"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76FDB30C" w14:textId="77777777" w:rsidR="00CA4C53" w:rsidRPr="00835F44" w:rsidRDefault="00CA4C53" w:rsidP="006111EA">
            <w:pPr>
              <w:pStyle w:val="TAC"/>
              <w:keepNext w:val="0"/>
              <w:rPr>
                <w:rFonts w:eastAsia="Yu Mincho"/>
              </w:rPr>
            </w:pPr>
            <w:r w:rsidRPr="00835F44">
              <w:rPr>
                <w:rFonts w:eastAsia="Yu Mincho"/>
              </w:rPr>
              <w:t>Yes</w:t>
            </w:r>
            <w:r w:rsidRPr="00835F44">
              <w:rPr>
                <w:rFonts w:eastAsia="Yu Mincho"/>
                <w:vertAlign w:val="superscript"/>
              </w:rPr>
              <w:t>3</w:t>
            </w:r>
          </w:p>
        </w:tc>
        <w:tc>
          <w:tcPr>
            <w:tcW w:w="0" w:type="auto"/>
          </w:tcPr>
          <w:p w14:paraId="7DCAD97A" w14:textId="77777777" w:rsidR="00CA4C53" w:rsidRPr="00835F44" w:rsidRDefault="00CA4C53" w:rsidP="006111EA">
            <w:pPr>
              <w:pStyle w:val="TAC"/>
              <w:keepNext w:val="0"/>
              <w:rPr>
                <w:rFonts w:eastAsia="Yu Mincho"/>
              </w:rPr>
            </w:pPr>
          </w:p>
        </w:tc>
        <w:tc>
          <w:tcPr>
            <w:tcW w:w="0" w:type="auto"/>
            <w:vAlign w:val="center"/>
          </w:tcPr>
          <w:p w14:paraId="6A0622EA" w14:textId="77777777" w:rsidR="00CA4C53" w:rsidRPr="00835F44" w:rsidRDefault="00CA4C53" w:rsidP="006111EA">
            <w:pPr>
              <w:pStyle w:val="TAC"/>
              <w:keepNext w:val="0"/>
              <w:rPr>
                <w:rFonts w:eastAsia="Yu Mincho"/>
              </w:rPr>
            </w:pPr>
          </w:p>
        </w:tc>
      </w:tr>
      <w:tr w:rsidR="00CA4C53" w:rsidRPr="00835F44" w14:paraId="5FE7BB74" w14:textId="77777777" w:rsidTr="006111EA">
        <w:trPr>
          <w:trHeight w:val="225"/>
          <w:jc w:val="center"/>
        </w:trPr>
        <w:tc>
          <w:tcPr>
            <w:tcW w:w="0" w:type="auto"/>
            <w:vMerge/>
            <w:vAlign w:val="center"/>
          </w:tcPr>
          <w:p w14:paraId="41385115" w14:textId="77777777" w:rsidR="00CA4C53" w:rsidRPr="00835F44" w:rsidRDefault="00CA4C53" w:rsidP="006111EA">
            <w:pPr>
              <w:pStyle w:val="TAC"/>
              <w:keepNext w:val="0"/>
              <w:rPr>
                <w:rFonts w:eastAsia="Yu Mincho"/>
              </w:rPr>
            </w:pPr>
          </w:p>
        </w:tc>
        <w:tc>
          <w:tcPr>
            <w:tcW w:w="0" w:type="auto"/>
            <w:vAlign w:val="center"/>
          </w:tcPr>
          <w:p w14:paraId="288B77B5"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097C35DF" w14:textId="77777777" w:rsidR="00CA4C53" w:rsidRPr="00835F44" w:rsidRDefault="00CA4C53" w:rsidP="006111EA">
            <w:pPr>
              <w:pStyle w:val="TAC"/>
              <w:keepNext w:val="0"/>
              <w:rPr>
                <w:rFonts w:eastAsia="Yu Mincho"/>
              </w:rPr>
            </w:pPr>
          </w:p>
        </w:tc>
        <w:tc>
          <w:tcPr>
            <w:tcW w:w="0" w:type="auto"/>
            <w:vAlign w:val="center"/>
          </w:tcPr>
          <w:p w14:paraId="7D2B5AB0"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0343185D"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400A562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679873CE" w14:textId="77777777" w:rsidR="00CA4C53" w:rsidRPr="00835F44" w:rsidRDefault="00CA4C53" w:rsidP="006111EA">
            <w:pPr>
              <w:pStyle w:val="TAC"/>
              <w:keepNext w:val="0"/>
              <w:rPr>
                <w:rFonts w:eastAsia="Yu Mincho"/>
              </w:rPr>
            </w:pPr>
          </w:p>
        </w:tc>
        <w:tc>
          <w:tcPr>
            <w:tcW w:w="0" w:type="auto"/>
          </w:tcPr>
          <w:p w14:paraId="5E9FA1EA" w14:textId="77777777" w:rsidR="00CA4C53" w:rsidRPr="00835F44" w:rsidRDefault="00CA4C53" w:rsidP="006111EA">
            <w:pPr>
              <w:pStyle w:val="TAC"/>
              <w:keepNext w:val="0"/>
              <w:rPr>
                <w:rFonts w:eastAsia="Yu Mincho"/>
              </w:rPr>
            </w:pPr>
          </w:p>
        </w:tc>
        <w:tc>
          <w:tcPr>
            <w:tcW w:w="0" w:type="auto"/>
            <w:vAlign w:val="center"/>
          </w:tcPr>
          <w:p w14:paraId="2D13866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61188CBD"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05DC0EA6"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662A9D91" w14:textId="77777777" w:rsidR="00CA4C53" w:rsidRPr="00835F44" w:rsidRDefault="00CA4C53" w:rsidP="006111EA">
            <w:pPr>
              <w:pStyle w:val="TAC"/>
              <w:keepNext w:val="0"/>
              <w:rPr>
                <w:rFonts w:eastAsia="Yu Mincho"/>
              </w:rPr>
            </w:pPr>
            <w:r w:rsidRPr="00835F44">
              <w:rPr>
                <w:rFonts w:eastAsia="Yu Mincho"/>
              </w:rPr>
              <w:t>Yes</w:t>
            </w:r>
            <w:r w:rsidRPr="00835F44">
              <w:rPr>
                <w:rFonts w:eastAsia="Yu Mincho"/>
                <w:vertAlign w:val="superscript"/>
              </w:rPr>
              <w:t>3</w:t>
            </w:r>
          </w:p>
        </w:tc>
        <w:tc>
          <w:tcPr>
            <w:tcW w:w="0" w:type="auto"/>
          </w:tcPr>
          <w:p w14:paraId="0BEBA469" w14:textId="77777777" w:rsidR="00CA4C53" w:rsidRPr="00835F44" w:rsidRDefault="00CA4C53" w:rsidP="006111EA">
            <w:pPr>
              <w:pStyle w:val="TAC"/>
              <w:keepNext w:val="0"/>
              <w:rPr>
                <w:rFonts w:eastAsia="Yu Mincho"/>
              </w:rPr>
            </w:pPr>
          </w:p>
        </w:tc>
        <w:tc>
          <w:tcPr>
            <w:tcW w:w="0" w:type="auto"/>
            <w:vAlign w:val="center"/>
          </w:tcPr>
          <w:p w14:paraId="6A0F16BA" w14:textId="77777777" w:rsidR="00CA4C53" w:rsidRPr="00835F44" w:rsidRDefault="00CA4C53" w:rsidP="006111EA">
            <w:pPr>
              <w:pStyle w:val="TAC"/>
              <w:keepNext w:val="0"/>
              <w:rPr>
                <w:rFonts w:eastAsia="Yu Mincho"/>
              </w:rPr>
            </w:pPr>
          </w:p>
        </w:tc>
      </w:tr>
      <w:tr w:rsidR="00CA4C53" w:rsidRPr="00835F44" w14:paraId="42FC1BFA" w14:textId="77777777" w:rsidTr="006111EA">
        <w:trPr>
          <w:trHeight w:val="225"/>
          <w:jc w:val="center"/>
        </w:trPr>
        <w:tc>
          <w:tcPr>
            <w:tcW w:w="0" w:type="auto"/>
            <w:vMerge w:val="restart"/>
            <w:vAlign w:val="center"/>
            <w:hideMark/>
          </w:tcPr>
          <w:p w14:paraId="580F41D5" w14:textId="77777777" w:rsidR="00CA4C53" w:rsidRPr="00835F44" w:rsidRDefault="00CA4C53" w:rsidP="006111EA">
            <w:pPr>
              <w:pStyle w:val="TAC"/>
              <w:keepNext w:val="0"/>
              <w:rPr>
                <w:rFonts w:eastAsia="Yu Mincho"/>
              </w:rPr>
            </w:pPr>
            <w:r w:rsidRPr="00835F44">
              <w:rPr>
                <w:rFonts w:eastAsia="Yu Mincho"/>
              </w:rPr>
              <w:t>n51</w:t>
            </w:r>
          </w:p>
        </w:tc>
        <w:tc>
          <w:tcPr>
            <w:tcW w:w="0" w:type="auto"/>
            <w:vAlign w:val="center"/>
            <w:hideMark/>
          </w:tcPr>
          <w:p w14:paraId="5C5D6969" w14:textId="77777777" w:rsidR="00CA4C53" w:rsidRPr="00835F44" w:rsidRDefault="00CA4C53" w:rsidP="006111EA">
            <w:pPr>
              <w:pStyle w:val="TAC"/>
              <w:keepNext w:val="0"/>
              <w:rPr>
                <w:rFonts w:eastAsia="Yu Mincho"/>
              </w:rPr>
            </w:pPr>
            <w:r w:rsidRPr="00835F44">
              <w:rPr>
                <w:rFonts w:eastAsia="Yu Mincho"/>
              </w:rPr>
              <w:t>15</w:t>
            </w:r>
          </w:p>
        </w:tc>
        <w:tc>
          <w:tcPr>
            <w:tcW w:w="0" w:type="auto"/>
            <w:hideMark/>
          </w:tcPr>
          <w:p w14:paraId="06A1C39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06D9B85A" w14:textId="77777777" w:rsidR="00CA4C53" w:rsidRPr="00835F44" w:rsidRDefault="00CA4C53" w:rsidP="006111EA">
            <w:pPr>
              <w:pStyle w:val="TAC"/>
              <w:keepNext w:val="0"/>
              <w:rPr>
                <w:rFonts w:eastAsia="Yu Mincho"/>
              </w:rPr>
            </w:pPr>
          </w:p>
        </w:tc>
        <w:tc>
          <w:tcPr>
            <w:tcW w:w="0" w:type="auto"/>
            <w:vAlign w:val="center"/>
          </w:tcPr>
          <w:p w14:paraId="6981FA28" w14:textId="77777777" w:rsidR="00CA4C53" w:rsidRPr="00835F44" w:rsidRDefault="00CA4C53" w:rsidP="006111EA">
            <w:pPr>
              <w:pStyle w:val="TAC"/>
              <w:keepNext w:val="0"/>
              <w:rPr>
                <w:rFonts w:eastAsia="Yu Mincho"/>
              </w:rPr>
            </w:pPr>
          </w:p>
        </w:tc>
        <w:tc>
          <w:tcPr>
            <w:tcW w:w="0" w:type="auto"/>
            <w:vAlign w:val="center"/>
          </w:tcPr>
          <w:p w14:paraId="3A66C9D7" w14:textId="77777777" w:rsidR="00CA4C53" w:rsidRPr="00835F44" w:rsidRDefault="00CA4C53" w:rsidP="006111EA">
            <w:pPr>
              <w:pStyle w:val="TAC"/>
              <w:keepNext w:val="0"/>
              <w:rPr>
                <w:rFonts w:eastAsia="Yu Mincho"/>
              </w:rPr>
            </w:pPr>
          </w:p>
        </w:tc>
        <w:tc>
          <w:tcPr>
            <w:tcW w:w="0" w:type="auto"/>
            <w:vAlign w:val="center"/>
          </w:tcPr>
          <w:p w14:paraId="145A19DF" w14:textId="77777777" w:rsidR="00CA4C53" w:rsidRPr="00835F44" w:rsidRDefault="00CA4C53" w:rsidP="006111EA">
            <w:pPr>
              <w:pStyle w:val="TAC"/>
              <w:keepNext w:val="0"/>
              <w:rPr>
                <w:rFonts w:eastAsia="Yu Mincho"/>
              </w:rPr>
            </w:pPr>
          </w:p>
        </w:tc>
        <w:tc>
          <w:tcPr>
            <w:tcW w:w="0" w:type="auto"/>
          </w:tcPr>
          <w:p w14:paraId="5F9F2E8A" w14:textId="77777777" w:rsidR="00CA4C53" w:rsidRPr="00835F44" w:rsidRDefault="00CA4C53" w:rsidP="006111EA">
            <w:pPr>
              <w:pStyle w:val="TAC"/>
              <w:keepNext w:val="0"/>
              <w:rPr>
                <w:rFonts w:eastAsia="Yu Mincho"/>
              </w:rPr>
            </w:pPr>
          </w:p>
        </w:tc>
        <w:tc>
          <w:tcPr>
            <w:tcW w:w="0" w:type="auto"/>
            <w:vAlign w:val="center"/>
          </w:tcPr>
          <w:p w14:paraId="78C95C9D" w14:textId="77777777" w:rsidR="00CA4C53" w:rsidRPr="00835F44" w:rsidRDefault="00CA4C53" w:rsidP="006111EA">
            <w:pPr>
              <w:pStyle w:val="TAC"/>
              <w:keepNext w:val="0"/>
              <w:rPr>
                <w:rFonts w:eastAsia="Yu Mincho"/>
              </w:rPr>
            </w:pPr>
          </w:p>
        </w:tc>
        <w:tc>
          <w:tcPr>
            <w:tcW w:w="0" w:type="auto"/>
            <w:vAlign w:val="center"/>
          </w:tcPr>
          <w:p w14:paraId="5FF2F63C" w14:textId="77777777" w:rsidR="00CA4C53" w:rsidRPr="00835F44" w:rsidRDefault="00CA4C53" w:rsidP="006111EA">
            <w:pPr>
              <w:pStyle w:val="TAC"/>
              <w:keepNext w:val="0"/>
              <w:rPr>
                <w:rFonts w:eastAsia="Yu Mincho"/>
              </w:rPr>
            </w:pPr>
          </w:p>
        </w:tc>
        <w:tc>
          <w:tcPr>
            <w:tcW w:w="0" w:type="auto"/>
            <w:vAlign w:val="center"/>
          </w:tcPr>
          <w:p w14:paraId="06DD37BD" w14:textId="77777777" w:rsidR="00CA4C53" w:rsidRPr="00835F44" w:rsidRDefault="00CA4C53" w:rsidP="006111EA">
            <w:pPr>
              <w:pStyle w:val="TAC"/>
              <w:keepNext w:val="0"/>
              <w:rPr>
                <w:rFonts w:eastAsia="Yu Mincho"/>
              </w:rPr>
            </w:pPr>
          </w:p>
        </w:tc>
        <w:tc>
          <w:tcPr>
            <w:tcW w:w="0" w:type="auto"/>
            <w:vAlign w:val="center"/>
          </w:tcPr>
          <w:p w14:paraId="6FAFFC43" w14:textId="77777777" w:rsidR="00CA4C53" w:rsidRPr="00835F44" w:rsidRDefault="00CA4C53" w:rsidP="006111EA">
            <w:pPr>
              <w:pStyle w:val="TAC"/>
              <w:keepNext w:val="0"/>
              <w:rPr>
                <w:rFonts w:eastAsia="Yu Mincho"/>
              </w:rPr>
            </w:pPr>
          </w:p>
        </w:tc>
        <w:tc>
          <w:tcPr>
            <w:tcW w:w="0" w:type="auto"/>
          </w:tcPr>
          <w:p w14:paraId="4D6D95CB" w14:textId="77777777" w:rsidR="00CA4C53" w:rsidRPr="00835F44" w:rsidRDefault="00CA4C53" w:rsidP="006111EA">
            <w:pPr>
              <w:pStyle w:val="TAC"/>
              <w:keepNext w:val="0"/>
              <w:rPr>
                <w:rFonts w:eastAsia="Yu Mincho"/>
              </w:rPr>
            </w:pPr>
          </w:p>
        </w:tc>
        <w:tc>
          <w:tcPr>
            <w:tcW w:w="0" w:type="auto"/>
            <w:vAlign w:val="center"/>
          </w:tcPr>
          <w:p w14:paraId="0018658A" w14:textId="77777777" w:rsidR="00CA4C53" w:rsidRPr="00835F44" w:rsidRDefault="00CA4C53" w:rsidP="006111EA">
            <w:pPr>
              <w:pStyle w:val="TAC"/>
              <w:keepNext w:val="0"/>
              <w:rPr>
                <w:rFonts w:eastAsia="Yu Mincho"/>
              </w:rPr>
            </w:pPr>
          </w:p>
        </w:tc>
      </w:tr>
      <w:tr w:rsidR="00CA4C53" w:rsidRPr="00835F44" w14:paraId="5AE2B246" w14:textId="77777777" w:rsidTr="006111EA">
        <w:trPr>
          <w:trHeight w:val="225"/>
          <w:jc w:val="center"/>
        </w:trPr>
        <w:tc>
          <w:tcPr>
            <w:tcW w:w="0" w:type="auto"/>
            <w:vMerge/>
            <w:vAlign w:val="center"/>
            <w:hideMark/>
          </w:tcPr>
          <w:p w14:paraId="5CCA0C2E" w14:textId="77777777" w:rsidR="00CA4C53" w:rsidRPr="00835F44" w:rsidRDefault="00CA4C53" w:rsidP="006111EA">
            <w:pPr>
              <w:pStyle w:val="TAC"/>
              <w:keepNext w:val="0"/>
              <w:rPr>
                <w:rFonts w:eastAsia="Yu Mincho"/>
              </w:rPr>
            </w:pPr>
          </w:p>
        </w:tc>
        <w:tc>
          <w:tcPr>
            <w:tcW w:w="0" w:type="auto"/>
            <w:vAlign w:val="center"/>
            <w:hideMark/>
          </w:tcPr>
          <w:p w14:paraId="4E421754"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5885CA74" w14:textId="77777777" w:rsidR="00CA4C53" w:rsidRPr="00835F44" w:rsidRDefault="00CA4C53" w:rsidP="006111EA">
            <w:pPr>
              <w:pStyle w:val="TAC"/>
              <w:keepNext w:val="0"/>
              <w:rPr>
                <w:rFonts w:eastAsia="Yu Mincho"/>
              </w:rPr>
            </w:pPr>
          </w:p>
        </w:tc>
        <w:tc>
          <w:tcPr>
            <w:tcW w:w="0" w:type="auto"/>
          </w:tcPr>
          <w:p w14:paraId="1FB4B549" w14:textId="77777777" w:rsidR="00CA4C53" w:rsidRPr="00835F44" w:rsidRDefault="00CA4C53" w:rsidP="006111EA">
            <w:pPr>
              <w:pStyle w:val="TAC"/>
              <w:keepNext w:val="0"/>
              <w:rPr>
                <w:rFonts w:eastAsia="Yu Mincho"/>
              </w:rPr>
            </w:pPr>
          </w:p>
        </w:tc>
        <w:tc>
          <w:tcPr>
            <w:tcW w:w="0" w:type="auto"/>
            <w:vAlign w:val="center"/>
          </w:tcPr>
          <w:p w14:paraId="729B6FA2" w14:textId="77777777" w:rsidR="00CA4C53" w:rsidRPr="00835F44" w:rsidRDefault="00CA4C53" w:rsidP="006111EA">
            <w:pPr>
              <w:pStyle w:val="TAC"/>
              <w:keepNext w:val="0"/>
              <w:rPr>
                <w:rFonts w:eastAsia="Yu Mincho"/>
              </w:rPr>
            </w:pPr>
          </w:p>
        </w:tc>
        <w:tc>
          <w:tcPr>
            <w:tcW w:w="0" w:type="auto"/>
            <w:vAlign w:val="center"/>
          </w:tcPr>
          <w:p w14:paraId="501689F2" w14:textId="77777777" w:rsidR="00CA4C53" w:rsidRPr="00835F44" w:rsidRDefault="00CA4C53" w:rsidP="006111EA">
            <w:pPr>
              <w:pStyle w:val="TAC"/>
              <w:keepNext w:val="0"/>
              <w:rPr>
                <w:rFonts w:eastAsia="Yu Mincho"/>
              </w:rPr>
            </w:pPr>
          </w:p>
        </w:tc>
        <w:tc>
          <w:tcPr>
            <w:tcW w:w="0" w:type="auto"/>
            <w:vAlign w:val="center"/>
          </w:tcPr>
          <w:p w14:paraId="0BB6D891" w14:textId="77777777" w:rsidR="00CA4C53" w:rsidRPr="00835F44" w:rsidRDefault="00CA4C53" w:rsidP="006111EA">
            <w:pPr>
              <w:pStyle w:val="TAC"/>
              <w:keepNext w:val="0"/>
              <w:rPr>
                <w:rFonts w:eastAsia="Yu Mincho"/>
              </w:rPr>
            </w:pPr>
          </w:p>
        </w:tc>
        <w:tc>
          <w:tcPr>
            <w:tcW w:w="0" w:type="auto"/>
          </w:tcPr>
          <w:p w14:paraId="009EE961" w14:textId="77777777" w:rsidR="00CA4C53" w:rsidRPr="00835F44" w:rsidRDefault="00CA4C53" w:rsidP="006111EA">
            <w:pPr>
              <w:pStyle w:val="TAC"/>
              <w:keepNext w:val="0"/>
              <w:rPr>
                <w:rFonts w:eastAsia="Yu Mincho"/>
              </w:rPr>
            </w:pPr>
          </w:p>
        </w:tc>
        <w:tc>
          <w:tcPr>
            <w:tcW w:w="0" w:type="auto"/>
            <w:vAlign w:val="center"/>
          </w:tcPr>
          <w:p w14:paraId="6B6BD247" w14:textId="77777777" w:rsidR="00CA4C53" w:rsidRPr="00835F44" w:rsidRDefault="00CA4C53" w:rsidP="006111EA">
            <w:pPr>
              <w:pStyle w:val="TAC"/>
              <w:keepNext w:val="0"/>
              <w:rPr>
                <w:rFonts w:eastAsia="Yu Mincho"/>
              </w:rPr>
            </w:pPr>
          </w:p>
        </w:tc>
        <w:tc>
          <w:tcPr>
            <w:tcW w:w="0" w:type="auto"/>
            <w:vAlign w:val="center"/>
          </w:tcPr>
          <w:p w14:paraId="226ED5CC" w14:textId="77777777" w:rsidR="00CA4C53" w:rsidRPr="00835F44" w:rsidRDefault="00CA4C53" w:rsidP="006111EA">
            <w:pPr>
              <w:pStyle w:val="TAC"/>
              <w:keepNext w:val="0"/>
              <w:rPr>
                <w:rFonts w:eastAsia="Yu Mincho"/>
              </w:rPr>
            </w:pPr>
          </w:p>
        </w:tc>
        <w:tc>
          <w:tcPr>
            <w:tcW w:w="0" w:type="auto"/>
            <w:vAlign w:val="center"/>
          </w:tcPr>
          <w:p w14:paraId="110CB69F" w14:textId="77777777" w:rsidR="00CA4C53" w:rsidRPr="00835F44" w:rsidRDefault="00CA4C53" w:rsidP="006111EA">
            <w:pPr>
              <w:pStyle w:val="TAC"/>
              <w:keepNext w:val="0"/>
              <w:rPr>
                <w:rFonts w:eastAsia="Yu Mincho"/>
              </w:rPr>
            </w:pPr>
          </w:p>
        </w:tc>
        <w:tc>
          <w:tcPr>
            <w:tcW w:w="0" w:type="auto"/>
            <w:vAlign w:val="center"/>
          </w:tcPr>
          <w:p w14:paraId="2FC6BE7D" w14:textId="77777777" w:rsidR="00CA4C53" w:rsidRPr="00835F44" w:rsidRDefault="00CA4C53" w:rsidP="006111EA">
            <w:pPr>
              <w:pStyle w:val="TAC"/>
              <w:keepNext w:val="0"/>
              <w:rPr>
                <w:rFonts w:eastAsia="Yu Mincho"/>
              </w:rPr>
            </w:pPr>
          </w:p>
        </w:tc>
        <w:tc>
          <w:tcPr>
            <w:tcW w:w="0" w:type="auto"/>
          </w:tcPr>
          <w:p w14:paraId="76869B3F" w14:textId="77777777" w:rsidR="00CA4C53" w:rsidRPr="00835F44" w:rsidRDefault="00CA4C53" w:rsidP="006111EA">
            <w:pPr>
              <w:pStyle w:val="TAC"/>
              <w:keepNext w:val="0"/>
              <w:rPr>
                <w:rFonts w:eastAsia="Yu Mincho"/>
              </w:rPr>
            </w:pPr>
          </w:p>
        </w:tc>
        <w:tc>
          <w:tcPr>
            <w:tcW w:w="0" w:type="auto"/>
            <w:vAlign w:val="center"/>
          </w:tcPr>
          <w:p w14:paraId="24FEB7ED" w14:textId="77777777" w:rsidR="00CA4C53" w:rsidRPr="00835F44" w:rsidRDefault="00CA4C53" w:rsidP="006111EA">
            <w:pPr>
              <w:pStyle w:val="TAC"/>
              <w:keepNext w:val="0"/>
              <w:rPr>
                <w:rFonts w:eastAsia="Yu Mincho"/>
              </w:rPr>
            </w:pPr>
          </w:p>
        </w:tc>
      </w:tr>
      <w:tr w:rsidR="00CA4C53" w:rsidRPr="00835F44" w14:paraId="25B32B21" w14:textId="77777777" w:rsidTr="006111EA">
        <w:trPr>
          <w:trHeight w:val="225"/>
          <w:jc w:val="center"/>
        </w:trPr>
        <w:tc>
          <w:tcPr>
            <w:tcW w:w="0" w:type="auto"/>
            <w:vMerge/>
            <w:vAlign w:val="center"/>
            <w:hideMark/>
          </w:tcPr>
          <w:p w14:paraId="45DE0397" w14:textId="77777777" w:rsidR="00CA4C53" w:rsidRPr="00835F44" w:rsidRDefault="00CA4C53" w:rsidP="006111EA">
            <w:pPr>
              <w:pStyle w:val="TAC"/>
              <w:keepNext w:val="0"/>
              <w:rPr>
                <w:rFonts w:eastAsia="Yu Mincho"/>
              </w:rPr>
            </w:pPr>
          </w:p>
        </w:tc>
        <w:tc>
          <w:tcPr>
            <w:tcW w:w="0" w:type="auto"/>
            <w:vAlign w:val="center"/>
            <w:hideMark/>
          </w:tcPr>
          <w:p w14:paraId="713CA1BA"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3E154FA9" w14:textId="77777777" w:rsidR="00CA4C53" w:rsidRPr="00835F44" w:rsidRDefault="00CA4C53" w:rsidP="006111EA">
            <w:pPr>
              <w:pStyle w:val="TAC"/>
              <w:keepNext w:val="0"/>
              <w:rPr>
                <w:rFonts w:eastAsia="Yu Mincho"/>
              </w:rPr>
            </w:pPr>
          </w:p>
        </w:tc>
        <w:tc>
          <w:tcPr>
            <w:tcW w:w="0" w:type="auto"/>
            <w:vAlign w:val="center"/>
          </w:tcPr>
          <w:p w14:paraId="529DE03C" w14:textId="77777777" w:rsidR="00CA4C53" w:rsidRPr="00835F44" w:rsidRDefault="00CA4C53" w:rsidP="006111EA">
            <w:pPr>
              <w:pStyle w:val="TAC"/>
              <w:keepNext w:val="0"/>
              <w:rPr>
                <w:rFonts w:eastAsia="Yu Mincho"/>
              </w:rPr>
            </w:pPr>
          </w:p>
        </w:tc>
        <w:tc>
          <w:tcPr>
            <w:tcW w:w="0" w:type="auto"/>
            <w:vAlign w:val="center"/>
          </w:tcPr>
          <w:p w14:paraId="0DB02F79" w14:textId="77777777" w:rsidR="00CA4C53" w:rsidRPr="00835F44" w:rsidRDefault="00CA4C53" w:rsidP="006111EA">
            <w:pPr>
              <w:pStyle w:val="TAC"/>
              <w:keepNext w:val="0"/>
              <w:rPr>
                <w:rFonts w:eastAsia="Yu Mincho"/>
              </w:rPr>
            </w:pPr>
          </w:p>
        </w:tc>
        <w:tc>
          <w:tcPr>
            <w:tcW w:w="0" w:type="auto"/>
            <w:vAlign w:val="center"/>
          </w:tcPr>
          <w:p w14:paraId="3B19E7FC" w14:textId="77777777" w:rsidR="00CA4C53" w:rsidRPr="00835F44" w:rsidRDefault="00CA4C53" w:rsidP="006111EA">
            <w:pPr>
              <w:pStyle w:val="TAC"/>
              <w:keepNext w:val="0"/>
              <w:rPr>
                <w:rFonts w:eastAsia="Yu Mincho"/>
              </w:rPr>
            </w:pPr>
          </w:p>
        </w:tc>
        <w:tc>
          <w:tcPr>
            <w:tcW w:w="0" w:type="auto"/>
            <w:vAlign w:val="center"/>
          </w:tcPr>
          <w:p w14:paraId="6BE57CC5" w14:textId="77777777" w:rsidR="00CA4C53" w:rsidRPr="00835F44" w:rsidRDefault="00CA4C53" w:rsidP="006111EA">
            <w:pPr>
              <w:pStyle w:val="TAC"/>
              <w:keepNext w:val="0"/>
              <w:rPr>
                <w:rFonts w:eastAsia="Yu Mincho"/>
              </w:rPr>
            </w:pPr>
          </w:p>
        </w:tc>
        <w:tc>
          <w:tcPr>
            <w:tcW w:w="0" w:type="auto"/>
          </w:tcPr>
          <w:p w14:paraId="5DF083AE" w14:textId="77777777" w:rsidR="00CA4C53" w:rsidRPr="00835F44" w:rsidRDefault="00CA4C53" w:rsidP="006111EA">
            <w:pPr>
              <w:pStyle w:val="TAC"/>
              <w:keepNext w:val="0"/>
              <w:rPr>
                <w:rFonts w:eastAsia="Yu Mincho"/>
              </w:rPr>
            </w:pPr>
          </w:p>
        </w:tc>
        <w:tc>
          <w:tcPr>
            <w:tcW w:w="0" w:type="auto"/>
            <w:vAlign w:val="center"/>
          </w:tcPr>
          <w:p w14:paraId="6EF89CA0" w14:textId="77777777" w:rsidR="00CA4C53" w:rsidRPr="00835F44" w:rsidRDefault="00CA4C53" w:rsidP="006111EA">
            <w:pPr>
              <w:pStyle w:val="TAC"/>
              <w:keepNext w:val="0"/>
              <w:rPr>
                <w:rFonts w:eastAsia="Yu Mincho"/>
              </w:rPr>
            </w:pPr>
          </w:p>
        </w:tc>
        <w:tc>
          <w:tcPr>
            <w:tcW w:w="0" w:type="auto"/>
            <w:vAlign w:val="center"/>
          </w:tcPr>
          <w:p w14:paraId="529D8DFA" w14:textId="77777777" w:rsidR="00CA4C53" w:rsidRPr="00835F44" w:rsidRDefault="00CA4C53" w:rsidP="006111EA">
            <w:pPr>
              <w:pStyle w:val="TAC"/>
              <w:keepNext w:val="0"/>
              <w:rPr>
                <w:rFonts w:eastAsia="Yu Mincho"/>
              </w:rPr>
            </w:pPr>
          </w:p>
        </w:tc>
        <w:tc>
          <w:tcPr>
            <w:tcW w:w="0" w:type="auto"/>
            <w:vAlign w:val="center"/>
          </w:tcPr>
          <w:p w14:paraId="015C805F" w14:textId="77777777" w:rsidR="00CA4C53" w:rsidRPr="00835F44" w:rsidRDefault="00CA4C53" w:rsidP="006111EA">
            <w:pPr>
              <w:pStyle w:val="TAC"/>
              <w:keepNext w:val="0"/>
              <w:rPr>
                <w:rFonts w:eastAsia="Yu Mincho"/>
              </w:rPr>
            </w:pPr>
          </w:p>
        </w:tc>
        <w:tc>
          <w:tcPr>
            <w:tcW w:w="0" w:type="auto"/>
            <w:vAlign w:val="center"/>
          </w:tcPr>
          <w:p w14:paraId="54B57A1A" w14:textId="77777777" w:rsidR="00CA4C53" w:rsidRPr="00835F44" w:rsidRDefault="00CA4C53" w:rsidP="006111EA">
            <w:pPr>
              <w:pStyle w:val="TAC"/>
              <w:keepNext w:val="0"/>
              <w:rPr>
                <w:rFonts w:eastAsia="Yu Mincho"/>
              </w:rPr>
            </w:pPr>
          </w:p>
        </w:tc>
        <w:tc>
          <w:tcPr>
            <w:tcW w:w="0" w:type="auto"/>
          </w:tcPr>
          <w:p w14:paraId="511A1D20" w14:textId="77777777" w:rsidR="00CA4C53" w:rsidRPr="00835F44" w:rsidRDefault="00CA4C53" w:rsidP="006111EA">
            <w:pPr>
              <w:pStyle w:val="TAC"/>
              <w:keepNext w:val="0"/>
              <w:rPr>
                <w:rFonts w:eastAsia="Yu Mincho"/>
              </w:rPr>
            </w:pPr>
          </w:p>
        </w:tc>
        <w:tc>
          <w:tcPr>
            <w:tcW w:w="0" w:type="auto"/>
            <w:vAlign w:val="center"/>
          </w:tcPr>
          <w:p w14:paraId="71DC2638" w14:textId="77777777" w:rsidR="00CA4C53" w:rsidRPr="00835F44" w:rsidRDefault="00CA4C53" w:rsidP="006111EA">
            <w:pPr>
              <w:pStyle w:val="TAC"/>
              <w:keepNext w:val="0"/>
              <w:rPr>
                <w:rFonts w:eastAsia="Yu Mincho"/>
              </w:rPr>
            </w:pPr>
          </w:p>
        </w:tc>
      </w:tr>
      <w:tr w:rsidR="00CA4C53" w:rsidRPr="00835F44" w14:paraId="48D8C289" w14:textId="77777777" w:rsidTr="006111EA">
        <w:trPr>
          <w:trHeight w:val="225"/>
          <w:jc w:val="center"/>
        </w:trPr>
        <w:tc>
          <w:tcPr>
            <w:tcW w:w="0" w:type="auto"/>
            <w:vMerge w:val="restart"/>
            <w:vAlign w:val="center"/>
            <w:hideMark/>
          </w:tcPr>
          <w:p w14:paraId="658A6355" w14:textId="77777777" w:rsidR="00CA4C53" w:rsidRPr="00835F44" w:rsidRDefault="00CA4C53" w:rsidP="006111EA">
            <w:pPr>
              <w:pStyle w:val="TAC"/>
              <w:keepNext w:val="0"/>
              <w:rPr>
                <w:rFonts w:eastAsia="Yu Mincho"/>
              </w:rPr>
            </w:pPr>
            <w:r w:rsidRPr="00835F44">
              <w:rPr>
                <w:rFonts w:eastAsia="Yu Mincho"/>
              </w:rPr>
              <w:t>n66</w:t>
            </w:r>
          </w:p>
        </w:tc>
        <w:tc>
          <w:tcPr>
            <w:tcW w:w="0" w:type="auto"/>
            <w:vAlign w:val="center"/>
            <w:hideMark/>
          </w:tcPr>
          <w:p w14:paraId="0911A5A0" w14:textId="77777777" w:rsidR="00CA4C53" w:rsidRPr="00835F44" w:rsidRDefault="00CA4C53" w:rsidP="006111EA">
            <w:pPr>
              <w:pStyle w:val="TAC"/>
              <w:keepNext w:val="0"/>
              <w:rPr>
                <w:rFonts w:eastAsia="Yu Mincho"/>
              </w:rPr>
            </w:pPr>
            <w:r w:rsidRPr="00835F44">
              <w:rPr>
                <w:rFonts w:eastAsia="Yu Mincho"/>
              </w:rPr>
              <w:t>15</w:t>
            </w:r>
          </w:p>
        </w:tc>
        <w:tc>
          <w:tcPr>
            <w:tcW w:w="0" w:type="auto"/>
            <w:hideMark/>
          </w:tcPr>
          <w:p w14:paraId="050B944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8439D77"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4FCB0E0"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D1A68A1"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692CA780" w14:textId="77777777" w:rsidR="00CA4C53" w:rsidRPr="00835F44" w:rsidRDefault="00CA4C53" w:rsidP="006111EA">
            <w:pPr>
              <w:pStyle w:val="TAC"/>
              <w:keepNext w:val="0"/>
              <w:rPr>
                <w:rFonts w:eastAsia="Yu Mincho"/>
              </w:rPr>
            </w:pPr>
          </w:p>
        </w:tc>
        <w:tc>
          <w:tcPr>
            <w:tcW w:w="0" w:type="auto"/>
          </w:tcPr>
          <w:p w14:paraId="7122D07C" w14:textId="77777777" w:rsidR="00CA4C53" w:rsidRPr="00835F44" w:rsidRDefault="00CA4C53" w:rsidP="006111EA">
            <w:pPr>
              <w:pStyle w:val="TAC"/>
              <w:keepNext w:val="0"/>
              <w:rPr>
                <w:rFonts w:eastAsia="Yu Mincho"/>
              </w:rPr>
            </w:pPr>
          </w:p>
        </w:tc>
        <w:tc>
          <w:tcPr>
            <w:tcW w:w="0" w:type="auto"/>
            <w:vAlign w:val="center"/>
          </w:tcPr>
          <w:p w14:paraId="5FA50FF8"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5A627EB9" w14:textId="77777777" w:rsidR="00CA4C53" w:rsidRPr="00835F44" w:rsidRDefault="00CA4C53" w:rsidP="006111EA">
            <w:pPr>
              <w:pStyle w:val="TAC"/>
              <w:keepNext w:val="0"/>
              <w:rPr>
                <w:rFonts w:eastAsia="Yu Mincho"/>
              </w:rPr>
            </w:pPr>
          </w:p>
        </w:tc>
        <w:tc>
          <w:tcPr>
            <w:tcW w:w="0" w:type="auto"/>
            <w:vAlign w:val="center"/>
          </w:tcPr>
          <w:p w14:paraId="0FA4730D" w14:textId="77777777" w:rsidR="00CA4C53" w:rsidRPr="00835F44" w:rsidRDefault="00CA4C53" w:rsidP="006111EA">
            <w:pPr>
              <w:pStyle w:val="TAC"/>
              <w:keepNext w:val="0"/>
              <w:rPr>
                <w:rFonts w:eastAsia="Yu Mincho"/>
              </w:rPr>
            </w:pPr>
          </w:p>
        </w:tc>
        <w:tc>
          <w:tcPr>
            <w:tcW w:w="0" w:type="auto"/>
            <w:vAlign w:val="center"/>
          </w:tcPr>
          <w:p w14:paraId="32DE6628" w14:textId="77777777" w:rsidR="00CA4C53" w:rsidRPr="00835F44" w:rsidRDefault="00CA4C53" w:rsidP="006111EA">
            <w:pPr>
              <w:pStyle w:val="TAC"/>
              <w:keepNext w:val="0"/>
              <w:rPr>
                <w:rFonts w:eastAsia="Yu Mincho"/>
              </w:rPr>
            </w:pPr>
          </w:p>
        </w:tc>
        <w:tc>
          <w:tcPr>
            <w:tcW w:w="0" w:type="auto"/>
          </w:tcPr>
          <w:p w14:paraId="1901DB5C" w14:textId="77777777" w:rsidR="00CA4C53" w:rsidRPr="00835F44" w:rsidRDefault="00CA4C53" w:rsidP="006111EA">
            <w:pPr>
              <w:pStyle w:val="TAC"/>
              <w:keepNext w:val="0"/>
              <w:rPr>
                <w:rFonts w:eastAsia="Yu Mincho"/>
              </w:rPr>
            </w:pPr>
          </w:p>
        </w:tc>
        <w:tc>
          <w:tcPr>
            <w:tcW w:w="0" w:type="auto"/>
            <w:vAlign w:val="center"/>
          </w:tcPr>
          <w:p w14:paraId="77490F31" w14:textId="77777777" w:rsidR="00CA4C53" w:rsidRPr="00835F44" w:rsidRDefault="00CA4C53" w:rsidP="006111EA">
            <w:pPr>
              <w:pStyle w:val="TAC"/>
              <w:keepNext w:val="0"/>
              <w:rPr>
                <w:rFonts w:eastAsia="Yu Mincho"/>
              </w:rPr>
            </w:pPr>
          </w:p>
        </w:tc>
      </w:tr>
      <w:tr w:rsidR="00CA4C53" w:rsidRPr="00835F44" w14:paraId="68CF148A" w14:textId="77777777" w:rsidTr="006111EA">
        <w:trPr>
          <w:trHeight w:val="225"/>
          <w:jc w:val="center"/>
        </w:trPr>
        <w:tc>
          <w:tcPr>
            <w:tcW w:w="0" w:type="auto"/>
            <w:vMerge/>
            <w:vAlign w:val="center"/>
            <w:hideMark/>
          </w:tcPr>
          <w:p w14:paraId="3EABE5CD" w14:textId="77777777" w:rsidR="00CA4C53" w:rsidRPr="00835F44" w:rsidRDefault="00CA4C53" w:rsidP="006111EA">
            <w:pPr>
              <w:pStyle w:val="TAC"/>
              <w:keepNext w:val="0"/>
              <w:rPr>
                <w:rFonts w:eastAsia="Yu Mincho"/>
              </w:rPr>
            </w:pPr>
          </w:p>
        </w:tc>
        <w:tc>
          <w:tcPr>
            <w:tcW w:w="0" w:type="auto"/>
            <w:vAlign w:val="center"/>
            <w:hideMark/>
          </w:tcPr>
          <w:p w14:paraId="639BAFC1"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66B2677D" w14:textId="77777777" w:rsidR="00CA4C53" w:rsidRPr="00835F44" w:rsidRDefault="00CA4C53" w:rsidP="006111EA">
            <w:pPr>
              <w:pStyle w:val="TAC"/>
              <w:keepNext w:val="0"/>
              <w:rPr>
                <w:rFonts w:eastAsia="Yu Mincho"/>
              </w:rPr>
            </w:pPr>
          </w:p>
        </w:tc>
        <w:tc>
          <w:tcPr>
            <w:tcW w:w="0" w:type="auto"/>
            <w:hideMark/>
          </w:tcPr>
          <w:p w14:paraId="65390139"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56F0C73D"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6E185FB3"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381C4F7D" w14:textId="77777777" w:rsidR="00CA4C53" w:rsidRPr="00835F44" w:rsidRDefault="00CA4C53" w:rsidP="006111EA">
            <w:pPr>
              <w:pStyle w:val="TAC"/>
              <w:keepNext w:val="0"/>
              <w:rPr>
                <w:rFonts w:eastAsia="Yu Mincho"/>
              </w:rPr>
            </w:pPr>
          </w:p>
        </w:tc>
        <w:tc>
          <w:tcPr>
            <w:tcW w:w="0" w:type="auto"/>
          </w:tcPr>
          <w:p w14:paraId="312232D2" w14:textId="77777777" w:rsidR="00CA4C53" w:rsidRPr="00835F44" w:rsidRDefault="00CA4C53" w:rsidP="006111EA">
            <w:pPr>
              <w:pStyle w:val="TAC"/>
              <w:keepNext w:val="0"/>
              <w:rPr>
                <w:rFonts w:eastAsia="Yu Mincho"/>
              </w:rPr>
            </w:pPr>
          </w:p>
        </w:tc>
        <w:tc>
          <w:tcPr>
            <w:tcW w:w="0" w:type="auto"/>
            <w:vAlign w:val="center"/>
          </w:tcPr>
          <w:p w14:paraId="080475E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2E2C3A65" w14:textId="77777777" w:rsidR="00CA4C53" w:rsidRPr="00835F44" w:rsidRDefault="00CA4C53" w:rsidP="006111EA">
            <w:pPr>
              <w:pStyle w:val="TAC"/>
              <w:keepNext w:val="0"/>
              <w:rPr>
                <w:rFonts w:eastAsia="Yu Mincho"/>
              </w:rPr>
            </w:pPr>
          </w:p>
        </w:tc>
        <w:tc>
          <w:tcPr>
            <w:tcW w:w="0" w:type="auto"/>
            <w:vAlign w:val="center"/>
          </w:tcPr>
          <w:p w14:paraId="71C90ADB" w14:textId="77777777" w:rsidR="00CA4C53" w:rsidRPr="00835F44" w:rsidRDefault="00CA4C53" w:rsidP="006111EA">
            <w:pPr>
              <w:pStyle w:val="TAC"/>
              <w:keepNext w:val="0"/>
              <w:rPr>
                <w:rFonts w:eastAsia="Yu Mincho"/>
              </w:rPr>
            </w:pPr>
          </w:p>
        </w:tc>
        <w:tc>
          <w:tcPr>
            <w:tcW w:w="0" w:type="auto"/>
            <w:vAlign w:val="center"/>
          </w:tcPr>
          <w:p w14:paraId="48B26F6A" w14:textId="77777777" w:rsidR="00CA4C53" w:rsidRPr="00835F44" w:rsidRDefault="00CA4C53" w:rsidP="006111EA">
            <w:pPr>
              <w:pStyle w:val="TAC"/>
              <w:keepNext w:val="0"/>
              <w:rPr>
                <w:rFonts w:eastAsia="Yu Mincho"/>
              </w:rPr>
            </w:pPr>
          </w:p>
        </w:tc>
        <w:tc>
          <w:tcPr>
            <w:tcW w:w="0" w:type="auto"/>
          </w:tcPr>
          <w:p w14:paraId="00691917" w14:textId="77777777" w:rsidR="00CA4C53" w:rsidRPr="00835F44" w:rsidRDefault="00CA4C53" w:rsidP="006111EA">
            <w:pPr>
              <w:pStyle w:val="TAC"/>
              <w:keepNext w:val="0"/>
              <w:rPr>
                <w:rFonts w:eastAsia="Yu Mincho"/>
              </w:rPr>
            </w:pPr>
          </w:p>
        </w:tc>
        <w:tc>
          <w:tcPr>
            <w:tcW w:w="0" w:type="auto"/>
            <w:vAlign w:val="center"/>
          </w:tcPr>
          <w:p w14:paraId="5AF44A31" w14:textId="77777777" w:rsidR="00CA4C53" w:rsidRPr="00835F44" w:rsidRDefault="00CA4C53" w:rsidP="006111EA">
            <w:pPr>
              <w:pStyle w:val="TAC"/>
              <w:keepNext w:val="0"/>
              <w:rPr>
                <w:rFonts w:eastAsia="Yu Mincho"/>
              </w:rPr>
            </w:pPr>
          </w:p>
        </w:tc>
      </w:tr>
      <w:tr w:rsidR="00CA4C53" w:rsidRPr="00835F44" w14:paraId="37839E27" w14:textId="77777777" w:rsidTr="006111EA">
        <w:trPr>
          <w:trHeight w:val="225"/>
          <w:jc w:val="center"/>
        </w:trPr>
        <w:tc>
          <w:tcPr>
            <w:tcW w:w="0" w:type="auto"/>
            <w:vMerge/>
            <w:vAlign w:val="center"/>
            <w:hideMark/>
          </w:tcPr>
          <w:p w14:paraId="6B53D915" w14:textId="77777777" w:rsidR="00CA4C53" w:rsidRPr="00835F44" w:rsidRDefault="00CA4C53" w:rsidP="006111EA">
            <w:pPr>
              <w:pStyle w:val="TAC"/>
              <w:keepNext w:val="0"/>
              <w:rPr>
                <w:rFonts w:eastAsia="Yu Mincho"/>
              </w:rPr>
            </w:pPr>
          </w:p>
        </w:tc>
        <w:tc>
          <w:tcPr>
            <w:tcW w:w="0" w:type="auto"/>
            <w:vAlign w:val="center"/>
            <w:hideMark/>
          </w:tcPr>
          <w:p w14:paraId="0ABBEA80"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661FEB51" w14:textId="77777777" w:rsidR="00CA4C53" w:rsidRPr="00835F44" w:rsidRDefault="00CA4C53" w:rsidP="006111EA">
            <w:pPr>
              <w:pStyle w:val="TAC"/>
              <w:keepNext w:val="0"/>
              <w:rPr>
                <w:rFonts w:eastAsia="Yu Mincho"/>
              </w:rPr>
            </w:pPr>
          </w:p>
        </w:tc>
        <w:tc>
          <w:tcPr>
            <w:tcW w:w="0" w:type="auto"/>
            <w:vAlign w:val="center"/>
            <w:hideMark/>
          </w:tcPr>
          <w:p w14:paraId="719372D1"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0A8A773"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12CB36E"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4AEC55D5" w14:textId="77777777" w:rsidR="00CA4C53" w:rsidRPr="00835F44" w:rsidRDefault="00CA4C53" w:rsidP="006111EA">
            <w:pPr>
              <w:pStyle w:val="TAC"/>
              <w:keepNext w:val="0"/>
              <w:rPr>
                <w:rFonts w:eastAsia="Yu Mincho"/>
              </w:rPr>
            </w:pPr>
          </w:p>
        </w:tc>
        <w:tc>
          <w:tcPr>
            <w:tcW w:w="0" w:type="auto"/>
          </w:tcPr>
          <w:p w14:paraId="67A5A22B" w14:textId="77777777" w:rsidR="00CA4C53" w:rsidRPr="00835F44" w:rsidRDefault="00CA4C53" w:rsidP="006111EA">
            <w:pPr>
              <w:pStyle w:val="TAC"/>
              <w:keepNext w:val="0"/>
              <w:rPr>
                <w:rFonts w:eastAsia="Yu Mincho"/>
              </w:rPr>
            </w:pPr>
          </w:p>
        </w:tc>
        <w:tc>
          <w:tcPr>
            <w:tcW w:w="0" w:type="auto"/>
            <w:vAlign w:val="center"/>
          </w:tcPr>
          <w:p w14:paraId="584B4AFF"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5B8910BF" w14:textId="77777777" w:rsidR="00CA4C53" w:rsidRPr="00835F44" w:rsidRDefault="00CA4C53" w:rsidP="006111EA">
            <w:pPr>
              <w:pStyle w:val="TAC"/>
              <w:keepNext w:val="0"/>
              <w:rPr>
                <w:rFonts w:eastAsia="Yu Mincho"/>
              </w:rPr>
            </w:pPr>
          </w:p>
        </w:tc>
        <w:tc>
          <w:tcPr>
            <w:tcW w:w="0" w:type="auto"/>
            <w:vAlign w:val="center"/>
          </w:tcPr>
          <w:p w14:paraId="34544FBF" w14:textId="77777777" w:rsidR="00CA4C53" w:rsidRPr="00835F44" w:rsidRDefault="00CA4C53" w:rsidP="006111EA">
            <w:pPr>
              <w:pStyle w:val="TAC"/>
              <w:keepNext w:val="0"/>
              <w:rPr>
                <w:rFonts w:eastAsia="Yu Mincho"/>
              </w:rPr>
            </w:pPr>
          </w:p>
        </w:tc>
        <w:tc>
          <w:tcPr>
            <w:tcW w:w="0" w:type="auto"/>
            <w:vAlign w:val="center"/>
          </w:tcPr>
          <w:p w14:paraId="21841C7E" w14:textId="77777777" w:rsidR="00CA4C53" w:rsidRPr="00835F44" w:rsidRDefault="00CA4C53" w:rsidP="006111EA">
            <w:pPr>
              <w:pStyle w:val="TAC"/>
              <w:keepNext w:val="0"/>
              <w:rPr>
                <w:rFonts w:eastAsia="Yu Mincho"/>
              </w:rPr>
            </w:pPr>
          </w:p>
        </w:tc>
        <w:tc>
          <w:tcPr>
            <w:tcW w:w="0" w:type="auto"/>
          </w:tcPr>
          <w:p w14:paraId="6445D9E6" w14:textId="77777777" w:rsidR="00CA4C53" w:rsidRPr="00835F44" w:rsidRDefault="00CA4C53" w:rsidP="006111EA">
            <w:pPr>
              <w:pStyle w:val="TAC"/>
              <w:keepNext w:val="0"/>
              <w:rPr>
                <w:rFonts w:eastAsia="Yu Mincho"/>
              </w:rPr>
            </w:pPr>
          </w:p>
        </w:tc>
        <w:tc>
          <w:tcPr>
            <w:tcW w:w="0" w:type="auto"/>
            <w:vAlign w:val="center"/>
          </w:tcPr>
          <w:p w14:paraId="66C53B5F" w14:textId="77777777" w:rsidR="00CA4C53" w:rsidRPr="00835F44" w:rsidRDefault="00CA4C53" w:rsidP="006111EA">
            <w:pPr>
              <w:pStyle w:val="TAC"/>
              <w:keepNext w:val="0"/>
              <w:rPr>
                <w:rFonts w:eastAsia="Yu Mincho"/>
              </w:rPr>
            </w:pPr>
          </w:p>
        </w:tc>
      </w:tr>
      <w:tr w:rsidR="00CA4C53" w:rsidRPr="00835F44" w14:paraId="44C37C21" w14:textId="77777777" w:rsidTr="006111EA">
        <w:trPr>
          <w:trHeight w:val="225"/>
          <w:jc w:val="center"/>
        </w:trPr>
        <w:tc>
          <w:tcPr>
            <w:tcW w:w="0" w:type="auto"/>
            <w:vMerge w:val="restart"/>
            <w:vAlign w:val="center"/>
            <w:hideMark/>
          </w:tcPr>
          <w:p w14:paraId="4F57148F" w14:textId="77777777" w:rsidR="00CA4C53" w:rsidRPr="00835F44" w:rsidRDefault="00CA4C53" w:rsidP="006111EA">
            <w:pPr>
              <w:pStyle w:val="TAC"/>
              <w:keepNext w:val="0"/>
              <w:rPr>
                <w:rFonts w:eastAsia="Yu Mincho"/>
              </w:rPr>
            </w:pPr>
            <w:r w:rsidRPr="00835F44">
              <w:rPr>
                <w:rFonts w:eastAsia="Yu Mincho"/>
              </w:rPr>
              <w:t>n70</w:t>
            </w:r>
          </w:p>
        </w:tc>
        <w:tc>
          <w:tcPr>
            <w:tcW w:w="0" w:type="auto"/>
            <w:vAlign w:val="center"/>
            <w:hideMark/>
          </w:tcPr>
          <w:p w14:paraId="5ABC9C59" w14:textId="77777777" w:rsidR="00CA4C53" w:rsidRPr="00835F44" w:rsidRDefault="00CA4C53" w:rsidP="006111EA">
            <w:pPr>
              <w:pStyle w:val="TAC"/>
              <w:keepNext w:val="0"/>
              <w:rPr>
                <w:rFonts w:eastAsia="Yu Mincho"/>
              </w:rPr>
            </w:pPr>
            <w:r w:rsidRPr="00835F44">
              <w:rPr>
                <w:rFonts w:eastAsia="Yu Mincho"/>
              </w:rPr>
              <w:t>15</w:t>
            </w:r>
          </w:p>
        </w:tc>
        <w:tc>
          <w:tcPr>
            <w:tcW w:w="0" w:type="auto"/>
            <w:hideMark/>
          </w:tcPr>
          <w:p w14:paraId="10C6D97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791DA50"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7171035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179AA12A" w14:textId="77777777" w:rsidR="00CA4C53" w:rsidRPr="00835F44" w:rsidRDefault="00CA4C53" w:rsidP="006111EA">
            <w:pPr>
              <w:pStyle w:val="TAC"/>
              <w:keepNext w:val="0"/>
              <w:rPr>
                <w:rFonts w:eastAsia="Yu Mincho"/>
              </w:rPr>
            </w:pPr>
            <w:r w:rsidRPr="00835F44">
              <w:rPr>
                <w:rFonts w:eastAsia="Yu Mincho"/>
              </w:rPr>
              <w:t>Yes</w:t>
            </w:r>
            <w:r w:rsidRPr="00835F44">
              <w:rPr>
                <w:rFonts w:eastAsia="Yu Mincho"/>
                <w:vertAlign w:val="superscript"/>
              </w:rPr>
              <w:t>3</w:t>
            </w:r>
          </w:p>
        </w:tc>
        <w:tc>
          <w:tcPr>
            <w:tcW w:w="0" w:type="auto"/>
            <w:vAlign w:val="center"/>
            <w:hideMark/>
          </w:tcPr>
          <w:p w14:paraId="22257957" w14:textId="77777777" w:rsidR="00CA4C53" w:rsidRPr="00835F44" w:rsidRDefault="00CA4C53" w:rsidP="006111EA">
            <w:pPr>
              <w:pStyle w:val="TAC"/>
              <w:keepNext w:val="0"/>
              <w:rPr>
                <w:rFonts w:eastAsia="Yu Mincho"/>
              </w:rPr>
            </w:pPr>
            <w:r w:rsidRPr="00835F44">
              <w:rPr>
                <w:rFonts w:eastAsia="Yu Mincho"/>
              </w:rPr>
              <w:t>Yes</w:t>
            </w:r>
            <w:r w:rsidRPr="00835F44">
              <w:rPr>
                <w:rFonts w:eastAsia="Yu Mincho"/>
                <w:vertAlign w:val="superscript"/>
              </w:rPr>
              <w:t>3</w:t>
            </w:r>
          </w:p>
        </w:tc>
        <w:tc>
          <w:tcPr>
            <w:tcW w:w="0" w:type="auto"/>
          </w:tcPr>
          <w:p w14:paraId="12ACB11C" w14:textId="77777777" w:rsidR="00CA4C53" w:rsidRPr="00835F44" w:rsidRDefault="00CA4C53" w:rsidP="006111EA">
            <w:pPr>
              <w:pStyle w:val="TAC"/>
              <w:keepNext w:val="0"/>
              <w:rPr>
                <w:rFonts w:eastAsia="Yu Mincho"/>
              </w:rPr>
            </w:pPr>
          </w:p>
        </w:tc>
        <w:tc>
          <w:tcPr>
            <w:tcW w:w="0" w:type="auto"/>
            <w:vAlign w:val="center"/>
          </w:tcPr>
          <w:p w14:paraId="061342FC" w14:textId="77777777" w:rsidR="00CA4C53" w:rsidRPr="00835F44" w:rsidRDefault="00CA4C53" w:rsidP="006111EA">
            <w:pPr>
              <w:pStyle w:val="TAC"/>
              <w:keepNext w:val="0"/>
              <w:rPr>
                <w:rFonts w:eastAsia="Yu Mincho"/>
              </w:rPr>
            </w:pPr>
          </w:p>
        </w:tc>
        <w:tc>
          <w:tcPr>
            <w:tcW w:w="0" w:type="auto"/>
            <w:vAlign w:val="center"/>
          </w:tcPr>
          <w:p w14:paraId="2BFD7FC9" w14:textId="77777777" w:rsidR="00CA4C53" w:rsidRPr="00835F44" w:rsidRDefault="00CA4C53" w:rsidP="006111EA">
            <w:pPr>
              <w:pStyle w:val="TAC"/>
              <w:keepNext w:val="0"/>
              <w:rPr>
                <w:rFonts w:eastAsia="Yu Mincho"/>
              </w:rPr>
            </w:pPr>
          </w:p>
        </w:tc>
        <w:tc>
          <w:tcPr>
            <w:tcW w:w="0" w:type="auto"/>
            <w:vAlign w:val="center"/>
          </w:tcPr>
          <w:p w14:paraId="371C0B60" w14:textId="77777777" w:rsidR="00CA4C53" w:rsidRPr="00835F44" w:rsidRDefault="00CA4C53" w:rsidP="006111EA">
            <w:pPr>
              <w:pStyle w:val="TAC"/>
              <w:keepNext w:val="0"/>
              <w:rPr>
                <w:rFonts w:eastAsia="Yu Mincho"/>
              </w:rPr>
            </w:pPr>
          </w:p>
        </w:tc>
        <w:tc>
          <w:tcPr>
            <w:tcW w:w="0" w:type="auto"/>
            <w:vAlign w:val="center"/>
          </w:tcPr>
          <w:p w14:paraId="49ED350C" w14:textId="77777777" w:rsidR="00CA4C53" w:rsidRPr="00835F44" w:rsidRDefault="00CA4C53" w:rsidP="006111EA">
            <w:pPr>
              <w:pStyle w:val="TAC"/>
              <w:keepNext w:val="0"/>
              <w:rPr>
                <w:rFonts w:eastAsia="Yu Mincho"/>
              </w:rPr>
            </w:pPr>
          </w:p>
        </w:tc>
        <w:tc>
          <w:tcPr>
            <w:tcW w:w="0" w:type="auto"/>
          </w:tcPr>
          <w:p w14:paraId="2C18D8AA" w14:textId="77777777" w:rsidR="00CA4C53" w:rsidRPr="00835F44" w:rsidRDefault="00CA4C53" w:rsidP="006111EA">
            <w:pPr>
              <w:pStyle w:val="TAC"/>
              <w:keepNext w:val="0"/>
              <w:rPr>
                <w:rFonts w:eastAsia="Yu Mincho"/>
              </w:rPr>
            </w:pPr>
          </w:p>
        </w:tc>
        <w:tc>
          <w:tcPr>
            <w:tcW w:w="0" w:type="auto"/>
            <w:vAlign w:val="center"/>
          </w:tcPr>
          <w:p w14:paraId="503CBA4A" w14:textId="77777777" w:rsidR="00CA4C53" w:rsidRPr="00835F44" w:rsidRDefault="00CA4C53" w:rsidP="006111EA">
            <w:pPr>
              <w:pStyle w:val="TAC"/>
              <w:keepNext w:val="0"/>
              <w:rPr>
                <w:rFonts w:eastAsia="Yu Mincho"/>
              </w:rPr>
            </w:pPr>
          </w:p>
        </w:tc>
      </w:tr>
      <w:tr w:rsidR="00CA4C53" w:rsidRPr="00835F44" w14:paraId="62D46867" w14:textId="77777777" w:rsidTr="006111EA">
        <w:trPr>
          <w:trHeight w:val="225"/>
          <w:jc w:val="center"/>
        </w:trPr>
        <w:tc>
          <w:tcPr>
            <w:tcW w:w="0" w:type="auto"/>
            <w:vMerge/>
            <w:vAlign w:val="center"/>
            <w:hideMark/>
          </w:tcPr>
          <w:p w14:paraId="1A7DD043" w14:textId="77777777" w:rsidR="00CA4C53" w:rsidRPr="00835F44" w:rsidRDefault="00CA4C53" w:rsidP="006111EA">
            <w:pPr>
              <w:pStyle w:val="TAC"/>
              <w:keepNext w:val="0"/>
              <w:rPr>
                <w:rFonts w:eastAsia="Yu Mincho"/>
              </w:rPr>
            </w:pPr>
          </w:p>
        </w:tc>
        <w:tc>
          <w:tcPr>
            <w:tcW w:w="0" w:type="auto"/>
            <w:vAlign w:val="center"/>
            <w:hideMark/>
          </w:tcPr>
          <w:p w14:paraId="67AB5EBF"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345EBF5F" w14:textId="77777777" w:rsidR="00CA4C53" w:rsidRPr="00835F44" w:rsidRDefault="00CA4C53" w:rsidP="006111EA">
            <w:pPr>
              <w:pStyle w:val="TAC"/>
              <w:keepNext w:val="0"/>
              <w:rPr>
                <w:rFonts w:eastAsia="Yu Mincho"/>
              </w:rPr>
            </w:pPr>
          </w:p>
        </w:tc>
        <w:tc>
          <w:tcPr>
            <w:tcW w:w="0" w:type="auto"/>
            <w:hideMark/>
          </w:tcPr>
          <w:p w14:paraId="31E06E43"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09F2D683"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41C0EB8" w14:textId="77777777" w:rsidR="00CA4C53" w:rsidRPr="00835F44" w:rsidRDefault="00CA4C53" w:rsidP="006111EA">
            <w:pPr>
              <w:pStyle w:val="TAC"/>
              <w:keepNext w:val="0"/>
              <w:rPr>
                <w:rFonts w:eastAsia="Yu Mincho"/>
              </w:rPr>
            </w:pPr>
            <w:r w:rsidRPr="00835F44">
              <w:rPr>
                <w:rFonts w:eastAsia="Yu Mincho"/>
              </w:rPr>
              <w:t>Yes</w:t>
            </w:r>
            <w:r w:rsidRPr="00835F44">
              <w:rPr>
                <w:rFonts w:eastAsia="Yu Mincho"/>
                <w:vertAlign w:val="superscript"/>
              </w:rPr>
              <w:t>3</w:t>
            </w:r>
          </w:p>
        </w:tc>
        <w:tc>
          <w:tcPr>
            <w:tcW w:w="0" w:type="auto"/>
            <w:vAlign w:val="center"/>
            <w:hideMark/>
          </w:tcPr>
          <w:p w14:paraId="036D8C5A" w14:textId="77777777" w:rsidR="00CA4C53" w:rsidRPr="00835F44" w:rsidRDefault="00CA4C53" w:rsidP="006111EA">
            <w:pPr>
              <w:pStyle w:val="TAC"/>
              <w:keepNext w:val="0"/>
              <w:rPr>
                <w:rFonts w:eastAsia="Yu Mincho"/>
              </w:rPr>
            </w:pPr>
            <w:r w:rsidRPr="00835F44">
              <w:rPr>
                <w:rFonts w:eastAsia="Yu Mincho"/>
              </w:rPr>
              <w:t>Yes</w:t>
            </w:r>
            <w:r w:rsidRPr="00835F44">
              <w:rPr>
                <w:rFonts w:eastAsia="Yu Mincho"/>
                <w:vertAlign w:val="superscript"/>
              </w:rPr>
              <w:t>3</w:t>
            </w:r>
          </w:p>
        </w:tc>
        <w:tc>
          <w:tcPr>
            <w:tcW w:w="0" w:type="auto"/>
          </w:tcPr>
          <w:p w14:paraId="1CAE1491" w14:textId="77777777" w:rsidR="00CA4C53" w:rsidRPr="00835F44" w:rsidRDefault="00CA4C53" w:rsidP="006111EA">
            <w:pPr>
              <w:pStyle w:val="TAC"/>
              <w:keepNext w:val="0"/>
              <w:rPr>
                <w:rFonts w:eastAsia="Yu Mincho"/>
              </w:rPr>
            </w:pPr>
          </w:p>
        </w:tc>
        <w:tc>
          <w:tcPr>
            <w:tcW w:w="0" w:type="auto"/>
            <w:vAlign w:val="center"/>
          </w:tcPr>
          <w:p w14:paraId="5D57B72C" w14:textId="77777777" w:rsidR="00CA4C53" w:rsidRPr="00835F44" w:rsidRDefault="00CA4C53" w:rsidP="006111EA">
            <w:pPr>
              <w:pStyle w:val="TAC"/>
              <w:keepNext w:val="0"/>
              <w:rPr>
                <w:rFonts w:eastAsia="Yu Mincho"/>
              </w:rPr>
            </w:pPr>
          </w:p>
        </w:tc>
        <w:tc>
          <w:tcPr>
            <w:tcW w:w="0" w:type="auto"/>
            <w:vAlign w:val="center"/>
          </w:tcPr>
          <w:p w14:paraId="091AEB2E" w14:textId="77777777" w:rsidR="00CA4C53" w:rsidRPr="00835F44" w:rsidRDefault="00CA4C53" w:rsidP="006111EA">
            <w:pPr>
              <w:pStyle w:val="TAC"/>
              <w:keepNext w:val="0"/>
              <w:rPr>
                <w:rFonts w:eastAsia="Yu Mincho"/>
              </w:rPr>
            </w:pPr>
          </w:p>
        </w:tc>
        <w:tc>
          <w:tcPr>
            <w:tcW w:w="0" w:type="auto"/>
            <w:vAlign w:val="center"/>
          </w:tcPr>
          <w:p w14:paraId="68BCEF2B" w14:textId="77777777" w:rsidR="00CA4C53" w:rsidRPr="00835F44" w:rsidRDefault="00CA4C53" w:rsidP="006111EA">
            <w:pPr>
              <w:pStyle w:val="TAC"/>
              <w:keepNext w:val="0"/>
              <w:rPr>
                <w:rFonts w:eastAsia="Yu Mincho"/>
              </w:rPr>
            </w:pPr>
          </w:p>
        </w:tc>
        <w:tc>
          <w:tcPr>
            <w:tcW w:w="0" w:type="auto"/>
            <w:vAlign w:val="center"/>
          </w:tcPr>
          <w:p w14:paraId="33302BF3" w14:textId="77777777" w:rsidR="00CA4C53" w:rsidRPr="00835F44" w:rsidRDefault="00CA4C53" w:rsidP="006111EA">
            <w:pPr>
              <w:pStyle w:val="TAC"/>
              <w:keepNext w:val="0"/>
              <w:rPr>
                <w:rFonts w:eastAsia="Yu Mincho"/>
              </w:rPr>
            </w:pPr>
          </w:p>
        </w:tc>
        <w:tc>
          <w:tcPr>
            <w:tcW w:w="0" w:type="auto"/>
          </w:tcPr>
          <w:p w14:paraId="5A12CF42" w14:textId="77777777" w:rsidR="00CA4C53" w:rsidRPr="00835F44" w:rsidRDefault="00CA4C53" w:rsidP="006111EA">
            <w:pPr>
              <w:pStyle w:val="TAC"/>
              <w:keepNext w:val="0"/>
              <w:rPr>
                <w:rFonts w:eastAsia="Yu Mincho"/>
              </w:rPr>
            </w:pPr>
          </w:p>
        </w:tc>
        <w:tc>
          <w:tcPr>
            <w:tcW w:w="0" w:type="auto"/>
            <w:vAlign w:val="center"/>
          </w:tcPr>
          <w:p w14:paraId="1EA609D8" w14:textId="77777777" w:rsidR="00CA4C53" w:rsidRPr="00835F44" w:rsidRDefault="00CA4C53" w:rsidP="006111EA">
            <w:pPr>
              <w:pStyle w:val="TAC"/>
              <w:keepNext w:val="0"/>
              <w:rPr>
                <w:rFonts w:eastAsia="Yu Mincho"/>
              </w:rPr>
            </w:pPr>
          </w:p>
        </w:tc>
      </w:tr>
      <w:tr w:rsidR="00CA4C53" w:rsidRPr="00835F44" w14:paraId="7C6D34CD" w14:textId="77777777" w:rsidTr="006111EA">
        <w:trPr>
          <w:trHeight w:val="225"/>
          <w:jc w:val="center"/>
        </w:trPr>
        <w:tc>
          <w:tcPr>
            <w:tcW w:w="0" w:type="auto"/>
            <w:vMerge/>
            <w:vAlign w:val="center"/>
            <w:hideMark/>
          </w:tcPr>
          <w:p w14:paraId="09B61575" w14:textId="77777777" w:rsidR="00CA4C53" w:rsidRPr="00835F44" w:rsidRDefault="00CA4C53" w:rsidP="006111EA">
            <w:pPr>
              <w:pStyle w:val="TAC"/>
              <w:keepNext w:val="0"/>
              <w:rPr>
                <w:rFonts w:eastAsia="Yu Mincho"/>
              </w:rPr>
            </w:pPr>
          </w:p>
        </w:tc>
        <w:tc>
          <w:tcPr>
            <w:tcW w:w="0" w:type="auto"/>
            <w:vAlign w:val="center"/>
            <w:hideMark/>
          </w:tcPr>
          <w:p w14:paraId="2961DB68"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2A2AFD93" w14:textId="77777777" w:rsidR="00CA4C53" w:rsidRPr="00835F44" w:rsidRDefault="00CA4C53" w:rsidP="006111EA">
            <w:pPr>
              <w:pStyle w:val="TAC"/>
              <w:keepNext w:val="0"/>
              <w:rPr>
                <w:rFonts w:eastAsia="Yu Mincho"/>
              </w:rPr>
            </w:pPr>
          </w:p>
        </w:tc>
        <w:tc>
          <w:tcPr>
            <w:tcW w:w="0" w:type="auto"/>
            <w:vAlign w:val="center"/>
            <w:hideMark/>
          </w:tcPr>
          <w:p w14:paraId="4E4EAD3E"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B59103F"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62D109DD" w14:textId="77777777" w:rsidR="00CA4C53" w:rsidRPr="00835F44" w:rsidRDefault="00CA4C53" w:rsidP="006111EA">
            <w:pPr>
              <w:pStyle w:val="TAC"/>
              <w:keepNext w:val="0"/>
              <w:rPr>
                <w:rFonts w:eastAsia="Yu Mincho"/>
              </w:rPr>
            </w:pPr>
            <w:r w:rsidRPr="00835F44">
              <w:rPr>
                <w:rFonts w:eastAsia="Yu Mincho"/>
              </w:rPr>
              <w:t>Yes</w:t>
            </w:r>
            <w:r w:rsidRPr="00835F44">
              <w:rPr>
                <w:rFonts w:eastAsia="Yu Mincho"/>
                <w:vertAlign w:val="superscript"/>
              </w:rPr>
              <w:t>3</w:t>
            </w:r>
          </w:p>
        </w:tc>
        <w:tc>
          <w:tcPr>
            <w:tcW w:w="0" w:type="auto"/>
            <w:vAlign w:val="center"/>
            <w:hideMark/>
          </w:tcPr>
          <w:p w14:paraId="08746058" w14:textId="77777777" w:rsidR="00CA4C53" w:rsidRPr="00835F44" w:rsidRDefault="00CA4C53" w:rsidP="006111EA">
            <w:pPr>
              <w:pStyle w:val="TAC"/>
              <w:keepNext w:val="0"/>
              <w:rPr>
                <w:rFonts w:eastAsia="Yu Mincho"/>
              </w:rPr>
            </w:pPr>
            <w:r w:rsidRPr="00835F44">
              <w:rPr>
                <w:rFonts w:eastAsia="Yu Mincho"/>
              </w:rPr>
              <w:t>Yes</w:t>
            </w:r>
            <w:r w:rsidRPr="00835F44">
              <w:rPr>
                <w:rFonts w:eastAsia="Yu Mincho"/>
                <w:vertAlign w:val="superscript"/>
              </w:rPr>
              <w:t>3</w:t>
            </w:r>
          </w:p>
        </w:tc>
        <w:tc>
          <w:tcPr>
            <w:tcW w:w="0" w:type="auto"/>
          </w:tcPr>
          <w:p w14:paraId="73A0C983" w14:textId="77777777" w:rsidR="00CA4C53" w:rsidRPr="00835F44" w:rsidRDefault="00CA4C53" w:rsidP="006111EA">
            <w:pPr>
              <w:pStyle w:val="TAC"/>
              <w:keepNext w:val="0"/>
              <w:rPr>
                <w:rFonts w:eastAsia="Yu Mincho"/>
              </w:rPr>
            </w:pPr>
          </w:p>
        </w:tc>
        <w:tc>
          <w:tcPr>
            <w:tcW w:w="0" w:type="auto"/>
            <w:vAlign w:val="center"/>
          </w:tcPr>
          <w:p w14:paraId="7A5F939B" w14:textId="77777777" w:rsidR="00CA4C53" w:rsidRPr="00835F44" w:rsidRDefault="00CA4C53" w:rsidP="006111EA">
            <w:pPr>
              <w:pStyle w:val="TAC"/>
              <w:keepNext w:val="0"/>
              <w:rPr>
                <w:rFonts w:eastAsia="Yu Mincho"/>
              </w:rPr>
            </w:pPr>
          </w:p>
        </w:tc>
        <w:tc>
          <w:tcPr>
            <w:tcW w:w="0" w:type="auto"/>
            <w:vAlign w:val="center"/>
          </w:tcPr>
          <w:p w14:paraId="3FAEAC9A" w14:textId="77777777" w:rsidR="00CA4C53" w:rsidRPr="00835F44" w:rsidRDefault="00CA4C53" w:rsidP="006111EA">
            <w:pPr>
              <w:pStyle w:val="TAC"/>
              <w:keepNext w:val="0"/>
              <w:rPr>
                <w:rFonts w:eastAsia="Yu Mincho"/>
              </w:rPr>
            </w:pPr>
          </w:p>
        </w:tc>
        <w:tc>
          <w:tcPr>
            <w:tcW w:w="0" w:type="auto"/>
            <w:vAlign w:val="center"/>
          </w:tcPr>
          <w:p w14:paraId="2B205D33" w14:textId="77777777" w:rsidR="00CA4C53" w:rsidRPr="00835F44" w:rsidRDefault="00CA4C53" w:rsidP="006111EA">
            <w:pPr>
              <w:pStyle w:val="TAC"/>
              <w:keepNext w:val="0"/>
              <w:rPr>
                <w:rFonts w:eastAsia="Yu Mincho"/>
              </w:rPr>
            </w:pPr>
          </w:p>
        </w:tc>
        <w:tc>
          <w:tcPr>
            <w:tcW w:w="0" w:type="auto"/>
            <w:vAlign w:val="center"/>
          </w:tcPr>
          <w:p w14:paraId="13A42B6C" w14:textId="77777777" w:rsidR="00CA4C53" w:rsidRPr="00835F44" w:rsidRDefault="00CA4C53" w:rsidP="006111EA">
            <w:pPr>
              <w:pStyle w:val="TAC"/>
              <w:keepNext w:val="0"/>
              <w:rPr>
                <w:rFonts w:eastAsia="Yu Mincho"/>
              </w:rPr>
            </w:pPr>
          </w:p>
        </w:tc>
        <w:tc>
          <w:tcPr>
            <w:tcW w:w="0" w:type="auto"/>
          </w:tcPr>
          <w:p w14:paraId="1C228310" w14:textId="77777777" w:rsidR="00CA4C53" w:rsidRPr="00835F44" w:rsidRDefault="00CA4C53" w:rsidP="006111EA">
            <w:pPr>
              <w:pStyle w:val="TAC"/>
              <w:keepNext w:val="0"/>
              <w:rPr>
                <w:rFonts w:eastAsia="Yu Mincho"/>
              </w:rPr>
            </w:pPr>
          </w:p>
        </w:tc>
        <w:tc>
          <w:tcPr>
            <w:tcW w:w="0" w:type="auto"/>
            <w:vAlign w:val="center"/>
          </w:tcPr>
          <w:p w14:paraId="730AB275" w14:textId="77777777" w:rsidR="00CA4C53" w:rsidRPr="00835F44" w:rsidRDefault="00CA4C53" w:rsidP="006111EA">
            <w:pPr>
              <w:pStyle w:val="TAC"/>
              <w:keepNext w:val="0"/>
              <w:rPr>
                <w:rFonts w:eastAsia="Yu Mincho"/>
              </w:rPr>
            </w:pPr>
          </w:p>
        </w:tc>
      </w:tr>
      <w:tr w:rsidR="00CA4C53" w:rsidRPr="00835F44" w14:paraId="2FCB939A" w14:textId="77777777" w:rsidTr="006111EA">
        <w:trPr>
          <w:trHeight w:val="225"/>
          <w:jc w:val="center"/>
        </w:trPr>
        <w:tc>
          <w:tcPr>
            <w:tcW w:w="0" w:type="auto"/>
            <w:vMerge w:val="restart"/>
            <w:vAlign w:val="center"/>
            <w:hideMark/>
          </w:tcPr>
          <w:p w14:paraId="048F97E2" w14:textId="77777777" w:rsidR="00CA4C53" w:rsidRPr="00835F44" w:rsidRDefault="00CA4C53" w:rsidP="006111EA">
            <w:pPr>
              <w:pStyle w:val="TAC"/>
              <w:keepNext w:val="0"/>
              <w:rPr>
                <w:rFonts w:eastAsia="Yu Mincho"/>
              </w:rPr>
            </w:pPr>
            <w:r w:rsidRPr="00835F44">
              <w:rPr>
                <w:rFonts w:eastAsia="Yu Mincho"/>
              </w:rPr>
              <w:t>n71</w:t>
            </w:r>
          </w:p>
        </w:tc>
        <w:tc>
          <w:tcPr>
            <w:tcW w:w="0" w:type="auto"/>
            <w:vAlign w:val="center"/>
            <w:hideMark/>
          </w:tcPr>
          <w:p w14:paraId="13C272E0" w14:textId="77777777" w:rsidR="00CA4C53" w:rsidRPr="00835F44" w:rsidRDefault="00CA4C53" w:rsidP="006111EA">
            <w:pPr>
              <w:pStyle w:val="TAC"/>
              <w:keepNext w:val="0"/>
              <w:rPr>
                <w:rFonts w:eastAsia="Yu Mincho"/>
              </w:rPr>
            </w:pPr>
            <w:r w:rsidRPr="00835F44">
              <w:rPr>
                <w:rFonts w:eastAsia="Yu Mincho"/>
              </w:rPr>
              <w:t>15</w:t>
            </w:r>
          </w:p>
        </w:tc>
        <w:tc>
          <w:tcPr>
            <w:tcW w:w="0" w:type="auto"/>
            <w:hideMark/>
          </w:tcPr>
          <w:p w14:paraId="25BDB093"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792BCFE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0D34B86"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65052A85"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123D1E2A" w14:textId="77777777" w:rsidR="00CA4C53" w:rsidRPr="00835F44" w:rsidRDefault="00CA4C53" w:rsidP="006111EA">
            <w:pPr>
              <w:pStyle w:val="TAC"/>
              <w:keepNext w:val="0"/>
              <w:rPr>
                <w:rFonts w:eastAsia="Yu Mincho"/>
              </w:rPr>
            </w:pPr>
          </w:p>
        </w:tc>
        <w:tc>
          <w:tcPr>
            <w:tcW w:w="0" w:type="auto"/>
          </w:tcPr>
          <w:p w14:paraId="4DBAEFAC" w14:textId="77777777" w:rsidR="00CA4C53" w:rsidRPr="00835F44" w:rsidRDefault="00CA4C53" w:rsidP="006111EA">
            <w:pPr>
              <w:pStyle w:val="TAC"/>
              <w:keepNext w:val="0"/>
              <w:rPr>
                <w:rFonts w:eastAsia="Yu Mincho"/>
              </w:rPr>
            </w:pPr>
          </w:p>
        </w:tc>
        <w:tc>
          <w:tcPr>
            <w:tcW w:w="0" w:type="auto"/>
            <w:vAlign w:val="center"/>
          </w:tcPr>
          <w:p w14:paraId="17897F17" w14:textId="77777777" w:rsidR="00CA4C53" w:rsidRPr="00835F44" w:rsidRDefault="00CA4C53" w:rsidP="006111EA">
            <w:pPr>
              <w:pStyle w:val="TAC"/>
              <w:keepNext w:val="0"/>
              <w:rPr>
                <w:rFonts w:eastAsia="Yu Mincho"/>
              </w:rPr>
            </w:pPr>
          </w:p>
        </w:tc>
        <w:tc>
          <w:tcPr>
            <w:tcW w:w="0" w:type="auto"/>
            <w:vAlign w:val="center"/>
          </w:tcPr>
          <w:p w14:paraId="10DD5486" w14:textId="77777777" w:rsidR="00CA4C53" w:rsidRPr="00835F44" w:rsidRDefault="00CA4C53" w:rsidP="006111EA">
            <w:pPr>
              <w:pStyle w:val="TAC"/>
              <w:keepNext w:val="0"/>
              <w:rPr>
                <w:rFonts w:eastAsia="Yu Mincho"/>
              </w:rPr>
            </w:pPr>
          </w:p>
        </w:tc>
        <w:tc>
          <w:tcPr>
            <w:tcW w:w="0" w:type="auto"/>
            <w:vAlign w:val="center"/>
          </w:tcPr>
          <w:p w14:paraId="160050E1" w14:textId="77777777" w:rsidR="00CA4C53" w:rsidRPr="00835F44" w:rsidRDefault="00CA4C53" w:rsidP="006111EA">
            <w:pPr>
              <w:pStyle w:val="TAC"/>
              <w:keepNext w:val="0"/>
              <w:rPr>
                <w:rFonts w:eastAsia="Yu Mincho"/>
              </w:rPr>
            </w:pPr>
          </w:p>
        </w:tc>
        <w:tc>
          <w:tcPr>
            <w:tcW w:w="0" w:type="auto"/>
            <w:vAlign w:val="center"/>
          </w:tcPr>
          <w:p w14:paraId="252B840F" w14:textId="77777777" w:rsidR="00CA4C53" w:rsidRPr="00835F44" w:rsidRDefault="00CA4C53" w:rsidP="006111EA">
            <w:pPr>
              <w:pStyle w:val="TAC"/>
              <w:keepNext w:val="0"/>
              <w:rPr>
                <w:rFonts w:eastAsia="Yu Mincho"/>
              </w:rPr>
            </w:pPr>
          </w:p>
        </w:tc>
        <w:tc>
          <w:tcPr>
            <w:tcW w:w="0" w:type="auto"/>
          </w:tcPr>
          <w:p w14:paraId="1175EF65" w14:textId="77777777" w:rsidR="00CA4C53" w:rsidRPr="00835F44" w:rsidRDefault="00CA4C53" w:rsidP="006111EA">
            <w:pPr>
              <w:pStyle w:val="TAC"/>
              <w:keepNext w:val="0"/>
              <w:rPr>
                <w:rFonts w:eastAsia="Yu Mincho"/>
              </w:rPr>
            </w:pPr>
          </w:p>
        </w:tc>
        <w:tc>
          <w:tcPr>
            <w:tcW w:w="0" w:type="auto"/>
            <w:vAlign w:val="center"/>
          </w:tcPr>
          <w:p w14:paraId="746DB527" w14:textId="77777777" w:rsidR="00CA4C53" w:rsidRPr="00835F44" w:rsidRDefault="00CA4C53" w:rsidP="006111EA">
            <w:pPr>
              <w:pStyle w:val="TAC"/>
              <w:keepNext w:val="0"/>
              <w:rPr>
                <w:rFonts w:eastAsia="Yu Mincho"/>
              </w:rPr>
            </w:pPr>
          </w:p>
        </w:tc>
      </w:tr>
      <w:tr w:rsidR="00CA4C53" w:rsidRPr="00835F44" w14:paraId="7AD1D48C" w14:textId="77777777" w:rsidTr="006111EA">
        <w:trPr>
          <w:trHeight w:val="225"/>
          <w:jc w:val="center"/>
        </w:trPr>
        <w:tc>
          <w:tcPr>
            <w:tcW w:w="0" w:type="auto"/>
            <w:vMerge/>
            <w:vAlign w:val="center"/>
            <w:hideMark/>
          </w:tcPr>
          <w:p w14:paraId="2FEA4D4B" w14:textId="77777777" w:rsidR="00CA4C53" w:rsidRPr="00835F44" w:rsidRDefault="00CA4C53" w:rsidP="006111EA">
            <w:pPr>
              <w:pStyle w:val="TAC"/>
              <w:keepNext w:val="0"/>
              <w:rPr>
                <w:rFonts w:eastAsia="Yu Mincho"/>
              </w:rPr>
            </w:pPr>
          </w:p>
        </w:tc>
        <w:tc>
          <w:tcPr>
            <w:tcW w:w="0" w:type="auto"/>
            <w:vAlign w:val="center"/>
            <w:hideMark/>
          </w:tcPr>
          <w:p w14:paraId="4AA401A0"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10DF26A1" w14:textId="77777777" w:rsidR="00CA4C53" w:rsidRPr="00835F44" w:rsidRDefault="00CA4C53" w:rsidP="006111EA">
            <w:pPr>
              <w:pStyle w:val="TAC"/>
              <w:keepNext w:val="0"/>
              <w:rPr>
                <w:rFonts w:eastAsia="Yu Mincho"/>
              </w:rPr>
            </w:pPr>
          </w:p>
        </w:tc>
        <w:tc>
          <w:tcPr>
            <w:tcW w:w="0" w:type="auto"/>
            <w:hideMark/>
          </w:tcPr>
          <w:p w14:paraId="5BD9973F"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58C44E5"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13BEC72"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62EA906D" w14:textId="77777777" w:rsidR="00CA4C53" w:rsidRPr="00835F44" w:rsidRDefault="00CA4C53" w:rsidP="006111EA">
            <w:pPr>
              <w:pStyle w:val="TAC"/>
              <w:keepNext w:val="0"/>
              <w:rPr>
                <w:rFonts w:eastAsia="Yu Mincho"/>
              </w:rPr>
            </w:pPr>
          </w:p>
        </w:tc>
        <w:tc>
          <w:tcPr>
            <w:tcW w:w="0" w:type="auto"/>
          </w:tcPr>
          <w:p w14:paraId="5BB39C95" w14:textId="77777777" w:rsidR="00CA4C53" w:rsidRPr="00835F44" w:rsidRDefault="00CA4C53" w:rsidP="006111EA">
            <w:pPr>
              <w:pStyle w:val="TAC"/>
              <w:keepNext w:val="0"/>
              <w:rPr>
                <w:rFonts w:eastAsia="Yu Mincho"/>
              </w:rPr>
            </w:pPr>
          </w:p>
        </w:tc>
        <w:tc>
          <w:tcPr>
            <w:tcW w:w="0" w:type="auto"/>
            <w:vAlign w:val="center"/>
          </w:tcPr>
          <w:p w14:paraId="148AEB0E" w14:textId="77777777" w:rsidR="00CA4C53" w:rsidRPr="00835F44" w:rsidRDefault="00CA4C53" w:rsidP="006111EA">
            <w:pPr>
              <w:pStyle w:val="TAC"/>
              <w:keepNext w:val="0"/>
              <w:rPr>
                <w:rFonts w:eastAsia="Yu Mincho"/>
              </w:rPr>
            </w:pPr>
          </w:p>
        </w:tc>
        <w:tc>
          <w:tcPr>
            <w:tcW w:w="0" w:type="auto"/>
            <w:vAlign w:val="center"/>
          </w:tcPr>
          <w:p w14:paraId="30683348" w14:textId="77777777" w:rsidR="00CA4C53" w:rsidRPr="00835F44" w:rsidRDefault="00CA4C53" w:rsidP="006111EA">
            <w:pPr>
              <w:pStyle w:val="TAC"/>
              <w:keepNext w:val="0"/>
              <w:rPr>
                <w:rFonts w:eastAsia="Yu Mincho"/>
              </w:rPr>
            </w:pPr>
          </w:p>
        </w:tc>
        <w:tc>
          <w:tcPr>
            <w:tcW w:w="0" w:type="auto"/>
            <w:vAlign w:val="center"/>
          </w:tcPr>
          <w:p w14:paraId="288417AA" w14:textId="77777777" w:rsidR="00CA4C53" w:rsidRPr="00835F44" w:rsidRDefault="00CA4C53" w:rsidP="006111EA">
            <w:pPr>
              <w:pStyle w:val="TAC"/>
              <w:keepNext w:val="0"/>
              <w:rPr>
                <w:rFonts w:eastAsia="Yu Mincho"/>
              </w:rPr>
            </w:pPr>
          </w:p>
        </w:tc>
        <w:tc>
          <w:tcPr>
            <w:tcW w:w="0" w:type="auto"/>
            <w:vAlign w:val="center"/>
          </w:tcPr>
          <w:p w14:paraId="6E8CABAC" w14:textId="77777777" w:rsidR="00CA4C53" w:rsidRPr="00835F44" w:rsidRDefault="00CA4C53" w:rsidP="006111EA">
            <w:pPr>
              <w:pStyle w:val="TAC"/>
              <w:keepNext w:val="0"/>
              <w:rPr>
                <w:rFonts w:eastAsia="Yu Mincho"/>
              </w:rPr>
            </w:pPr>
          </w:p>
        </w:tc>
        <w:tc>
          <w:tcPr>
            <w:tcW w:w="0" w:type="auto"/>
          </w:tcPr>
          <w:p w14:paraId="25A2DA4D" w14:textId="77777777" w:rsidR="00CA4C53" w:rsidRPr="00835F44" w:rsidRDefault="00CA4C53" w:rsidP="006111EA">
            <w:pPr>
              <w:pStyle w:val="TAC"/>
              <w:keepNext w:val="0"/>
              <w:rPr>
                <w:rFonts w:eastAsia="Yu Mincho"/>
              </w:rPr>
            </w:pPr>
          </w:p>
        </w:tc>
        <w:tc>
          <w:tcPr>
            <w:tcW w:w="0" w:type="auto"/>
            <w:vAlign w:val="center"/>
          </w:tcPr>
          <w:p w14:paraId="739D7657" w14:textId="77777777" w:rsidR="00CA4C53" w:rsidRPr="00835F44" w:rsidRDefault="00CA4C53" w:rsidP="006111EA">
            <w:pPr>
              <w:pStyle w:val="TAC"/>
              <w:keepNext w:val="0"/>
              <w:rPr>
                <w:rFonts w:eastAsia="Yu Mincho"/>
              </w:rPr>
            </w:pPr>
          </w:p>
        </w:tc>
      </w:tr>
      <w:tr w:rsidR="00CA4C53" w:rsidRPr="00835F44" w14:paraId="33226D62" w14:textId="77777777" w:rsidTr="006111EA">
        <w:trPr>
          <w:trHeight w:val="225"/>
          <w:jc w:val="center"/>
        </w:trPr>
        <w:tc>
          <w:tcPr>
            <w:tcW w:w="0" w:type="auto"/>
            <w:vMerge/>
            <w:vAlign w:val="center"/>
            <w:hideMark/>
          </w:tcPr>
          <w:p w14:paraId="5ED40342" w14:textId="77777777" w:rsidR="00CA4C53" w:rsidRPr="00835F44" w:rsidRDefault="00CA4C53" w:rsidP="006111EA">
            <w:pPr>
              <w:pStyle w:val="TAC"/>
              <w:keepNext w:val="0"/>
              <w:rPr>
                <w:rFonts w:eastAsia="Yu Mincho"/>
              </w:rPr>
            </w:pPr>
          </w:p>
        </w:tc>
        <w:tc>
          <w:tcPr>
            <w:tcW w:w="0" w:type="auto"/>
            <w:vAlign w:val="center"/>
            <w:hideMark/>
          </w:tcPr>
          <w:p w14:paraId="068DD352"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09F0AA30" w14:textId="77777777" w:rsidR="00CA4C53" w:rsidRPr="00835F44" w:rsidRDefault="00CA4C53" w:rsidP="006111EA">
            <w:pPr>
              <w:pStyle w:val="TAC"/>
              <w:keepNext w:val="0"/>
              <w:rPr>
                <w:rFonts w:eastAsia="Yu Mincho"/>
              </w:rPr>
            </w:pPr>
          </w:p>
        </w:tc>
        <w:tc>
          <w:tcPr>
            <w:tcW w:w="0" w:type="auto"/>
            <w:vAlign w:val="center"/>
          </w:tcPr>
          <w:p w14:paraId="70BDAC28" w14:textId="77777777" w:rsidR="00CA4C53" w:rsidRPr="00835F44" w:rsidRDefault="00CA4C53" w:rsidP="006111EA">
            <w:pPr>
              <w:pStyle w:val="TAC"/>
              <w:keepNext w:val="0"/>
              <w:rPr>
                <w:rFonts w:eastAsia="Yu Mincho"/>
              </w:rPr>
            </w:pPr>
          </w:p>
        </w:tc>
        <w:tc>
          <w:tcPr>
            <w:tcW w:w="0" w:type="auto"/>
            <w:vAlign w:val="center"/>
          </w:tcPr>
          <w:p w14:paraId="378267A1" w14:textId="77777777" w:rsidR="00CA4C53" w:rsidRPr="00835F44" w:rsidRDefault="00CA4C53" w:rsidP="006111EA">
            <w:pPr>
              <w:pStyle w:val="TAC"/>
              <w:keepNext w:val="0"/>
              <w:rPr>
                <w:rFonts w:eastAsia="Yu Mincho"/>
              </w:rPr>
            </w:pPr>
          </w:p>
        </w:tc>
        <w:tc>
          <w:tcPr>
            <w:tcW w:w="0" w:type="auto"/>
            <w:vAlign w:val="center"/>
          </w:tcPr>
          <w:p w14:paraId="20CE50F3" w14:textId="77777777" w:rsidR="00CA4C53" w:rsidRPr="00835F44" w:rsidRDefault="00CA4C53" w:rsidP="006111EA">
            <w:pPr>
              <w:pStyle w:val="TAC"/>
              <w:keepNext w:val="0"/>
              <w:rPr>
                <w:rFonts w:eastAsia="Yu Mincho"/>
              </w:rPr>
            </w:pPr>
          </w:p>
        </w:tc>
        <w:tc>
          <w:tcPr>
            <w:tcW w:w="0" w:type="auto"/>
            <w:vAlign w:val="center"/>
          </w:tcPr>
          <w:p w14:paraId="26043C5E" w14:textId="77777777" w:rsidR="00CA4C53" w:rsidRPr="00835F44" w:rsidRDefault="00CA4C53" w:rsidP="006111EA">
            <w:pPr>
              <w:pStyle w:val="TAC"/>
              <w:keepNext w:val="0"/>
              <w:rPr>
                <w:rFonts w:eastAsia="Yu Mincho"/>
              </w:rPr>
            </w:pPr>
          </w:p>
        </w:tc>
        <w:tc>
          <w:tcPr>
            <w:tcW w:w="0" w:type="auto"/>
          </w:tcPr>
          <w:p w14:paraId="0B8C9D92" w14:textId="77777777" w:rsidR="00CA4C53" w:rsidRPr="00835F44" w:rsidRDefault="00CA4C53" w:rsidP="006111EA">
            <w:pPr>
              <w:pStyle w:val="TAC"/>
              <w:keepNext w:val="0"/>
              <w:rPr>
                <w:rFonts w:eastAsia="Yu Mincho"/>
              </w:rPr>
            </w:pPr>
          </w:p>
        </w:tc>
        <w:tc>
          <w:tcPr>
            <w:tcW w:w="0" w:type="auto"/>
            <w:vAlign w:val="center"/>
          </w:tcPr>
          <w:p w14:paraId="2C859F17" w14:textId="77777777" w:rsidR="00CA4C53" w:rsidRPr="00835F44" w:rsidRDefault="00CA4C53" w:rsidP="006111EA">
            <w:pPr>
              <w:pStyle w:val="TAC"/>
              <w:keepNext w:val="0"/>
              <w:rPr>
                <w:rFonts w:eastAsia="Yu Mincho"/>
              </w:rPr>
            </w:pPr>
          </w:p>
        </w:tc>
        <w:tc>
          <w:tcPr>
            <w:tcW w:w="0" w:type="auto"/>
            <w:vAlign w:val="center"/>
          </w:tcPr>
          <w:p w14:paraId="1D34FFE9" w14:textId="77777777" w:rsidR="00CA4C53" w:rsidRPr="00835F44" w:rsidRDefault="00CA4C53" w:rsidP="006111EA">
            <w:pPr>
              <w:pStyle w:val="TAC"/>
              <w:keepNext w:val="0"/>
              <w:rPr>
                <w:rFonts w:eastAsia="Yu Mincho"/>
              </w:rPr>
            </w:pPr>
          </w:p>
        </w:tc>
        <w:tc>
          <w:tcPr>
            <w:tcW w:w="0" w:type="auto"/>
            <w:vAlign w:val="center"/>
          </w:tcPr>
          <w:p w14:paraId="154A5D39" w14:textId="77777777" w:rsidR="00CA4C53" w:rsidRPr="00835F44" w:rsidRDefault="00CA4C53" w:rsidP="006111EA">
            <w:pPr>
              <w:pStyle w:val="TAC"/>
              <w:keepNext w:val="0"/>
              <w:rPr>
                <w:rFonts w:eastAsia="Yu Mincho"/>
              </w:rPr>
            </w:pPr>
          </w:p>
        </w:tc>
        <w:tc>
          <w:tcPr>
            <w:tcW w:w="0" w:type="auto"/>
            <w:vAlign w:val="center"/>
          </w:tcPr>
          <w:p w14:paraId="60E7036F" w14:textId="77777777" w:rsidR="00CA4C53" w:rsidRPr="00835F44" w:rsidRDefault="00CA4C53" w:rsidP="006111EA">
            <w:pPr>
              <w:pStyle w:val="TAC"/>
              <w:keepNext w:val="0"/>
              <w:rPr>
                <w:rFonts w:eastAsia="Yu Mincho"/>
              </w:rPr>
            </w:pPr>
          </w:p>
        </w:tc>
        <w:tc>
          <w:tcPr>
            <w:tcW w:w="0" w:type="auto"/>
          </w:tcPr>
          <w:p w14:paraId="197BAE37" w14:textId="77777777" w:rsidR="00CA4C53" w:rsidRPr="00835F44" w:rsidRDefault="00CA4C53" w:rsidP="006111EA">
            <w:pPr>
              <w:pStyle w:val="TAC"/>
              <w:keepNext w:val="0"/>
              <w:rPr>
                <w:rFonts w:eastAsia="Yu Mincho"/>
              </w:rPr>
            </w:pPr>
          </w:p>
        </w:tc>
        <w:tc>
          <w:tcPr>
            <w:tcW w:w="0" w:type="auto"/>
            <w:vAlign w:val="center"/>
          </w:tcPr>
          <w:p w14:paraId="38D7353E" w14:textId="77777777" w:rsidR="00CA4C53" w:rsidRPr="00835F44" w:rsidRDefault="00CA4C53" w:rsidP="006111EA">
            <w:pPr>
              <w:pStyle w:val="TAC"/>
              <w:keepNext w:val="0"/>
              <w:rPr>
                <w:rFonts w:eastAsia="Yu Mincho"/>
              </w:rPr>
            </w:pPr>
          </w:p>
        </w:tc>
      </w:tr>
      <w:tr w:rsidR="00CA4C53" w:rsidRPr="00835F44" w14:paraId="646B0176" w14:textId="77777777" w:rsidTr="006111EA">
        <w:trPr>
          <w:trHeight w:val="225"/>
          <w:jc w:val="center"/>
        </w:trPr>
        <w:tc>
          <w:tcPr>
            <w:tcW w:w="0" w:type="auto"/>
            <w:vMerge w:val="restart"/>
            <w:vAlign w:val="center"/>
          </w:tcPr>
          <w:p w14:paraId="4ACB049E" w14:textId="77777777" w:rsidR="00CA4C53" w:rsidRPr="00835F44" w:rsidRDefault="00CA4C53" w:rsidP="006111EA">
            <w:pPr>
              <w:pStyle w:val="TAC"/>
              <w:keepNext w:val="0"/>
              <w:rPr>
                <w:rFonts w:eastAsia="Yu Mincho"/>
              </w:rPr>
            </w:pPr>
            <w:r w:rsidRPr="00835F44">
              <w:rPr>
                <w:rFonts w:eastAsia="Yu Mincho"/>
              </w:rPr>
              <w:t>n74</w:t>
            </w:r>
          </w:p>
        </w:tc>
        <w:tc>
          <w:tcPr>
            <w:tcW w:w="0" w:type="auto"/>
            <w:vAlign w:val="center"/>
          </w:tcPr>
          <w:p w14:paraId="697D0E31" w14:textId="77777777" w:rsidR="00CA4C53" w:rsidRPr="00835F44" w:rsidRDefault="00CA4C53" w:rsidP="006111EA">
            <w:pPr>
              <w:pStyle w:val="TAC"/>
              <w:keepNext w:val="0"/>
              <w:rPr>
                <w:rFonts w:eastAsia="Yu Mincho"/>
              </w:rPr>
            </w:pPr>
            <w:r w:rsidRPr="00835F44">
              <w:rPr>
                <w:rFonts w:eastAsia="Yu Mincho"/>
              </w:rPr>
              <w:t>15</w:t>
            </w:r>
          </w:p>
        </w:tc>
        <w:tc>
          <w:tcPr>
            <w:tcW w:w="0" w:type="auto"/>
          </w:tcPr>
          <w:p w14:paraId="7D96641C"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0D8B7F1C"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3B980F3E"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538D8E98"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78A44B96" w14:textId="77777777" w:rsidR="00CA4C53" w:rsidRPr="00835F44" w:rsidRDefault="00CA4C53" w:rsidP="006111EA">
            <w:pPr>
              <w:pStyle w:val="TAC"/>
              <w:keepNext w:val="0"/>
              <w:rPr>
                <w:rFonts w:eastAsia="Yu Mincho"/>
              </w:rPr>
            </w:pPr>
          </w:p>
        </w:tc>
        <w:tc>
          <w:tcPr>
            <w:tcW w:w="0" w:type="auto"/>
          </w:tcPr>
          <w:p w14:paraId="51F4A8AF" w14:textId="77777777" w:rsidR="00CA4C53" w:rsidRPr="00835F44" w:rsidRDefault="00CA4C53" w:rsidP="006111EA">
            <w:pPr>
              <w:pStyle w:val="TAC"/>
              <w:keepNext w:val="0"/>
              <w:rPr>
                <w:rFonts w:eastAsia="Yu Mincho"/>
              </w:rPr>
            </w:pPr>
          </w:p>
        </w:tc>
        <w:tc>
          <w:tcPr>
            <w:tcW w:w="0" w:type="auto"/>
            <w:vAlign w:val="center"/>
          </w:tcPr>
          <w:p w14:paraId="31F830B2" w14:textId="77777777" w:rsidR="00CA4C53" w:rsidRPr="00835F44" w:rsidRDefault="00CA4C53" w:rsidP="006111EA">
            <w:pPr>
              <w:pStyle w:val="TAC"/>
              <w:keepNext w:val="0"/>
              <w:rPr>
                <w:rFonts w:eastAsia="Yu Mincho"/>
              </w:rPr>
            </w:pPr>
          </w:p>
        </w:tc>
        <w:tc>
          <w:tcPr>
            <w:tcW w:w="0" w:type="auto"/>
            <w:vAlign w:val="center"/>
          </w:tcPr>
          <w:p w14:paraId="1970DE74" w14:textId="77777777" w:rsidR="00CA4C53" w:rsidRPr="00835F44" w:rsidRDefault="00CA4C53" w:rsidP="006111EA">
            <w:pPr>
              <w:pStyle w:val="TAC"/>
              <w:keepNext w:val="0"/>
              <w:rPr>
                <w:rFonts w:eastAsia="Yu Mincho"/>
              </w:rPr>
            </w:pPr>
          </w:p>
        </w:tc>
        <w:tc>
          <w:tcPr>
            <w:tcW w:w="0" w:type="auto"/>
            <w:vAlign w:val="center"/>
          </w:tcPr>
          <w:p w14:paraId="1A12CE0D" w14:textId="77777777" w:rsidR="00CA4C53" w:rsidRPr="00835F44" w:rsidRDefault="00CA4C53" w:rsidP="006111EA">
            <w:pPr>
              <w:pStyle w:val="TAC"/>
              <w:keepNext w:val="0"/>
              <w:rPr>
                <w:rFonts w:eastAsia="Yu Mincho"/>
              </w:rPr>
            </w:pPr>
          </w:p>
        </w:tc>
        <w:tc>
          <w:tcPr>
            <w:tcW w:w="0" w:type="auto"/>
            <w:vAlign w:val="center"/>
          </w:tcPr>
          <w:p w14:paraId="5E778E41" w14:textId="77777777" w:rsidR="00CA4C53" w:rsidRPr="00835F44" w:rsidRDefault="00CA4C53" w:rsidP="006111EA">
            <w:pPr>
              <w:pStyle w:val="TAC"/>
              <w:keepNext w:val="0"/>
              <w:rPr>
                <w:rFonts w:eastAsia="Yu Mincho"/>
              </w:rPr>
            </w:pPr>
          </w:p>
        </w:tc>
        <w:tc>
          <w:tcPr>
            <w:tcW w:w="0" w:type="auto"/>
          </w:tcPr>
          <w:p w14:paraId="2B994309" w14:textId="77777777" w:rsidR="00CA4C53" w:rsidRPr="00835F44" w:rsidRDefault="00CA4C53" w:rsidP="006111EA">
            <w:pPr>
              <w:pStyle w:val="TAC"/>
              <w:keepNext w:val="0"/>
              <w:rPr>
                <w:rFonts w:eastAsia="Yu Mincho"/>
              </w:rPr>
            </w:pPr>
          </w:p>
        </w:tc>
        <w:tc>
          <w:tcPr>
            <w:tcW w:w="0" w:type="auto"/>
            <w:vAlign w:val="center"/>
          </w:tcPr>
          <w:p w14:paraId="31AD6791" w14:textId="77777777" w:rsidR="00CA4C53" w:rsidRPr="00835F44" w:rsidRDefault="00CA4C53" w:rsidP="006111EA">
            <w:pPr>
              <w:pStyle w:val="TAC"/>
              <w:keepNext w:val="0"/>
              <w:rPr>
                <w:rFonts w:eastAsia="Yu Mincho"/>
              </w:rPr>
            </w:pPr>
          </w:p>
        </w:tc>
      </w:tr>
      <w:tr w:rsidR="00CA4C53" w:rsidRPr="00835F44" w14:paraId="2C670D0A" w14:textId="77777777" w:rsidTr="006111EA">
        <w:trPr>
          <w:trHeight w:val="225"/>
          <w:jc w:val="center"/>
        </w:trPr>
        <w:tc>
          <w:tcPr>
            <w:tcW w:w="0" w:type="auto"/>
            <w:vMerge/>
            <w:vAlign w:val="center"/>
          </w:tcPr>
          <w:p w14:paraId="7823F942" w14:textId="77777777" w:rsidR="00CA4C53" w:rsidRPr="00835F44" w:rsidRDefault="00CA4C53" w:rsidP="006111EA">
            <w:pPr>
              <w:pStyle w:val="TAC"/>
              <w:keepNext w:val="0"/>
              <w:rPr>
                <w:rFonts w:eastAsia="Yu Mincho"/>
              </w:rPr>
            </w:pPr>
          </w:p>
        </w:tc>
        <w:tc>
          <w:tcPr>
            <w:tcW w:w="0" w:type="auto"/>
            <w:vAlign w:val="center"/>
          </w:tcPr>
          <w:p w14:paraId="171E60AD"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036F7E87" w14:textId="77777777" w:rsidR="00CA4C53" w:rsidRPr="00835F44" w:rsidRDefault="00CA4C53" w:rsidP="006111EA">
            <w:pPr>
              <w:pStyle w:val="TAC"/>
              <w:keepNext w:val="0"/>
              <w:rPr>
                <w:rFonts w:eastAsia="Yu Mincho"/>
              </w:rPr>
            </w:pPr>
          </w:p>
        </w:tc>
        <w:tc>
          <w:tcPr>
            <w:tcW w:w="0" w:type="auto"/>
          </w:tcPr>
          <w:p w14:paraId="6755C4ED"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6070A7A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5CDD105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27C9469B" w14:textId="77777777" w:rsidR="00CA4C53" w:rsidRPr="00835F44" w:rsidRDefault="00CA4C53" w:rsidP="006111EA">
            <w:pPr>
              <w:pStyle w:val="TAC"/>
              <w:keepNext w:val="0"/>
              <w:rPr>
                <w:rFonts w:eastAsia="Yu Mincho"/>
              </w:rPr>
            </w:pPr>
          </w:p>
        </w:tc>
        <w:tc>
          <w:tcPr>
            <w:tcW w:w="0" w:type="auto"/>
          </w:tcPr>
          <w:p w14:paraId="6FA67016" w14:textId="77777777" w:rsidR="00CA4C53" w:rsidRPr="00835F44" w:rsidRDefault="00CA4C53" w:rsidP="006111EA">
            <w:pPr>
              <w:pStyle w:val="TAC"/>
              <w:keepNext w:val="0"/>
              <w:rPr>
                <w:rFonts w:eastAsia="Yu Mincho"/>
              </w:rPr>
            </w:pPr>
          </w:p>
        </w:tc>
        <w:tc>
          <w:tcPr>
            <w:tcW w:w="0" w:type="auto"/>
            <w:vAlign w:val="center"/>
          </w:tcPr>
          <w:p w14:paraId="5F26FCA4" w14:textId="77777777" w:rsidR="00CA4C53" w:rsidRPr="00835F44" w:rsidRDefault="00CA4C53" w:rsidP="006111EA">
            <w:pPr>
              <w:pStyle w:val="TAC"/>
              <w:keepNext w:val="0"/>
              <w:rPr>
                <w:rFonts w:eastAsia="Yu Mincho"/>
              </w:rPr>
            </w:pPr>
          </w:p>
        </w:tc>
        <w:tc>
          <w:tcPr>
            <w:tcW w:w="0" w:type="auto"/>
            <w:vAlign w:val="center"/>
          </w:tcPr>
          <w:p w14:paraId="75B71B22" w14:textId="77777777" w:rsidR="00CA4C53" w:rsidRPr="00835F44" w:rsidRDefault="00CA4C53" w:rsidP="006111EA">
            <w:pPr>
              <w:pStyle w:val="TAC"/>
              <w:keepNext w:val="0"/>
              <w:rPr>
                <w:rFonts w:eastAsia="Yu Mincho"/>
              </w:rPr>
            </w:pPr>
          </w:p>
        </w:tc>
        <w:tc>
          <w:tcPr>
            <w:tcW w:w="0" w:type="auto"/>
            <w:vAlign w:val="center"/>
          </w:tcPr>
          <w:p w14:paraId="0C98D55A" w14:textId="77777777" w:rsidR="00CA4C53" w:rsidRPr="00835F44" w:rsidRDefault="00CA4C53" w:rsidP="006111EA">
            <w:pPr>
              <w:pStyle w:val="TAC"/>
              <w:keepNext w:val="0"/>
              <w:rPr>
                <w:rFonts w:eastAsia="Yu Mincho"/>
              </w:rPr>
            </w:pPr>
          </w:p>
        </w:tc>
        <w:tc>
          <w:tcPr>
            <w:tcW w:w="0" w:type="auto"/>
            <w:vAlign w:val="center"/>
          </w:tcPr>
          <w:p w14:paraId="5E3D83AF" w14:textId="77777777" w:rsidR="00CA4C53" w:rsidRPr="00835F44" w:rsidRDefault="00CA4C53" w:rsidP="006111EA">
            <w:pPr>
              <w:pStyle w:val="TAC"/>
              <w:keepNext w:val="0"/>
              <w:rPr>
                <w:rFonts w:eastAsia="Yu Mincho"/>
              </w:rPr>
            </w:pPr>
          </w:p>
        </w:tc>
        <w:tc>
          <w:tcPr>
            <w:tcW w:w="0" w:type="auto"/>
          </w:tcPr>
          <w:p w14:paraId="78F1ADEF" w14:textId="77777777" w:rsidR="00CA4C53" w:rsidRPr="00835F44" w:rsidRDefault="00CA4C53" w:rsidP="006111EA">
            <w:pPr>
              <w:pStyle w:val="TAC"/>
              <w:keepNext w:val="0"/>
              <w:rPr>
                <w:rFonts w:eastAsia="Yu Mincho"/>
              </w:rPr>
            </w:pPr>
          </w:p>
        </w:tc>
        <w:tc>
          <w:tcPr>
            <w:tcW w:w="0" w:type="auto"/>
            <w:vAlign w:val="center"/>
          </w:tcPr>
          <w:p w14:paraId="6AAA9019" w14:textId="77777777" w:rsidR="00CA4C53" w:rsidRPr="00835F44" w:rsidRDefault="00CA4C53" w:rsidP="006111EA">
            <w:pPr>
              <w:pStyle w:val="TAC"/>
              <w:keepNext w:val="0"/>
              <w:rPr>
                <w:rFonts w:eastAsia="Yu Mincho"/>
              </w:rPr>
            </w:pPr>
          </w:p>
        </w:tc>
      </w:tr>
      <w:tr w:rsidR="00CA4C53" w:rsidRPr="00835F44" w14:paraId="37F0025C" w14:textId="77777777" w:rsidTr="006111EA">
        <w:trPr>
          <w:trHeight w:val="225"/>
          <w:jc w:val="center"/>
        </w:trPr>
        <w:tc>
          <w:tcPr>
            <w:tcW w:w="0" w:type="auto"/>
            <w:vMerge/>
            <w:vAlign w:val="center"/>
          </w:tcPr>
          <w:p w14:paraId="086BF913" w14:textId="77777777" w:rsidR="00CA4C53" w:rsidRPr="00835F44" w:rsidRDefault="00CA4C53" w:rsidP="006111EA">
            <w:pPr>
              <w:pStyle w:val="TAC"/>
              <w:keepNext w:val="0"/>
              <w:rPr>
                <w:rFonts w:eastAsia="Yu Mincho"/>
              </w:rPr>
            </w:pPr>
          </w:p>
        </w:tc>
        <w:tc>
          <w:tcPr>
            <w:tcW w:w="0" w:type="auto"/>
            <w:vAlign w:val="center"/>
          </w:tcPr>
          <w:p w14:paraId="313F0979"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5A5B29F1" w14:textId="77777777" w:rsidR="00CA4C53" w:rsidRPr="00835F44" w:rsidRDefault="00CA4C53" w:rsidP="006111EA">
            <w:pPr>
              <w:pStyle w:val="TAC"/>
              <w:keepNext w:val="0"/>
              <w:rPr>
                <w:rFonts w:eastAsia="Yu Mincho"/>
              </w:rPr>
            </w:pPr>
          </w:p>
        </w:tc>
        <w:tc>
          <w:tcPr>
            <w:tcW w:w="0" w:type="auto"/>
            <w:vAlign w:val="center"/>
          </w:tcPr>
          <w:p w14:paraId="7664EB39"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18A0E065"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6ECD51BD"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55C5B1B3" w14:textId="77777777" w:rsidR="00CA4C53" w:rsidRPr="00835F44" w:rsidRDefault="00CA4C53" w:rsidP="006111EA">
            <w:pPr>
              <w:pStyle w:val="TAC"/>
              <w:keepNext w:val="0"/>
              <w:rPr>
                <w:rFonts w:eastAsia="Yu Mincho"/>
              </w:rPr>
            </w:pPr>
          </w:p>
        </w:tc>
        <w:tc>
          <w:tcPr>
            <w:tcW w:w="0" w:type="auto"/>
          </w:tcPr>
          <w:p w14:paraId="1C3F0B8D" w14:textId="77777777" w:rsidR="00CA4C53" w:rsidRPr="00835F44" w:rsidRDefault="00CA4C53" w:rsidP="006111EA">
            <w:pPr>
              <w:pStyle w:val="TAC"/>
              <w:keepNext w:val="0"/>
              <w:rPr>
                <w:rFonts w:eastAsia="Yu Mincho"/>
              </w:rPr>
            </w:pPr>
          </w:p>
        </w:tc>
        <w:tc>
          <w:tcPr>
            <w:tcW w:w="0" w:type="auto"/>
            <w:vAlign w:val="center"/>
          </w:tcPr>
          <w:p w14:paraId="39AAECCD" w14:textId="77777777" w:rsidR="00CA4C53" w:rsidRPr="00835F44" w:rsidRDefault="00CA4C53" w:rsidP="006111EA">
            <w:pPr>
              <w:pStyle w:val="TAC"/>
              <w:keepNext w:val="0"/>
              <w:rPr>
                <w:rFonts w:eastAsia="Yu Mincho"/>
              </w:rPr>
            </w:pPr>
          </w:p>
        </w:tc>
        <w:tc>
          <w:tcPr>
            <w:tcW w:w="0" w:type="auto"/>
            <w:vAlign w:val="center"/>
          </w:tcPr>
          <w:p w14:paraId="6D4B405F" w14:textId="77777777" w:rsidR="00CA4C53" w:rsidRPr="00835F44" w:rsidRDefault="00CA4C53" w:rsidP="006111EA">
            <w:pPr>
              <w:pStyle w:val="TAC"/>
              <w:keepNext w:val="0"/>
              <w:rPr>
                <w:rFonts w:eastAsia="Yu Mincho"/>
              </w:rPr>
            </w:pPr>
          </w:p>
        </w:tc>
        <w:tc>
          <w:tcPr>
            <w:tcW w:w="0" w:type="auto"/>
            <w:vAlign w:val="center"/>
          </w:tcPr>
          <w:p w14:paraId="7AF17CC9" w14:textId="77777777" w:rsidR="00CA4C53" w:rsidRPr="00835F44" w:rsidRDefault="00CA4C53" w:rsidP="006111EA">
            <w:pPr>
              <w:pStyle w:val="TAC"/>
              <w:keepNext w:val="0"/>
              <w:rPr>
                <w:rFonts w:eastAsia="Yu Mincho"/>
              </w:rPr>
            </w:pPr>
          </w:p>
        </w:tc>
        <w:tc>
          <w:tcPr>
            <w:tcW w:w="0" w:type="auto"/>
            <w:vAlign w:val="center"/>
          </w:tcPr>
          <w:p w14:paraId="1D4D2A07" w14:textId="77777777" w:rsidR="00CA4C53" w:rsidRPr="00835F44" w:rsidRDefault="00CA4C53" w:rsidP="006111EA">
            <w:pPr>
              <w:pStyle w:val="TAC"/>
              <w:keepNext w:val="0"/>
              <w:rPr>
                <w:rFonts w:eastAsia="Yu Mincho"/>
              </w:rPr>
            </w:pPr>
          </w:p>
        </w:tc>
        <w:tc>
          <w:tcPr>
            <w:tcW w:w="0" w:type="auto"/>
          </w:tcPr>
          <w:p w14:paraId="3451FD86" w14:textId="77777777" w:rsidR="00CA4C53" w:rsidRPr="00835F44" w:rsidRDefault="00CA4C53" w:rsidP="006111EA">
            <w:pPr>
              <w:pStyle w:val="TAC"/>
              <w:keepNext w:val="0"/>
              <w:rPr>
                <w:rFonts w:eastAsia="Yu Mincho"/>
              </w:rPr>
            </w:pPr>
          </w:p>
        </w:tc>
        <w:tc>
          <w:tcPr>
            <w:tcW w:w="0" w:type="auto"/>
            <w:vAlign w:val="center"/>
          </w:tcPr>
          <w:p w14:paraId="4877D33F" w14:textId="77777777" w:rsidR="00CA4C53" w:rsidRPr="00835F44" w:rsidRDefault="00CA4C53" w:rsidP="006111EA">
            <w:pPr>
              <w:pStyle w:val="TAC"/>
              <w:keepNext w:val="0"/>
              <w:rPr>
                <w:rFonts w:eastAsia="Yu Mincho"/>
              </w:rPr>
            </w:pPr>
          </w:p>
        </w:tc>
      </w:tr>
      <w:tr w:rsidR="00CA4C53" w:rsidRPr="00835F44" w14:paraId="47AADA7A" w14:textId="77777777" w:rsidTr="006111EA">
        <w:trPr>
          <w:trHeight w:val="225"/>
          <w:jc w:val="center"/>
        </w:trPr>
        <w:tc>
          <w:tcPr>
            <w:tcW w:w="0" w:type="auto"/>
            <w:vMerge w:val="restart"/>
            <w:vAlign w:val="center"/>
            <w:hideMark/>
          </w:tcPr>
          <w:p w14:paraId="0D976189" w14:textId="77777777" w:rsidR="00CA4C53" w:rsidRPr="00835F44" w:rsidRDefault="00CA4C53" w:rsidP="006111EA">
            <w:pPr>
              <w:pStyle w:val="TAC"/>
              <w:keepNext w:val="0"/>
              <w:rPr>
                <w:rFonts w:eastAsia="Yu Mincho"/>
              </w:rPr>
            </w:pPr>
            <w:r w:rsidRPr="00835F44">
              <w:rPr>
                <w:rFonts w:eastAsia="Yu Mincho"/>
              </w:rPr>
              <w:t>n75</w:t>
            </w:r>
          </w:p>
        </w:tc>
        <w:tc>
          <w:tcPr>
            <w:tcW w:w="0" w:type="auto"/>
            <w:vAlign w:val="center"/>
            <w:hideMark/>
          </w:tcPr>
          <w:p w14:paraId="03857DA5" w14:textId="77777777" w:rsidR="00CA4C53" w:rsidRPr="00835F44" w:rsidRDefault="00CA4C53" w:rsidP="006111EA">
            <w:pPr>
              <w:pStyle w:val="TAC"/>
              <w:keepNext w:val="0"/>
              <w:rPr>
                <w:rFonts w:eastAsia="Yu Mincho"/>
              </w:rPr>
            </w:pPr>
            <w:r w:rsidRPr="00835F44">
              <w:rPr>
                <w:rFonts w:eastAsia="Yu Mincho"/>
              </w:rPr>
              <w:t>15</w:t>
            </w:r>
          </w:p>
        </w:tc>
        <w:tc>
          <w:tcPr>
            <w:tcW w:w="0" w:type="auto"/>
            <w:hideMark/>
          </w:tcPr>
          <w:p w14:paraId="3331D140"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19354178"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B1D5B6E"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04965B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3ACF5C98" w14:textId="77777777" w:rsidR="00CA4C53" w:rsidRPr="00835F44" w:rsidRDefault="00CA4C53" w:rsidP="006111EA">
            <w:pPr>
              <w:pStyle w:val="TAC"/>
              <w:keepNext w:val="0"/>
              <w:rPr>
                <w:rFonts w:eastAsia="Yu Mincho"/>
              </w:rPr>
            </w:pPr>
          </w:p>
        </w:tc>
        <w:tc>
          <w:tcPr>
            <w:tcW w:w="0" w:type="auto"/>
          </w:tcPr>
          <w:p w14:paraId="40200185" w14:textId="77777777" w:rsidR="00CA4C53" w:rsidRPr="00835F44" w:rsidRDefault="00CA4C53" w:rsidP="006111EA">
            <w:pPr>
              <w:pStyle w:val="TAC"/>
              <w:keepNext w:val="0"/>
              <w:rPr>
                <w:rFonts w:eastAsia="Yu Mincho"/>
              </w:rPr>
            </w:pPr>
          </w:p>
        </w:tc>
        <w:tc>
          <w:tcPr>
            <w:tcW w:w="0" w:type="auto"/>
            <w:vAlign w:val="center"/>
          </w:tcPr>
          <w:p w14:paraId="26E71E0A" w14:textId="77777777" w:rsidR="00CA4C53" w:rsidRPr="00835F44" w:rsidRDefault="00CA4C53" w:rsidP="006111EA">
            <w:pPr>
              <w:pStyle w:val="TAC"/>
              <w:keepNext w:val="0"/>
              <w:rPr>
                <w:rFonts w:eastAsia="Yu Mincho"/>
              </w:rPr>
            </w:pPr>
          </w:p>
        </w:tc>
        <w:tc>
          <w:tcPr>
            <w:tcW w:w="0" w:type="auto"/>
            <w:vAlign w:val="center"/>
          </w:tcPr>
          <w:p w14:paraId="0B782D7E" w14:textId="77777777" w:rsidR="00CA4C53" w:rsidRPr="00835F44" w:rsidRDefault="00CA4C53" w:rsidP="006111EA">
            <w:pPr>
              <w:pStyle w:val="TAC"/>
              <w:keepNext w:val="0"/>
              <w:rPr>
                <w:rFonts w:eastAsia="Yu Mincho"/>
              </w:rPr>
            </w:pPr>
          </w:p>
        </w:tc>
        <w:tc>
          <w:tcPr>
            <w:tcW w:w="0" w:type="auto"/>
            <w:vAlign w:val="center"/>
          </w:tcPr>
          <w:p w14:paraId="1C75F5AB" w14:textId="77777777" w:rsidR="00CA4C53" w:rsidRPr="00835F44" w:rsidRDefault="00CA4C53" w:rsidP="006111EA">
            <w:pPr>
              <w:pStyle w:val="TAC"/>
              <w:keepNext w:val="0"/>
              <w:rPr>
                <w:rFonts w:eastAsia="Yu Mincho"/>
              </w:rPr>
            </w:pPr>
          </w:p>
        </w:tc>
        <w:tc>
          <w:tcPr>
            <w:tcW w:w="0" w:type="auto"/>
            <w:vAlign w:val="center"/>
          </w:tcPr>
          <w:p w14:paraId="745E721E" w14:textId="77777777" w:rsidR="00CA4C53" w:rsidRPr="00835F44" w:rsidRDefault="00CA4C53" w:rsidP="006111EA">
            <w:pPr>
              <w:pStyle w:val="TAC"/>
              <w:keepNext w:val="0"/>
              <w:rPr>
                <w:rFonts w:eastAsia="Yu Mincho"/>
              </w:rPr>
            </w:pPr>
          </w:p>
        </w:tc>
        <w:tc>
          <w:tcPr>
            <w:tcW w:w="0" w:type="auto"/>
          </w:tcPr>
          <w:p w14:paraId="664CD04C" w14:textId="77777777" w:rsidR="00CA4C53" w:rsidRPr="00835F44" w:rsidRDefault="00CA4C53" w:rsidP="006111EA">
            <w:pPr>
              <w:pStyle w:val="TAC"/>
              <w:keepNext w:val="0"/>
              <w:rPr>
                <w:rFonts w:eastAsia="Yu Mincho"/>
              </w:rPr>
            </w:pPr>
          </w:p>
        </w:tc>
        <w:tc>
          <w:tcPr>
            <w:tcW w:w="0" w:type="auto"/>
            <w:vAlign w:val="center"/>
          </w:tcPr>
          <w:p w14:paraId="2BDFE6ED" w14:textId="77777777" w:rsidR="00CA4C53" w:rsidRPr="00835F44" w:rsidRDefault="00CA4C53" w:rsidP="006111EA">
            <w:pPr>
              <w:pStyle w:val="TAC"/>
              <w:keepNext w:val="0"/>
              <w:rPr>
                <w:rFonts w:eastAsia="Yu Mincho"/>
              </w:rPr>
            </w:pPr>
          </w:p>
        </w:tc>
      </w:tr>
      <w:tr w:rsidR="00CA4C53" w:rsidRPr="00835F44" w14:paraId="45731DAD" w14:textId="77777777" w:rsidTr="006111EA">
        <w:trPr>
          <w:trHeight w:val="225"/>
          <w:jc w:val="center"/>
        </w:trPr>
        <w:tc>
          <w:tcPr>
            <w:tcW w:w="0" w:type="auto"/>
            <w:vMerge/>
            <w:vAlign w:val="center"/>
            <w:hideMark/>
          </w:tcPr>
          <w:p w14:paraId="008C65FF" w14:textId="77777777" w:rsidR="00CA4C53" w:rsidRPr="00835F44" w:rsidRDefault="00CA4C53" w:rsidP="006111EA">
            <w:pPr>
              <w:pStyle w:val="TAC"/>
              <w:keepNext w:val="0"/>
              <w:rPr>
                <w:rFonts w:eastAsia="Yu Mincho"/>
              </w:rPr>
            </w:pPr>
          </w:p>
        </w:tc>
        <w:tc>
          <w:tcPr>
            <w:tcW w:w="0" w:type="auto"/>
            <w:vAlign w:val="center"/>
            <w:hideMark/>
          </w:tcPr>
          <w:p w14:paraId="25319BCA"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7B32580A" w14:textId="77777777" w:rsidR="00CA4C53" w:rsidRPr="00835F44" w:rsidRDefault="00CA4C53" w:rsidP="006111EA">
            <w:pPr>
              <w:pStyle w:val="TAC"/>
              <w:keepNext w:val="0"/>
              <w:rPr>
                <w:rFonts w:eastAsia="Yu Mincho"/>
              </w:rPr>
            </w:pPr>
          </w:p>
        </w:tc>
        <w:tc>
          <w:tcPr>
            <w:tcW w:w="0" w:type="auto"/>
            <w:hideMark/>
          </w:tcPr>
          <w:p w14:paraId="55688429"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5A2F92E"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783E1CD8"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01E58116" w14:textId="77777777" w:rsidR="00CA4C53" w:rsidRPr="00835F44" w:rsidRDefault="00CA4C53" w:rsidP="006111EA">
            <w:pPr>
              <w:pStyle w:val="TAC"/>
              <w:keepNext w:val="0"/>
              <w:rPr>
                <w:rFonts w:eastAsia="Yu Mincho"/>
              </w:rPr>
            </w:pPr>
          </w:p>
        </w:tc>
        <w:tc>
          <w:tcPr>
            <w:tcW w:w="0" w:type="auto"/>
          </w:tcPr>
          <w:p w14:paraId="5C95CAC9" w14:textId="77777777" w:rsidR="00CA4C53" w:rsidRPr="00835F44" w:rsidRDefault="00CA4C53" w:rsidP="006111EA">
            <w:pPr>
              <w:pStyle w:val="TAC"/>
              <w:keepNext w:val="0"/>
              <w:rPr>
                <w:rFonts w:eastAsia="Yu Mincho"/>
              </w:rPr>
            </w:pPr>
          </w:p>
        </w:tc>
        <w:tc>
          <w:tcPr>
            <w:tcW w:w="0" w:type="auto"/>
            <w:vAlign w:val="center"/>
          </w:tcPr>
          <w:p w14:paraId="799157C9" w14:textId="77777777" w:rsidR="00CA4C53" w:rsidRPr="00835F44" w:rsidRDefault="00CA4C53" w:rsidP="006111EA">
            <w:pPr>
              <w:pStyle w:val="TAC"/>
              <w:keepNext w:val="0"/>
              <w:rPr>
                <w:rFonts w:eastAsia="Yu Mincho"/>
              </w:rPr>
            </w:pPr>
          </w:p>
        </w:tc>
        <w:tc>
          <w:tcPr>
            <w:tcW w:w="0" w:type="auto"/>
            <w:vAlign w:val="center"/>
          </w:tcPr>
          <w:p w14:paraId="57E1B7E6" w14:textId="77777777" w:rsidR="00CA4C53" w:rsidRPr="00835F44" w:rsidRDefault="00CA4C53" w:rsidP="006111EA">
            <w:pPr>
              <w:pStyle w:val="TAC"/>
              <w:keepNext w:val="0"/>
              <w:rPr>
                <w:rFonts w:eastAsia="Yu Mincho"/>
              </w:rPr>
            </w:pPr>
          </w:p>
        </w:tc>
        <w:tc>
          <w:tcPr>
            <w:tcW w:w="0" w:type="auto"/>
            <w:vAlign w:val="center"/>
          </w:tcPr>
          <w:p w14:paraId="0958D264" w14:textId="77777777" w:rsidR="00CA4C53" w:rsidRPr="00835F44" w:rsidRDefault="00CA4C53" w:rsidP="006111EA">
            <w:pPr>
              <w:pStyle w:val="TAC"/>
              <w:keepNext w:val="0"/>
              <w:rPr>
                <w:rFonts w:eastAsia="Yu Mincho"/>
              </w:rPr>
            </w:pPr>
          </w:p>
        </w:tc>
        <w:tc>
          <w:tcPr>
            <w:tcW w:w="0" w:type="auto"/>
            <w:vAlign w:val="center"/>
          </w:tcPr>
          <w:p w14:paraId="2F8C0605" w14:textId="77777777" w:rsidR="00CA4C53" w:rsidRPr="00835F44" w:rsidRDefault="00CA4C53" w:rsidP="006111EA">
            <w:pPr>
              <w:pStyle w:val="TAC"/>
              <w:keepNext w:val="0"/>
              <w:rPr>
                <w:rFonts w:eastAsia="Yu Mincho"/>
              </w:rPr>
            </w:pPr>
          </w:p>
        </w:tc>
        <w:tc>
          <w:tcPr>
            <w:tcW w:w="0" w:type="auto"/>
          </w:tcPr>
          <w:p w14:paraId="29CFB06E" w14:textId="77777777" w:rsidR="00CA4C53" w:rsidRPr="00835F44" w:rsidRDefault="00CA4C53" w:rsidP="006111EA">
            <w:pPr>
              <w:pStyle w:val="TAC"/>
              <w:keepNext w:val="0"/>
              <w:rPr>
                <w:rFonts w:eastAsia="Yu Mincho"/>
              </w:rPr>
            </w:pPr>
          </w:p>
        </w:tc>
        <w:tc>
          <w:tcPr>
            <w:tcW w:w="0" w:type="auto"/>
            <w:vAlign w:val="center"/>
          </w:tcPr>
          <w:p w14:paraId="1FB031CC" w14:textId="77777777" w:rsidR="00CA4C53" w:rsidRPr="00835F44" w:rsidRDefault="00CA4C53" w:rsidP="006111EA">
            <w:pPr>
              <w:pStyle w:val="TAC"/>
              <w:keepNext w:val="0"/>
              <w:rPr>
                <w:rFonts w:eastAsia="Yu Mincho"/>
              </w:rPr>
            </w:pPr>
          </w:p>
        </w:tc>
      </w:tr>
      <w:tr w:rsidR="00CA4C53" w:rsidRPr="00835F44" w14:paraId="4591A3D9" w14:textId="77777777" w:rsidTr="006111EA">
        <w:trPr>
          <w:trHeight w:val="225"/>
          <w:jc w:val="center"/>
        </w:trPr>
        <w:tc>
          <w:tcPr>
            <w:tcW w:w="0" w:type="auto"/>
            <w:vMerge/>
            <w:vAlign w:val="center"/>
            <w:hideMark/>
          </w:tcPr>
          <w:p w14:paraId="6C464305" w14:textId="77777777" w:rsidR="00CA4C53" w:rsidRPr="00835F44" w:rsidRDefault="00CA4C53" w:rsidP="006111EA">
            <w:pPr>
              <w:pStyle w:val="TAC"/>
              <w:keepNext w:val="0"/>
              <w:rPr>
                <w:rFonts w:eastAsia="Yu Mincho"/>
              </w:rPr>
            </w:pPr>
          </w:p>
        </w:tc>
        <w:tc>
          <w:tcPr>
            <w:tcW w:w="0" w:type="auto"/>
            <w:vAlign w:val="center"/>
            <w:hideMark/>
          </w:tcPr>
          <w:p w14:paraId="5E861A77"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59B2269D" w14:textId="77777777" w:rsidR="00CA4C53" w:rsidRPr="00835F44" w:rsidRDefault="00CA4C53" w:rsidP="006111EA">
            <w:pPr>
              <w:pStyle w:val="TAC"/>
              <w:keepNext w:val="0"/>
              <w:rPr>
                <w:rFonts w:eastAsia="Yu Mincho"/>
              </w:rPr>
            </w:pPr>
          </w:p>
        </w:tc>
        <w:tc>
          <w:tcPr>
            <w:tcW w:w="0" w:type="auto"/>
            <w:vAlign w:val="center"/>
            <w:hideMark/>
          </w:tcPr>
          <w:p w14:paraId="228037A5"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BE369E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E631FF5"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4BCDCDB3" w14:textId="77777777" w:rsidR="00CA4C53" w:rsidRPr="00835F44" w:rsidRDefault="00CA4C53" w:rsidP="006111EA">
            <w:pPr>
              <w:pStyle w:val="TAC"/>
              <w:keepNext w:val="0"/>
              <w:rPr>
                <w:rFonts w:eastAsia="Yu Mincho"/>
              </w:rPr>
            </w:pPr>
          </w:p>
        </w:tc>
        <w:tc>
          <w:tcPr>
            <w:tcW w:w="0" w:type="auto"/>
          </w:tcPr>
          <w:p w14:paraId="315921BF" w14:textId="77777777" w:rsidR="00CA4C53" w:rsidRPr="00835F44" w:rsidRDefault="00CA4C53" w:rsidP="006111EA">
            <w:pPr>
              <w:pStyle w:val="TAC"/>
              <w:keepNext w:val="0"/>
              <w:rPr>
                <w:rFonts w:eastAsia="Yu Mincho"/>
              </w:rPr>
            </w:pPr>
          </w:p>
        </w:tc>
        <w:tc>
          <w:tcPr>
            <w:tcW w:w="0" w:type="auto"/>
            <w:vAlign w:val="center"/>
          </w:tcPr>
          <w:p w14:paraId="43706E6F" w14:textId="77777777" w:rsidR="00CA4C53" w:rsidRPr="00835F44" w:rsidRDefault="00CA4C53" w:rsidP="006111EA">
            <w:pPr>
              <w:pStyle w:val="TAC"/>
              <w:keepNext w:val="0"/>
              <w:rPr>
                <w:rFonts w:eastAsia="Yu Mincho"/>
              </w:rPr>
            </w:pPr>
          </w:p>
        </w:tc>
        <w:tc>
          <w:tcPr>
            <w:tcW w:w="0" w:type="auto"/>
            <w:vAlign w:val="center"/>
          </w:tcPr>
          <w:p w14:paraId="4B496E31" w14:textId="77777777" w:rsidR="00CA4C53" w:rsidRPr="00835F44" w:rsidRDefault="00CA4C53" w:rsidP="006111EA">
            <w:pPr>
              <w:pStyle w:val="TAC"/>
              <w:keepNext w:val="0"/>
              <w:rPr>
                <w:rFonts w:eastAsia="Yu Mincho"/>
              </w:rPr>
            </w:pPr>
          </w:p>
        </w:tc>
        <w:tc>
          <w:tcPr>
            <w:tcW w:w="0" w:type="auto"/>
            <w:vAlign w:val="center"/>
          </w:tcPr>
          <w:p w14:paraId="5B152DC8" w14:textId="77777777" w:rsidR="00CA4C53" w:rsidRPr="00835F44" w:rsidRDefault="00CA4C53" w:rsidP="006111EA">
            <w:pPr>
              <w:pStyle w:val="TAC"/>
              <w:keepNext w:val="0"/>
              <w:rPr>
                <w:rFonts w:eastAsia="Yu Mincho"/>
              </w:rPr>
            </w:pPr>
          </w:p>
        </w:tc>
        <w:tc>
          <w:tcPr>
            <w:tcW w:w="0" w:type="auto"/>
            <w:vAlign w:val="center"/>
          </w:tcPr>
          <w:p w14:paraId="568A45A5" w14:textId="77777777" w:rsidR="00CA4C53" w:rsidRPr="00835F44" w:rsidRDefault="00CA4C53" w:rsidP="006111EA">
            <w:pPr>
              <w:pStyle w:val="TAC"/>
              <w:keepNext w:val="0"/>
              <w:rPr>
                <w:rFonts w:eastAsia="Yu Mincho"/>
              </w:rPr>
            </w:pPr>
          </w:p>
        </w:tc>
        <w:tc>
          <w:tcPr>
            <w:tcW w:w="0" w:type="auto"/>
          </w:tcPr>
          <w:p w14:paraId="119EABAD" w14:textId="77777777" w:rsidR="00CA4C53" w:rsidRPr="00835F44" w:rsidRDefault="00CA4C53" w:rsidP="006111EA">
            <w:pPr>
              <w:pStyle w:val="TAC"/>
              <w:keepNext w:val="0"/>
              <w:rPr>
                <w:rFonts w:eastAsia="Yu Mincho"/>
              </w:rPr>
            </w:pPr>
          </w:p>
        </w:tc>
        <w:tc>
          <w:tcPr>
            <w:tcW w:w="0" w:type="auto"/>
            <w:vAlign w:val="center"/>
          </w:tcPr>
          <w:p w14:paraId="0F2CD26F" w14:textId="77777777" w:rsidR="00CA4C53" w:rsidRPr="00835F44" w:rsidRDefault="00CA4C53" w:rsidP="006111EA">
            <w:pPr>
              <w:pStyle w:val="TAC"/>
              <w:keepNext w:val="0"/>
              <w:rPr>
                <w:rFonts w:eastAsia="Yu Mincho"/>
              </w:rPr>
            </w:pPr>
          </w:p>
        </w:tc>
      </w:tr>
      <w:tr w:rsidR="00CA4C53" w:rsidRPr="00835F44" w14:paraId="0F890299" w14:textId="77777777" w:rsidTr="006111EA">
        <w:trPr>
          <w:trHeight w:val="225"/>
          <w:jc w:val="center"/>
        </w:trPr>
        <w:tc>
          <w:tcPr>
            <w:tcW w:w="0" w:type="auto"/>
            <w:vMerge w:val="restart"/>
            <w:vAlign w:val="center"/>
            <w:hideMark/>
          </w:tcPr>
          <w:p w14:paraId="7F478628" w14:textId="77777777" w:rsidR="00CA4C53" w:rsidRPr="00835F44" w:rsidRDefault="00CA4C53" w:rsidP="006111EA">
            <w:pPr>
              <w:pStyle w:val="TAC"/>
              <w:keepNext w:val="0"/>
              <w:rPr>
                <w:rFonts w:eastAsia="Yu Mincho"/>
              </w:rPr>
            </w:pPr>
            <w:r w:rsidRPr="00835F44">
              <w:rPr>
                <w:rFonts w:eastAsia="Yu Mincho"/>
              </w:rPr>
              <w:t>n76</w:t>
            </w:r>
          </w:p>
        </w:tc>
        <w:tc>
          <w:tcPr>
            <w:tcW w:w="0" w:type="auto"/>
            <w:vAlign w:val="center"/>
            <w:hideMark/>
          </w:tcPr>
          <w:p w14:paraId="75F2B3EC" w14:textId="77777777" w:rsidR="00CA4C53" w:rsidRPr="00835F44" w:rsidRDefault="00CA4C53" w:rsidP="006111EA">
            <w:pPr>
              <w:pStyle w:val="TAC"/>
              <w:keepNext w:val="0"/>
              <w:rPr>
                <w:rFonts w:eastAsia="Yu Mincho"/>
              </w:rPr>
            </w:pPr>
            <w:r w:rsidRPr="00835F44">
              <w:rPr>
                <w:rFonts w:eastAsia="Yu Mincho"/>
              </w:rPr>
              <w:t>15</w:t>
            </w:r>
          </w:p>
        </w:tc>
        <w:tc>
          <w:tcPr>
            <w:tcW w:w="0" w:type="auto"/>
            <w:hideMark/>
          </w:tcPr>
          <w:p w14:paraId="7AED6DA0"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01938DF0" w14:textId="77777777" w:rsidR="00CA4C53" w:rsidRPr="00835F44" w:rsidRDefault="00CA4C53" w:rsidP="006111EA">
            <w:pPr>
              <w:pStyle w:val="TAC"/>
              <w:keepNext w:val="0"/>
              <w:rPr>
                <w:rFonts w:eastAsia="Yu Mincho"/>
              </w:rPr>
            </w:pPr>
          </w:p>
        </w:tc>
        <w:tc>
          <w:tcPr>
            <w:tcW w:w="0" w:type="auto"/>
            <w:vAlign w:val="center"/>
          </w:tcPr>
          <w:p w14:paraId="14B8D894" w14:textId="77777777" w:rsidR="00CA4C53" w:rsidRPr="00835F44" w:rsidRDefault="00CA4C53" w:rsidP="006111EA">
            <w:pPr>
              <w:pStyle w:val="TAC"/>
              <w:keepNext w:val="0"/>
              <w:rPr>
                <w:rFonts w:eastAsia="Yu Mincho"/>
              </w:rPr>
            </w:pPr>
          </w:p>
        </w:tc>
        <w:tc>
          <w:tcPr>
            <w:tcW w:w="0" w:type="auto"/>
            <w:vAlign w:val="center"/>
          </w:tcPr>
          <w:p w14:paraId="12595593" w14:textId="77777777" w:rsidR="00CA4C53" w:rsidRPr="00835F44" w:rsidRDefault="00CA4C53" w:rsidP="006111EA">
            <w:pPr>
              <w:pStyle w:val="TAC"/>
              <w:keepNext w:val="0"/>
              <w:rPr>
                <w:rFonts w:eastAsia="Yu Mincho"/>
              </w:rPr>
            </w:pPr>
          </w:p>
        </w:tc>
        <w:tc>
          <w:tcPr>
            <w:tcW w:w="0" w:type="auto"/>
            <w:vAlign w:val="center"/>
          </w:tcPr>
          <w:p w14:paraId="0834A30A" w14:textId="77777777" w:rsidR="00CA4C53" w:rsidRPr="00835F44" w:rsidRDefault="00CA4C53" w:rsidP="006111EA">
            <w:pPr>
              <w:pStyle w:val="TAC"/>
              <w:keepNext w:val="0"/>
              <w:rPr>
                <w:rFonts w:eastAsia="Yu Mincho"/>
              </w:rPr>
            </w:pPr>
          </w:p>
        </w:tc>
        <w:tc>
          <w:tcPr>
            <w:tcW w:w="0" w:type="auto"/>
          </w:tcPr>
          <w:p w14:paraId="665F5C0F" w14:textId="77777777" w:rsidR="00CA4C53" w:rsidRPr="00835F44" w:rsidRDefault="00CA4C53" w:rsidP="006111EA">
            <w:pPr>
              <w:pStyle w:val="TAC"/>
              <w:keepNext w:val="0"/>
              <w:rPr>
                <w:rFonts w:eastAsia="Yu Mincho"/>
              </w:rPr>
            </w:pPr>
          </w:p>
        </w:tc>
        <w:tc>
          <w:tcPr>
            <w:tcW w:w="0" w:type="auto"/>
            <w:vAlign w:val="center"/>
          </w:tcPr>
          <w:p w14:paraId="735B8E17" w14:textId="77777777" w:rsidR="00CA4C53" w:rsidRPr="00835F44" w:rsidRDefault="00CA4C53" w:rsidP="006111EA">
            <w:pPr>
              <w:pStyle w:val="TAC"/>
              <w:keepNext w:val="0"/>
              <w:rPr>
                <w:rFonts w:eastAsia="Yu Mincho"/>
              </w:rPr>
            </w:pPr>
          </w:p>
        </w:tc>
        <w:tc>
          <w:tcPr>
            <w:tcW w:w="0" w:type="auto"/>
            <w:vAlign w:val="center"/>
          </w:tcPr>
          <w:p w14:paraId="1A66FA66" w14:textId="77777777" w:rsidR="00CA4C53" w:rsidRPr="00835F44" w:rsidRDefault="00CA4C53" w:rsidP="006111EA">
            <w:pPr>
              <w:pStyle w:val="TAC"/>
              <w:keepNext w:val="0"/>
              <w:rPr>
                <w:rFonts w:eastAsia="Yu Mincho"/>
              </w:rPr>
            </w:pPr>
          </w:p>
        </w:tc>
        <w:tc>
          <w:tcPr>
            <w:tcW w:w="0" w:type="auto"/>
            <w:vAlign w:val="center"/>
          </w:tcPr>
          <w:p w14:paraId="7BA0E036" w14:textId="77777777" w:rsidR="00CA4C53" w:rsidRPr="00835F44" w:rsidRDefault="00CA4C53" w:rsidP="006111EA">
            <w:pPr>
              <w:pStyle w:val="TAC"/>
              <w:keepNext w:val="0"/>
              <w:rPr>
                <w:rFonts w:eastAsia="Yu Mincho"/>
              </w:rPr>
            </w:pPr>
          </w:p>
        </w:tc>
        <w:tc>
          <w:tcPr>
            <w:tcW w:w="0" w:type="auto"/>
            <w:vAlign w:val="center"/>
          </w:tcPr>
          <w:p w14:paraId="65C66A8E" w14:textId="77777777" w:rsidR="00CA4C53" w:rsidRPr="00835F44" w:rsidRDefault="00CA4C53" w:rsidP="006111EA">
            <w:pPr>
              <w:pStyle w:val="TAC"/>
              <w:keepNext w:val="0"/>
              <w:rPr>
                <w:rFonts w:eastAsia="Yu Mincho"/>
              </w:rPr>
            </w:pPr>
          </w:p>
        </w:tc>
        <w:tc>
          <w:tcPr>
            <w:tcW w:w="0" w:type="auto"/>
          </w:tcPr>
          <w:p w14:paraId="07F2BC01" w14:textId="77777777" w:rsidR="00CA4C53" w:rsidRPr="00835F44" w:rsidRDefault="00CA4C53" w:rsidP="006111EA">
            <w:pPr>
              <w:pStyle w:val="TAC"/>
              <w:keepNext w:val="0"/>
              <w:rPr>
                <w:rFonts w:eastAsia="Yu Mincho"/>
              </w:rPr>
            </w:pPr>
          </w:p>
        </w:tc>
        <w:tc>
          <w:tcPr>
            <w:tcW w:w="0" w:type="auto"/>
            <w:vAlign w:val="center"/>
          </w:tcPr>
          <w:p w14:paraId="062333DB" w14:textId="77777777" w:rsidR="00CA4C53" w:rsidRPr="00835F44" w:rsidRDefault="00CA4C53" w:rsidP="006111EA">
            <w:pPr>
              <w:pStyle w:val="TAC"/>
              <w:keepNext w:val="0"/>
              <w:rPr>
                <w:rFonts w:eastAsia="Yu Mincho"/>
              </w:rPr>
            </w:pPr>
          </w:p>
        </w:tc>
      </w:tr>
      <w:tr w:rsidR="00CA4C53" w:rsidRPr="00835F44" w14:paraId="11518766" w14:textId="77777777" w:rsidTr="006111EA">
        <w:trPr>
          <w:trHeight w:val="225"/>
          <w:jc w:val="center"/>
        </w:trPr>
        <w:tc>
          <w:tcPr>
            <w:tcW w:w="0" w:type="auto"/>
            <w:vMerge/>
            <w:vAlign w:val="center"/>
            <w:hideMark/>
          </w:tcPr>
          <w:p w14:paraId="1635573D" w14:textId="77777777" w:rsidR="00CA4C53" w:rsidRPr="00835F44" w:rsidRDefault="00CA4C53" w:rsidP="006111EA">
            <w:pPr>
              <w:pStyle w:val="TAC"/>
              <w:keepNext w:val="0"/>
              <w:rPr>
                <w:rFonts w:eastAsia="Yu Mincho"/>
              </w:rPr>
            </w:pPr>
          </w:p>
        </w:tc>
        <w:tc>
          <w:tcPr>
            <w:tcW w:w="0" w:type="auto"/>
            <w:vAlign w:val="center"/>
            <w:hideMark/>
          </w:tcPr>
          <w:p w14:paraId="176086B8"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6D1D063A" w14:textId="77777777" w:rsidR="00CA4C53" w:rsidRPr="00835F44" w:rsidRDefault="00CA4C53" w:rsidP="006111EA">
            <w:pPr>
              <w:pStyle w:val="TAC"/>
              <w:keepNext w:val="0"/>
              <w:rPr>
                <w:rFonts w:eastAsia="Yu Mincho"/>
              </w:rPr>
            </w:pPr>
          </w:p>
        </w:tc>
        <w:tc>
          <w:tcPr>
            <w:tcW w:w="0" w:type="auto"/>
          </w:tcPr>
          <w:p w14:paraId="0D84C08E" w14:textId="77777777" w:rsidR="00CA4C53" w:rsidRPr="00835F44" w:rsidRDefault="00CA4C53" w:rsidP="006111EA">
            <w:pPr>
              <w:pStyle w:val="TAC"/>
              <w:keepNext w:val="0"/>
              <w:rPr>
                <w:rFonts w:eastAsia="Yu Mincho"/>
              </w:rPr>
            </w:pPr>
          </w:p>
        </w:tc>
        <w:tc>
          <w:tcPr>
            <w:tcW w:w="0" w:type="auto"/>
            <w:vAlign w:val="center"/>
          </w:tcPr>
          <w:p w14:paraId="38DBC733" w14:textId="77777777" w:rsidR="00CA4C53" w:rsidRPr="00835F44" w:rsidRDefault="00CA4C53" w:rsidP="006111EA">
            <w:pPr>
              <w:pStyle w:val="TAC"/>
              <w:keepNext w:val="0"/>
              <w:rPr>
                <w:rFonts w:eastAsia="Yu Mincho"/>
              </w:rPr>
            </w:pPr>
          </w:p>
        </w:tc>
        <w:tc>
          <w:tcPr>
            <w:tcW w:w="0" w:type="auto"/>
            <w:vAlign w:val="center"/>
          </w:tcPr>
          <w:p w14:paraId="6275D188" w14:textId="77777777" w:rsidR="00CA4C53" w:rsidRPr="00835F44" w:rsidRDefault="00CA4C53" w:rsidP="006111EA">
            <w:pPr>
              <w:pStyle w:val="TAC"/>
              <w:keepNext w:val="0"/>
              <w:rPr>
                <w:rFonts w:eastAsia="Yu Mincho"/>
              </w:rPr>
            </w:pPr>
          </w:p>
        </w:tc>
        <w:tc>
          <w:tcPr>
            <w:tcW w:w="0" w:type="auto"/>
            <w:vAlign w:val="center"/>
          </w:tcPr>
          <w:p w14:paraId="5CF43EB9" w14:textId="77777777" w:rsidR="00CA4C53" w:rsidRPr="00835F44" w:rsidRDefault="00CA4C53" w:rsidP="006111EA">
            <w:pPr>
              <w:pStyle w:val="TAC"/>
              <w:keepNext w:val="0"/>
              <w:rPr>
                <w:rFonts w:eastAsia="Yu Mincho"/>
              </w:rPr>
            </w:pPr>
          </w:p>
        </w:tc>
        <w:tc>
          <w:tcPr>
            <w:tcW w:w="0" w:type="auto"/>
          </w:tcPr>
          <w:p w14:paraId="211723C3" w14:textId="77777777" w:rsidR="00CA4C53" w:rsidRPr="00835F44" w:rsidRDefault="00CA4C53" w:rsidP="006111EA">
            <w:pPr>
              <w:pStyle w:val="TAC"/>
              <w:keepNext w:val="0"/>
              <w:rPr>
                <w:rFonts w:eastAsia="Yu Mincho"/>
              </w:rPr>
            </w:pPr>
          </w:p>
        </w:tc>
        <w:tc>
          <w:tcPr>
            <w:tcW w:w="0" w:type="auto"/>
            <w:vAlign w:val="center"/>
          </w:tcPr>
          <w:p w14:paraId="0FC3C08A" w14:textId="77777777" w:rsidR="00CA4C53" w:rsidRPr="00835F44" w:rsidRDefault="00CA4C53" w:rsidP="006111EA">
            <w:pPr>
              <w:pStyle w:val="TAC"/>
              <w:keepNext w:val="0"/>
              <w:rPr>
                <w:rFonts w:eastAsia="Yu Mincho"/>
              </w:rPr>
            </w:pPr>
          </w:p>
        </w:tc>
        <w:tc>
          <w:tcPr>
            <w:tcW w:w="0" w:type="auto"/>
            <w:vAlign w:val="center"/>
          </w:tcPr>
          <w:p w14:paraId="63BE39A9" w14:textId="77777777" w:rsidR="00CA4C53" w:rsidRPr="00835F44" w:rsidRDefault="00CA4C53" w:rsidP="006111EA">
            <w:pPr>
              <w:pStyle w:val="TAC"/>
              <w:keepNext w:val="0"/>
              <w:rPr>
                <w:rFonts w:eastAsia="Yu Mincho"/>
              </w:rPr>
            </w:pPr>
          </w:p>
        </w:tc>
        <w:tc>
          <w:tcPr>
            <w:tcW w:w="0" w:type="auto"/>
            <w:vAlign w:val="center"/>
          </w:tcPr>
          <w:p w14:paraId="13B6E5D5" w14:textId="77777777" w:rsidR="00CA4C53" w:rsidRPr="00835F44" w:rsidRDefault="00CA4C53" w:rsidP="006111EA">
            <w:pPr>
              <w:pStyle w:val="TAC"/>
              <w:keepNext w:val="0"/>
              <w:rPr>
                <w:rFonts w:eastAsia="Yu Mincho"/>
              </w:rPr>
            </w:pPr>
          </w:p>
        </w:tc>
        <w:tc>
          <w:tcPr>
            <w:tcW w:w="0" w:type="auto"/>
            <w:vAlign w:val="center"/>
          </w:tcPr>
          <w:p w14:paraId="6A9BE342" w14:textId="77777777" w:rsidR="00CA4C53" w:rsidRPr="00835F44" w:rsidRDefault="00CA4C53" w:rsidP="006111EA">
            <w:pPr>
              <w:pStyle w:val="TAC"/>
              <w:keepNext w:val="0"/>
              <w:rPr>
                <w:rFonts w:eastAsia="Yu Mincho"/>
              </w:rPr>
            </w:pPr>
          </w:p>
        </w:tc>
        <w:tc>
          <w:tcPr>
            <w:tcW w:w="0" w:type="auto"/>
          </w:tcPr>
          <w:p w14:paraId="796A54BB" w14:textId="77777777" w:rsidR="00CA4C53" w:rsidRPr="00835F44" w:rsidRDefault="00CA4C53" w:rsidP="006111EA">
            <w:pPr>
              <w:pStyle w:val="TAC"/>
              <w:keepNext w:val="0"/>
              <w:rPr>
                <w:rFonts w:eastAsia="Yu Mincho"/>
              </w:rPr>
            </w:pPr>
          </w:p>
        </w:tc>
        <w:tc>
          <w:tcPr>
            <w:tcW w:w="0" w:type="auto"/>
            <w:vAlign w:val="center"/>
          </w:tcPr>
          <w:p w14:paraId="7F419080" w14:textId="77777777" w:rsidR="00CA4C53" w:rsidRPr="00835F44" w:rsidRDefault="00CA4C53" w:rsidP="006111EA">
            <w:pPr>
              <w:pStyle w:val="TAC"/>
              <w:keepNext w:val="0"/>
              <w:rPr>
                <w:rFonts w:eastAsia="Yu Mincho"/>
              </w:rPr>
            </w:pPr>
          </w:p>
        </w:tc>
      </w:tr>
      <w:tr w:rsidR="00CA4C53" w:rsidRPr="00835F44" w14:paraId="2DA9DEC6" w14:textId="77777777" w:rsidTr="006111EA">
        <w:trPr>
          <w:trHeight w:val="225"/>
          <w:jc w:val="center"/>
        </w:trPr>
        <w:tc>
          <w:tcPr>
            <w:tcW w:w="0" w:type="auto"/>
            <w:vMerge/>
            <w:vAlign w:val="center"/>
            <w:hideMark/>
          </w:tcPr>
          <w:p w14:paraId="7FC40222" w14:textId="77777777" w:rsidR="00CA4C53" w:rsidRPr="00835F44" w:rsidRDefault="00CA4C53" w:rsidP="006111EA">
            <w:pPr>
              <w:pStyle w:val="TAC"/>
              <w:keepNext w:val="0"/>
              <w:rPr>
                <w:rFonts w:eastAsia="Yu Mincho"/>
              </w:rPr>
            </w:pPr>
          </w:p>
        </w:tc>
        <w:tc>
          <w:tcPr>
            <w:tcW w:w="0" w:type="auto"/>
            <w:vAlign w:val="center"/>
            <w:hideMark/>
          </w:tcPr>
          <w:p w14:paraId="1D92C764"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22F816AE" w14:textId="77777777" w:rsidR="00CA4C53" w:rsidRPr="00835F44" w:rsidRDefault="00CA4C53" w:rsidP="006111EA">
            <w:pPr>
              <w:pStyle w:val="TAC"/>
              <w:keepNext w:val="0"/>
              <w:rPr>
                <w:rFonts w:eastAsia="Yu Mincho"/>
              </w:rPr>
            </w:pPr>
          </w:p>
        </w:tc>
        <w:tc>
          <w:tcPr>
            <w:tcW w:w="0" w:type="auto"/>
            <w:vAlign w:val="center"/>
          </w:tcPr>
          <w:p w14:paraId="228AD267" w14:textId="77777777" w:rsidR="00CA4C53" w:rsidRPr="00835F44" w:rsidRDefault="00CA4C53" w:rsidP="006111EA">
            <w:pPr>
              <w:pStyle w:val="TAC"/>
              <w:keepNext w:val="0"/>
              <w:rPr>
                <w:rFonts w:eastAsia="Yu Mincho"/>
              </w:rPr>
            </w:pPr>
          </w:p>
        </w:tc>
        <w:tc>
          <w:tcPr>
            <w:tcW w:w="0" w:type="auto"/>
            <w:vAlign w:val="center"/>
          </w:tcPr>
          <w:p w14:paraId="42B66DF1" w14:textId="77777777" w:rsidR="00CA4C53" w:rsidRPr="00835F44" w:rsidRDefault="00CA4C53" w:rsidP="006111EA">
            <w:pPr>
              <w:pStyle w:val="TAC"/>
              <w:keepNext w:val="0"/>
              <w:rPr>
                <w:rFonts w:eastAsia="Yu Mincho"/>
              </w:rPr>
            </w:pPr>
          </w:p>
        </w:tc>
        <w:tc>
          <w:tcPr>
            <w:tcW w:w="0" w:type="auto"/>
            <w:vAlign w:val="center"/>
          </w:tcPr>
          <w:p w14:paraId="6BA49D0D" w14:textId="77777777" w:rsidR="00CA4C53" w:rsidRPr="00835F44" w:rsidRDefault="00CA4C53" w:rsidP="006111EA">
            <w:pPr>
              <w:pStyle w:val="TAC"/>
              <w:keepNext w:val="0"/>
              <w:rPr>
                <w:rFonts w:eastAsia="Yu Mincho"/>
              </w:rPr>
            </w:pPr>
          </w:p>
        </w:tc>
        <w:tc>
          <w:tcPr>
            <w:tcW w:w="0" w:type="auto"/>
            <w:vAlign w:val="center"/>
          </w:tcPr>
          <w:p w14:paraId="2529E825" w14:textId="77777777" w:rsidR="00CA4C53" w:rsidRPr="00835F44" w:rsidRDefault="00CA4C53" w:rsidP="006111EA">
            <w:pPr>
              <w:pStyle w:val="TAC"/>
              <w:keepNext w:val="0"/>
              <w:rPr>
                <w:rFonts w:eastAsia="Yu Mincho"/>
              </w:rPr>
            </w:pPr>
          </w:p>
        </w:tc>
        <w:tc>
          <w:tcPr>
            <w:tcW w:w="0" w:type="auto"/>
          </w:tcPr>
          <w:p w14:paraId="53BBA6FC" w14:textId="77777777" w:rsidR="00CA4C53" w:rsidRPr="00835F44" w:rsidRDefault="00CA4C53" w:rsidP="006111EA">
            <w:pPr>
              <w:pStyle w:val="TAC"/>
              <w:keepNext w:val="0"/>
              <w:rPr>
                <w:rFonts w:eastAsia="Yu Mincho"/>
              </w:rPr>
            </w:pPr>
          </w:p>
        </w:tc>
        <w:tc>
          <w:tcPr>
            <w:tcW w:w="0" w:type="auto"/>
            <w:vAlign w:val="center"/>
          </w:tcPr>
          <w:p w14:paraId="6101FFB1" w14:textId="77777777" w:rsidR="00CA4C53" w:rsidRPr="00835F44" w:rsidRDefault="00CA4C53" w:rsidP="006111EA">
            <w:pPr>
              <w:pStyle w:val="TAC"/>
              <w:keepNext w:val="0"/>
              <w:rPr>
                <w:rFonts w:eastAsia="Yu Mincho"/>
              </w:rPr>
            </w:pPr>
          </w:p>
        </w:tc>
        <w:tc>
          <w:tcPr>
            <w:tcW w:w="0" w:type="auto"/>
            <w:vAlign w:val="center"/>
          </w:tcPr>
          <w:p w14:paraId="24BB0397" w14:textId="77777777" w:rsidR="00CA4C53" w:rsidRPr="00835F44" w:rsidRDefault="00CA4C53" w:rsidP="006111EA">
            <w:pPr>
              <w:pStyle w:val="TAC"/>
              <w:keepNext w:val="0"/>
              <w:rPr>
                <w:rFonts w:eastAsia="Yu Mincho"/>
              </w:rPr>
            </w:pPr>
          </w:p>
        </w:tc>
        <w:tc>
          <w:tcPr>
            <w:tcW w:w="0" w:type="auto"/>
            <w:vAlign w:val="center"/>
          </w:tcPr>
          <w:p w14:paraId="35858CFA" w14:textId="77777777" w:rsidR="00CA4C53" w:rsidRPr="00835F44" w:rsidRDefault="00CA4C53" w:rsidP="006111EA">
            <w:pPr>
              <w:pStyle w:val="TAC"/>
              <w:keepNext w:val="0"/>
              <w:rPr>
                <w:rFonts w:eastAsia="Yu Mincho"/>
              </w:rPr>
            </w:pPr>
          </w:p>
        </w:tc>
        <w:tc>
          <w:tcPr>
            <w:tcW w:w="0" w:type="auto"/>
            <w:vAlign w:val="center"/>
          </w:tcPr>
          <w:p w14:paraId="5F7E137B" w14:textId="77777777" w:rsidR="00CA4C53" w:rsidRPr="00835F44" w:rsidRDefault="00CA4C53" w:rsidP="006111EA">
            <w:pPr>
              <w:pStyle w:val="TAC"/>
              <w:keepNext w:val="0"/>
              <w:rPr>
                <w:rFonts w:eastAsia="Yu Mincho"/>
              </w:rPr>
            </w:pPr>
          </w:p>
        </w:tc>
        <w:tc>
          <w:tcPr>
            <w:tcW w:w="0" w:type="auto"/>
          </w:tcPr>
          <w:p w14:paraId="02BE4C86" w14:textId="77777777" w:rsidR="00CA4C53" w:rsidRPr="00835F44" w:rsidRDefault="00CA4C53" w:rsidP="006111EA">
            <w:pPr>
              <w:pStyle w:val="TAC"/>
              <w:keepNext w:val="0"/>
              <w:rPr>
                <w:rFonts w:eastAsia="Yu Mincho"/>
              </w:rPr>
            </w:pPr>
          </w:p>
        </w:tc>
        <w:tc>
          <w:tcPr>
            <w:tcW w:w="0" w:type="auto"/>
            <w:vAlign w:val="center"/>
          </w:tcPr>
          <w:p w14:paraId="598A674D" w14:textId="77777777" w:rsidR="00CA4C53" w:rsidRPr="00835F44" w:rsidRDefault="00CA4C53" w:rsidP="006111EA">
            <w:pPr>
              <w:pStyle w:val="TAC"/>
              <w:keepNext w:val="0"/>
              <w:rPr>
                <w:rFonts w:eastAsia="Yu Mincho"/>
              </w:rPr>
            </w:pPr>
          </w:p>
        </w:tc>
      </w:tr>
      <w:tr w:rsidR="00CA4C53" w:rsidRPr="00835F44" w14:paraId="0EF241B3" w14:textId="77777777" w:rsidTr="006111EA">
        <w:trPr>
          <w:trHeight w:val="225"/>
          <w:jc w:val="center"/>
        </w:trPr>
        <w:tc>
          <w:tcPr>
            <w:tcW w:w="0" w:type="auto"/>
            <w:vMerge w:val="restart"/>
            <w:vAlign w:val="center"/>
            <w:hideMark/>
          </w:tcPr>
          <w:p w14:paraId="68D42EB0" w14:textId="77777777" w:rsidR="00CA4C53" w:rsidRPr="00835F44" w:rsidRDefault="00CA4C53" w:rsidP="006111EA">
            <w:pPr>
              <w:pStyle w:val="TAC"/>
              <w:keepNext w:val="0"/>
              <w:rPr>
                <w:rFonts w:eastAsia="Yu Mincho"/>
              </w:rPr>
            </w:pPr>
            <w:r w:rsidRPr="00835F44">
              <w:rPr>
                <w:rFonts w:eastAsia="Yu Mincho"/>
              </w:rPr>
              <w:t>n77</w:t>
            </w:r>
          </w:p>
        </w:tc>
        <w:tc>
          <w:tcPr>
            <w:tcW w:w="0" w:type="auto"/>
            <w:vAlign w:val="center"/>
            <w:hideMark/>
          </w:tcPr>
          <w:p w14:paraId="2F101132" w14:textId="77777777" w:rsidR="00CA4C53" w:rsidRPr="00835F44" w:rsidRDefault="00CA4C53" w:rsidP="006111EA">
            <w:pPr>
              <w:pStyle w:val="TAC"/>
              <w:keepNext w:val="0"/>
              <w:rPr>
                <w:rFonts w:eastAsia="Yu Mincho"/>
              </w:rPr>
            </w:pPr>
            <w:r w:rsidRPr="00835F44">
              <w:rPr>
                <w:rFonts w:eastAsia="Yu Mincho"/>
              </w:rPr>
              <w:t>15</w:t>
            </w:r>
          </w:p>
        </w:tc>
        <w:tc>
          <w:tcPr>
            <w:tcW w:w="0" w:type="auto"/>
          </w:tcPr>
          <w:p w14:paraId="16707D4A" w14:textId="77777777" w:rsidR="00CA4C53" w:rsidRPr="00835F44" w:rsidRDefault="00CA4C53" w:rsidP="006111EA">
            <w:pPr>
              <w:pStyle w:val="TAC"/>
              <w:keepNext w:val="0"/>
              <w:rPr>
                <w:rFonts w:eastAsia="Yu Mincho"/>
              </w:rPr>
            </w:pPr>
          </w:p>
        </w:tc>
        <w:tc>
          <w:tcPr>
            <w:tcW w:w="0" w:type="auto"/>
            <w:vAlign w:val="center"/>
            <w:hideMark/>
          </w:tcPr>
          <w:p w14:paraId="7483365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68C91CE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066757E3"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45A36440" w14:textId="77777777" w:rsidR="00CA4C53" w:rsidRPr="00835F44" w:rsidRDefault="00CA4C53" w:rsidP="006111EA">
            <w:pPr>
              <w:pStyle w:val="TAC"/>
              <w:keepNext w:val="0"/>
              <w:rPr>
                <w:rFonts w:eastAsia="Yu Mincho"/>
              </w:rPr>
            </w:pPr>
          </w:p>
        </w:tc>
        <w:tc>
          <w:tcPr>
            <w:tcW w:w="0" w:type="auto"/>
          </w:tcPr>
          <w:p w14:paraId="2849BB5A" w14:textId="77777777" w:rsidR="00CA4C53" w:rsidRPr="00835F44" w:rsidRDefault="00CA4C53" w:rsidP="006111EA">
            <w:pPr>
              <w:pStyle w:val="TAC"/>
              <w:keepNext w:val="0"/>
              <w:rPr>
                <w:rFonts w:eastAsia="Yu Mincho"/>
              </w:rPr>
            </w:pPr>
          </w:p>
        </w:tc>
        <w:tc>
          <w:tcPr>
            <w:tcW w:w="0" w:type="auto"/>
            <w:vAlign w:val="center"/>
            <w:hideMark/>
          </w:tcPr>
          <w:p w14:paraId="2FA525D7"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6DA98125"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1ACC52B1" w14:textId="77777777" w:rsidR="00CA4C53" w:rsidRPr="00835F44" w:rsidRDefault="00CA4C53" w:rsidP="006111EA">
            <w:pPr>
              <w:pStyle w:val="TAC"/>
              <w:keepNext w:val="0"/>
              <w:rPr>
                <w:rFonts w:eastAsia="Yu Mincho"/>
              </w:rPr>
            </w:pPr>
          </w:p>
        </w:tc>
        <w:tc>
          <w:tcPr>
            <w:tcW w:w="0" w:type="auto"/>
            <w:vAlign w:val="center"/>
          </w:tcPr>
          <w:p w14:paraId="2B8D19A8" w14:textId="77777777" w:rsidR="00CA4C53" w:rsidRPr="00835F44" w:rsidRDefault="00CA4C53" w:rsidP="006111EA">
            <w:pPr>
              <w:pStyle w:val="TAC"/>
              <w:keepNext w:val="0"/>
              <w:rPr>
                <w:rFonts w:eastAsia="Yu Mincho"/>
              </w:rPr>
            </w:pPr>
          </w:p>
        </w:tc>
        <w:tc>
          <w:tcPr>
            <w:tcW w:w="0" w:type="auto"/>
          </w:tcPr>
          <w:p w14:paraId="5F1E1533" w14:textId="77777777" w:rsidR="00CA4C53" w:rsidRPr="00835F44" w:rsidRDefault="00CA4C53" w:rsidP="006111EA">
            <w:pPr>
              <w:pStyle w:val="TAC"/>
              <w:keepNext w:val="0"/>
              <w:rPr>
                <w:rFonts w:eastAsia="Yu Mincho"/>
              </w:rPr>
            </w:pPr>
          </w:p>
        </w:tc>
        <w:tc>
          <w:tcPr>
            <w:tcW w:w="0" w:type="auto"/>
            <w:vAlign w:val="center"/>
          </w:tcPr>
          <w:p w14:paraId="20203732" w14:textId="77777777" w:rsidR="00CA4C53" w:rsidRPr="00835F44" w:rsidRDefault="00CA4C53" w:rsidP="006111EA">
            <w:pPr>
              <w:pStyle w:val="TAC"/>
              <w:keepNext w:val="0"/>
              <w:rPr>
                <w:rFonts w:eastAsia="Yu Mincho"/>
              </w:rPr>
            </w:pPr>
          </w:p>
        </w:tc>
      </w:tr>
      <w:tr w:rsidR="00CA4C53" w:rsidRPr="00835F44" w14:paraId="44DC962C" w14:textId="77777777" w:rsidTr="006111EA">
        <w:trPr>
          <w:trHeight w:val="225"/>
          <w:jc w:val="center"/>
        </w:trPr>
        <w:tc>
          <w:tcPr>
            <w:tcW w:w="0" w:type="auto"/>
            <w:vMerge/>
            <w:vAlign w:val="center"/>
            <w:hideMark/>
          </w:tcPr>
          <w:p w14:paraId="7ECF1CE8" w14:textId="77777777" w:rsidR="00CA4C53" w:rsidRPr="00835F44" w:rsidRDefault="00CA4C53" w:rsidP="006111EA">
            <w:pPr>
              <w:pStyle w:val="TAC"/>
              <w:keepNext w:val="0"/>
              <w:rPr>
                <w:rFonts w:eastAsia="Yu Mincho"/>
              </w:rPr>
            </w:pPr>
          </w:p>
        </w:tc>
        <w:tc>
          <w:tcPr>
            <w:tcW w:w="0" w:type="auto"/>
            <w:vAlign w:val="center"/>
            <w:hideMark/>
          </w:tcPr>
          <w:p w14:paraId="6A94E8EA"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6DB843EE" w14:textId="77777777" w:rsidR="00CA4C53" w:rsidRPr="00835F44" w:rsidRDefault="00CA4C53" w:rsidP="006111EA">
            <w:pPr>
              <w:pStyle w:val="TAC"/>
              <w:keepNext w:val="0"/>
              <w:rPr>
                <w:rFonts w:eastAsia="Yu Mincho"/>
              </w:rPr>
            </w:pPr>
          </w:p>
        </w:tc>
        <w:tc>
          <w:tcPr>
            <w:tcW w:w="0" w:type="auto"/>
            <w:hideMark/>
          </w:tcPr>
          <w:p w14:paraId="5112E30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5C9BFD79"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6757EFCF"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3397C4C5" w14:textId="77777777" w:rsidR="00CA4C53" w:rsidRPr="00835F44" w:rsidRDefault="00CA4C53" w:rsidP="006111EA">
            <w:pPr>
              <w:pStyle w:val="TAC"/>
              <w:keepNext w:val="0"/>
              <w:rPr>
                <w:rFonts w:eastAsia="Yu Mincho"/>
              </w:rPr>
            </w:pPr>
          </w:p>
        </w:tc>
        <w:tc>
          <w:tcPr>
            <w:tcW w:w="0" w:type="auto"/>
          </w:tcPr>
          <w:p w14:paraId="60649AF9" w14:textId="77777777" w:rsidR="00CA4C53" w:rsidRPr="00835F44" w:rsidRDefault="00CA4C53" w:rsidP="006111EA">
            <w:pPr>
              <w:pStyle w:val="TAC"/>
              <w:keepNext w:val="0"/>
              <w:rPr>
                <w:rFonts w:eastAsia="Yu Mincho"/>
              </w:rPr>
            </w:pPr>
          </w:p>
        </w:tc>
        <w:tc>
          <w:tcPr>
            <w:tcW w:w="0" w:type="auto"/>
            <w:vAlign w:val="center"/>
            <w:hideMark/>
          </w:tcPr>
          <w:p w14:paraId="0E9A2165"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9FFD87D"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7721011C"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83476DF" w14:textId="77777777" w:rsidR="00CA4C53" w:rsidRPr="00835F44" w:rsidRDefault="00CA4C53" w:rsidP="006111EA">
            <w:pPr>
              <w:pStyle w:val="TAC"/>
              <w:keepNext w:val="0"/>
              <w:rPr>
                <w:rFonts w:eastAsia="Yu Mincho"/>
              </w:rPr>
            </w:pPr>
            <w:r w:rsidRPr="00835F44">
              <w:rPr>
                <w:rFonts w:eastAsia="Yu Mincho"/>
              </w:rPr>
              <w:t>Yes</w:t>
            </w:r>
          </w:p>
        </w:tc>
        <w:tc>
          <w:tcPr>
            <w:tcW w:w="0" w:type="auto"/>
          </w:tcPr>
          <w:p w14:paraId="1FC131D7"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51A1BD00" w14:textId="77777777" w:rsidR="00CA4C53" w:rsidRPr="00835F44" w:rsidRDefault="00CA4C53" w:rsidP="006111EA">
            <w:pPr>
              <w:pStyle w:val="TAC"/>
              <w:keepNext w:val="0"/>
              <w:rPr>
                <w:rFonts w:eastAsia="Yu Mincho"/>
              </w:rPr>
            </w:pPr>
            <w:r w:rsidRPr="00835F44">
              <w:rPr>
                <w:rFonts w:eastAsia="Yu Mincho"/>
              </w:rPr>
              <w:t>Yes</w:t>
            </w:r>
          </w:p>
        </w:tc>
      </w:tr>
      <w:tr w:rsidR="00CA4C53" w:rsidRPr="00835F44" w14:paraId="76DD8658" w14:textId="77777777" w:rsidTr="006111EA">
        <w:trPr>
          <w:trHeight w:val="225"/>
          <w:jc w:val="center"/>
        </w:trPr>
        <w:tc>
          <w:tcPr>
            <w:tcW w:w="0" w:type="auto"/>
            <w:vMerge/>
            <w:vAlign w:val="center"/>
            <w:hideMark/>
          </w:tcPr>
          <w:p w14:paraId="5D79E269" w14:textId="77777777" w:rsidR="00CA4C53" w:rsidRPr="00835F44" w:rsidRDefault="00CA4C53" w:rsidP="006111EA">
            <w:pPr>
              <w:pStyle w:val="TAC"/>
              <w:keepNext w:val="0"/>
              <w:rPr>
                <w:rFonts w:eastAsia="Yu Mincho"/>
              </w:rPr>
            </w:pPr>
          </w:p>
        </w:tc>
        <w:tc>
          <w:tcPr>
            <w:tcW w:w="0" w:type="auto"/>
            <w:vAlign w:val="center"/>
            <w:hideMark/>
          </w:tcPr>
          <w:p w14:paraId="27EFBA7A"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32D1961D" w14:textId="77777777" w:rsidR="00CA4C53" w:rsidRPr="00835F44" w:rsidRDefault="00CA4C53" w:rsidP="006111EA">
            <w:pPr>
              <w:pStyle w:val="TAC"/>
              <w:keepNext w:val="0"/>
              <w:rPr>
                <w:rFonts w:eastAsia="Yu Mincho"/>
              </w:rPr>
            </w:pPr>
          </w:p>
        </w:tc>
        <w:tc>
          <w:tcPr>
            <w:tcW w:w="0" w:type="auto"/>
            <w:vAlign w:val="center"/>
            <w:hideMark/>
          </w:tcPr>
          <w:p w14:paraId="2D78AE6D"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09C867E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68472717"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0CB38835" w14:textId="77777777" w:rsidR="00CA4C53" w:rsidRPr="00835F44" w:rsidRDefault="00CA4C53" w:rsidP="006111EA">
            <w:pPr>
              <w:pStyle w:val="TAC"/>
              <w:keepNext w:val="0"/>
              <w:rPr>
                <w:rFonts w:eastAsia="Yu Mincho"/>
              </w:rPr>
            </w:pPr>
          </w:p>
        </w:tc>
        <w:tc>
          <w:tcPr>
            <w:tcW w:w="0" w:type="auto"/>
          </w:tcPr>
          <w:p w14:paraId="5E7D0D7A" w14:textId="77777777" w:rsidR="00CA4C53" w:rsidRPr="00835F44" w:rsidRDefault="00CA4C53" w:rsidP="006111EA">
            <w:pPr>
              <w:pStyle w:val="TAC"/>
              <w:keepNext w:val="0"/>
              <w:rPr>
                <w:rFonts w:eastAsia="Yu Mincho"/>
              </w:rPr>
            </w:pPr>
          </w:p>
        </w:tc>
        <w:tc>
          <w:tcPr>
            <w:tcW w:w="0" w:type="auto"/>
            <w:vAlign w:val="center"/>
            <w:hideMark/>
          </w:tcPr>
          <w:p w14:paraId="7E7AF24F"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DAEBD9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3ACB55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53B639ED" w14:textId="77777777" w:rsidR="00CA4C53" w:rsidRPr="00835F44" w:rsidRDefault="00CA4C53" w:rsidP="006111EA">
            <w:pPr>
              <w:pStyle w:val="TAC"/>
              <w:keepNext w:val="0"/>
              <w:rPr>
                <w:rFonts w:eastAsia="Yu Mincho"/>
              </w:rPr>
            </w:pPr>
            <w:r w:rsidRPr="00835F44">
              <w:rPr>
                <w:rFonts w:eastAsia="Yu Mincho"/>
              </w:rPr>
              <w:t>Yes</w:t>
            </w:r>
          </w:p>
        </w:tc>
        <w:tc>
          <w:tcPr>
            <w:tcW w:w="0" w:type="auto"/>
          </w:tcPr>
          <w:p w14:paraId="10D91916"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73A40840" w14:textId="77777777" w:rsidR="00CA4C53" w:rsidRPr="00835F44" w:rsidRDefault="00CA4C53" w:rsidP="006111EA">
            <w:pPr>
              <w:pStyle w:val="TAC"/>
              <w:keepNext w:val="0"/>
              <w:rPr>
                <w:rFonts w:eastAsia="Yu Mincho"/>
              </w:rPr>
            </w:pPr>
            <w:r w:rsidRPr="00835F44">
              <w:rPr>
                <w:rFonts w:eastAsia="Yu Mincho"/>
              </w:rPr>
              <w:t>Yes</w:t>
            </w:r>
          </w:p>
        </w:tc>
      </w:tr>
      <w:tr w:rsidR="00CA4C53" w:rsidRPr="00835F44" w14:paraId="345CA2B5" w14:textId="77777777" w:rsidTr="006111EA">
        <w:trPr>
          <w:trHeight w:val="225"/>
          <w:jc w:val="center"/>
        </w:trPr>
        <w:tc>
          <w:tcPr>
            <w:tcW w:w="0" w:type="auto"/>
            <w:vMerge w:val="restart"/>
            <w:vAlign w:val="center"/>
            <w:hideMark/>
          </w:tcPr>
          <w:p w14:paraId="2B77CAFE" w14:textId="77777777" w:rsidR="00CA4C53" w:rsidRPr="00835F44" w:rsidRDefault="00CA4C53" w:rsidP="006111EA">
            <w:pPr>
              <w:pStyle w:val="TAC"/>
              <w:keepNext w:val="0"/>
              <w:rPr>
                <w:rFonts w:eastAsia="Yu Mincho"/>
              </w:rPr>
            </w:pPr>
            <w:r w:rsidRPr="00835F44">
              <w:rPr>
                <w:rFonts w:eastAsia="Yu Mincho"/>
              </w:rPr>
              <w:t>n78</w:t>
            </w:r>
          </w:p>
        </w:tc>
        <w:tc>
          <w:tcPr>
            <w:tcW w:w="0" w:type="auto"/>
            <w:vAlign w:val="center"/>
            <w:hideMark/>
          </w:tcPr>
          <w:p w14:paraId="2DB330D7" w14:textId="77777777" w:rsidR="00CA4C53" w:rsidRPr="00835F44" w:rsidRDefault="00CA4C53" w:rsidP="006111EA">
            <w:pPr>
              <w:pStyle w:val="TAC"/>
              <w:keepNext w:val="0"/>
              <w:rPr>
                <w:rFonts w:eastAsia="Yu Mincho"/>
              </w:rPr>
            </w:pPr>
            <w:r w:rsidRPr="00835F44">
              <w:rPr>
                <w:rFonts w:eastAsia="Yu Mincho"/>
              </w:rPr>
              <w:t>15</w:t>
            </w:r>
          </w:p>
        </w:tc>
        <w:tc>
          <w:tcPr>
            <w:tcW w:w="0" w:type="auto"/>
          </w:tcPr>
          <w:p w14:paraId="4E657548" w14:textId="77777777" w:rsidR="00CA4C53" w:rsidRPr="00835F44" w:rsidRDefault="00CA4C53" w:rsidP="006111EA">
            <w:pPr>
              <w:pStyle w:val="TAC"/>
              <w:keepNext w:val="0"/>
              <w:rPr>
                <w:rFonts w:eastAsia="Yu Mincho"/>
              </w:rPr>
            </w:pPr>
          </w:p>
        </w:tc>
        <w:tc>
          <w:tcPr>
            <w:tcW w:w="0" w:type="auto"/>
            <w:vAlign w:val="center"/>
            <w:hideMark/>
          </w:tcPr>
          <w:p w14:paraId="25512872"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3589565C"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70C2E30E"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7F8D95E8" w14:textId="77777777" w:rsidR="00CA4C53" w:rsidRPr="00835F44" w:rsidRDefault="00CA4C53" w:rsidP="006111EA">
            <w:pPr>
              <w:pStyle w:val="TAC"/>
              <w:keepNext w:val="0"/>
              <w:rPr>
                <w:rFonts w:eastAsia="Yu Mincho"/>
              </w:rPr>
            </w:pPr>
          </w:p>
        </w:tc>
        <w:tc>
          <w:tcPr>
            <w:tcW w:w="0" w:type="auto"/>
          </w:tcPr>
          <w:p w14:paraId="75BCCF01" w14:textId="77777777" w:rsidR="00CA4C53" w:rsidRPr="00835F44" w:rsidRDefault="00CA4C53" w:rsidP="006111EA">
            <w:pPr>
              <w:pStyle w:val="TAC"/>
              <w:keepNext w:val="0"/>
              <w:rPr>
                <w:rFonts w:eastAsia="Yu Mincho"/>
              </w:rPr>
            </w:pPr>
          </w:p>
        </w:tc>
        <w:tc>
          <w:tcPr>
            <w:tcW w:w="0" w:type="auto"/>
            <w:vAlign w:val="center"/>
            <w:hideMark/>
          </w:tcPr>
          <w:p w14:paraId="675E3E97"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5940FF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3C35E3F4" w14:textId="77777777" w:rsidR="00CA4C53" w:rsidRPr="00835F44" w:rsidRDefault="00CA4C53" w:rsidP="006111EA">
            <w:pPr>
              <w:pStyle w:val="TAC"/>
              <w:keepNext w:val="0"/>
              <w:rPr>
                <w:rFonts w:eastAsia="Yu Mincho"/>
              </w:rPr>
            </w:pPr>
          </w:p>
        </w:tc>
        <w:tc>
          <w:tcPr>
            <w:tcW w:w="0" w:type="auto"/>
            <w:vAlign w:val="center"/>
          </w:tcPr>
          <w:p w14:paraId="7A76E453" w14:textId="77777777" w:rsidR="00CA4C53" w:rsidRPr="00835F44" w:rsidRDefault="00CA4C53" w:rsidP="006111EA">
            <w:pPr>
              <w:pStyle w:val="TAC"/>
              <w:keepNext w:val="0"/>
              <w:rPr>
                <w:rFonts w:eastAsia="Yu Mincho"/>
              </w:rPr>
            </w:pPr>
          </w:p>
        </w:tc>
        <w:tc>
          <w:tcPr>
            <w:tcW w:w="0" w:type="auto"/>
          </w:tcPr>
          <w:p w14:paraId="3E223871" w14:textId="77777777" w:rsidR="00CA4C53" w:rsidRPr="00835F44" w:rsidRDefault="00CA4C53" w:rsidP="006111EA">
            <w:pPr>
              <w:pStyle w:val="TAC"/>
              <w:keepNext w:val="0"/>
              <w:rPr>
                <w:rFonts w:eastAsia="Yu Mincho"/>
              </w:rPr>
            </w:pPr>
          </w:p>
        </w:tc>
        <w:tc>
          <w:tcPr>
            <w:tcW w:w="0" w:type="auto"/>
            <w:vAlign w:val="center"/>
          </w:tcPr>
          <w:p w14:paraId="41DC1D4B" w14:textId="77777777" w:rsidR="00CA4C53" w:rsidRPr="00835F44" w:rsidRDefault="00CA4C53" w:rsidP="006111EA">
            <w:pPr>
              <w:pStyle w:val="TAC"/>
              <w:keepNext w:val="0"/>
              <w:rPr>
                <w:rFonts w:eastAsia="Yu Mincho"/>
              </w:rPr>
            </w:pPr>
          </w:p>
        </w:tc>
      </w:tr>
      <w:tr w:rsidR="00CA4C53" w:rsidRPr="00835F44" w14:paraId="3035D48C" w14:textId="77777777" w:rsidTr="006111EA">
        <w:trPr>
          <w:trHeight w:val="225"/>
          <w:jc w:val="center"/>
        </w:trPr>
        <w:tc>
          <w:tcPr>
            <w:tcW w:w="0" w:type="auto"/>
            <w:vMerge/>
            <w:vAlign w:val="center"/>
            <w:hideMark/>
          </w:tcPr>
          <w:p w14:paraId="60DAD923" w14:textId="77777777" w:rsidR="00CA4C53" w:rsidRPr="00835F44" w:rsidRDefault="00CA4C53" w:rsidP="006111EA">
            <w:pPr>
              <w:pStyle w:val="TAC"/>
              <w:keepNext w:val="0"/>
              <w:rPr>
                <w:rFonts w:eastAsia="Yu Mincho"/>
              </w:rPr>
            </w:pPr>
          </w:p>
        </w:tc>
        <w:tc>
          <w:tcPr>
            <w:tcW w:w="0" w:type="auto"/>
            <w:vAlign w:val="center"/>
            <w:hideMark/>
          </w:tcPr>
          <w:p w14:paraId="46C8F652"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269E8321" w14:textId="77777777" w:rsidR="00CA4C53" w:rsidRPr="00835F44" w:rsidRDefault="00CA4C53" w:rsidP="006111EA">
            <w:pPr>
              <w:pStyle w:val="TAC"/>
              <w:keepNext w:val="0"/>
              <w:rPr>
                <w:rFonts w:eastAsia="Yu Mincho"/>
              </w:rPr>
            </w:pPr>
          </w:p>
        </w:tc>
        <w:tc>
          <w:tcPr>
            <w:tcW w:w="0" w:type="auto"/>
            <w:hideMark/>
          </w:tcPr>
          <w:p w14:paraId="2A194C93"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279B7719"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1234CFCE"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0F14BD86" w14:textId="77777777" w:rsidR="00CA4C53" w:rsidRPr="00835F44" w:rsidRDefault="00CA4C53" w:rsidP="006111EA">
            <w:pPr>
              <w:pStyle w:val="TAC"/>
              <w:keepNext w:val="0"/>
              <w:rPr>
                <w:rFonts w:eastAsia="Yu Mincho"/>
              </w:rPr>
            </w:pPr>
          </w:p>
        </w:tc>
        <w:tc>
          <w:tcPr>
            <w:tcW w:w="0" w:type="auto"/>
          </w:tcPr>
          <w:p w14:paraId="29B76D30" w14:textId="77777777" w:rsidR="00CA4C53" w:rsidRPr="00835F44" w:rsidRDefault="00CA4C53" w:rsidP="006111EA">
            <w:pPr>
              <w:pStyle w:val="TAC"/>
              <w:keepNext w:val="0"/>
              <w:rPr>
                <w:rFonts w:eastAsia="Yu Mincho"/>
              </w:rPr>
            </w:pPr>
          </w:p>
        </w:tc>
        <w:tc>
          <w:tcPr>
            <w:tcW w:w="0" w:type="auto"/>
            <w:vAlign w:val="center"/>
            <w:hideMark/>
          </w:tcPr>
          <w:p w14:paraId="7CE4840E"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65AB0113"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6C5516A2"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175231CD" w14:textId="77777777" w:rsidR="00CA4C53" w:rsidRPr="00835F44" w:rsidRDefault="00CA4C53" w:rsidP="006111EA">
            <w:pPr>
              <w:pStyle w:val="TAC"/>
              <w:keepNext w:val="0"/>
              <w:rPr>
                <w:rFonts w:eastAsia="Yu Mincho"/>
              </w:rPr>
            </w:pPr>
            <w:r w:rsidRPr="00835F44">
              <w:rPr>
                <w:rFonts w:eastAsia="Yu Mincho"/>
              </w:rPr>
              <w:t>Yes</w:t>
            </w:r>
          </w:p>
        </w:tc>
        <w:tc>
          <w:tcPr>
            <w:tcW w:w="0" w:type="auto"/>
          </w:tcPr>
          <w:p w14:paraId="474D3D25"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792F8CB4" w14:textId="77777777" w:rsidR="00CA4C53" w:rsidRPr="00835F44" w:rsidRDefault="00CA4C53" w:rsidP="006111EA">
            <w:pPr>
              <w:pStyle w:val="TAC"/>
              <w:keepNext w:val="0"/>
              <w:rPr>
                <w:rFonts w:eastAsia="Yu Mincho"/>
              </w:rPr>
            </w:pPr>
            <w:r w:rsidRPr="00835F44">
              <w:rPr>
                <w:rFonts w:eastAsia="Yu Mincho"/>
              </w:rPr>
              <w:t>Yes</w:t>
            </w:r>
          </w:p>
        </w:tc>
      </w:tr>
      <w:tr w:rsidR="00CA4C53" w:rsidRPr="00835F44" w14:paraId="5C83862D" w14:textId="77777777" w:rsidTr="006111EA">
        <w:trPr>
          <w:trHeight w:val="225"/>
          <w:jc w:val="center"/>
        </w:trPr>
        <w:tc>
          <w:tcPr>
            <w:tcW w:w="0" w:type="auto"/>
            <w:vMerge/>
            <w:vAlign w:val="center"/>
            <w:hideMark/>
          </w:tcPr>
          <w:p w14:paraId="1C27BBC7" w14:textId="77777777" w:rsidR="00CA4C53" w:rsidRPr="00835F44" w:rsidRDefault="00CA4C53" w:rsidP="006111EA">
            <w:pPr>
              <w:pStyle w:val="TAC"/>
              <w:keepNext w:val="0"/>
              <w:rPr>
                <w:rFonts w:eastAsia="Yu Mincho"/>
              </w:rPr>
            </w:pPr>
          </w:p>
        </w:tc>
        <w:tc>
          <w:tcPr>
            <w:tcW w:w="0" w:type="auto"/>
            <w:vAlign w:val="center"/>
            <w:hideMark/>
          </w:tcPr>
          <w:p w14:paraId="3B5B8E9F"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427B2E9F" w14:textId="77777777" w:rsidR="00CA4C53" w:rsidRPr="00835F44" w:rsidRDefault="00CA4C53" w:rsidP="006111EA">
            <w:pPr>
              <w:pStyle w:val="TAC"/>
              <w:keepNext w:val="0"/>
              <w:rPr>
                <w:rFonts w:eastAsia="Yu Mincho"/>
              </w:rPr>
            </w:pPr>
          </w:p>
        </w:tc>
        <w:tc>
          <w:tcPr>
            <w:tcW w:w="0" w:type="auto"/>
            <w:vAlign w:val="center"/>
            <w:hideMark/>
          </w:tcPr>
          <w:p w14:paraId="0AB860D5"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5E678167"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3DC24D5"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6F7DE61A" w14:textId="77777777" w:rsidR="00CA4C53" w:rsidRPr="00835F44" w:rsidRDefault="00CA4C53" w:rsidP="006111EA">
            <w:pPr>
              <w:pStyle w:val="TAC"/>
              <w:keepNext w:val="0"/>
              <w:rPr>
                <w:rFonts w:eastAsia="Yu Mincho"/>
              </w:rPr>
            </w:pPr>
          </w:p>
        </w:tc>
        <w:tc>
          <w:tcPr>
            <w:tcW w:w="0" w:type="auto"/>
          </w:tcPr>
          <w:p w14:paraId="4BF174C5" w14:textId="77777777" w:rsidR="00CA4C53" w:rsidRPr="00835F44" w:rsidRDefault="00CA4C53" w:rsidP="006111EA">
            <w:pPr>
              <w:pStyle w:val="TAC"/>
              <w:keepNext w:val="0"/>
              <w:rPr>
                <w:rFonts w:eastAsia="Yu Mincho"/>
              </w:rPr>
            </w:pPr>
          </w:p>
        </w:tc>
        <w:tc>
          <w:tcPr>
            <w:tcW w:w="0" w:type="auto"/>
            <w:vAlign w:val="center"/>
            <w:hideMark/>
          </w:tcPr>
          <w:p w14:paraId="09199731"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5C9DC50"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1C15B4A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07C0C22A" w14:textId="77777777" w:rsidR="00CA4C53" w:rsidRPr="00835F44" w:rsidRDefault="00CA4C53" w:rsidP="006111EA">
            <w:pPr>
              <w:pStyle w:val="TAC"/>
              <w:keepNext w:val="0"/>
              <w:rPr>
                <w:rFonts w:eastAsia="Yu Mincho"/>
              </w:rPr>
            </w:pPr>
            <w:r w:rsidRPr="00835F44">
              <w:rPr>
                <w:rFonts w:eastAsia="Yu Mincho"/>
              </w:rPr>
              <w:t>Yes</w:t>
            </w:r>
          </w:p>
        </w:tc>
        <w:tc>
          <w:tcPr>
            <w:tcW w:w="0" w:type="auto"/>
          </w:tcPr>
          <w:p w14:paraId="08E58806"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689FFB96" w14:textId="77777777" w:rsidR="00CA4C53" w:rsidRPr="00835F44" w:rsidRDefault="00CA4C53" w:rsidP="006111EA">
            <w:pPr>
              <w:pStyle w:val="TAC"/>
              <w:keepNext w:val="0"/>
              <w:rPr>
                <w:rFonts w:eastAsia="Yu Mincho"/>
              </w:rPr>
            </w:pPr>
            <w:r w:rsidRPr="00835F44">
              <w:rPr>
                <w:rFonts w:eastAsia="Yu Mincho"/>
              </w:rPr>
              <w:t>Yes</w:t>
            </w:r>
          </w:p>
        </w:tc>
      </w:tr>
      <w:tr w:rsidR="00CA4C53" w:rsidRPr="00835F44" w14:paraId="6F0B5316" w14:textId="77777777" w:rsidTr="006111EA">
        <w:trPr>
          <w:trHeight w:val="225"/>
          <w:jc w:val="center"/>
        </w:trPr>
        <w:tc>
          <w:tcPr>
            <w:tcW w:w="0" w:type="auto"/>
            <w:vMerge w:val="restart"/>
            <w:vAlign w:val="center"/>
            <w:hideMark/>
          </w:tcPr>
          <w:p w14:paraId="3CBF60A3" w14:textId="77777777" w:rsidR="00CA4C53" w:rsidRPr="00835F44" w:rsidRDefault="00CA4C53" w:rsidP="006111EA">
            <w:pPr>
              <w:pStyle w:val="TAC"/>
              <w:keepNext w:val="0"/>
              <w:rPr>
                <w:rFonts w:eastAsia="Yu Mincho"/>
              </w:rPr>
            </w:pPr>
            <w:r w:rsidRPr="00835F44">
              <w:rPr>
                <w:rFonts w:eastAsia="Yu Mincho"/>
              </w:rPr>
              <w:t>n79</w:t>
            </w:r>
          </w:p>
        </w:tc>
        <w:tc>
          <w:tcPr>
            <w:tcW w:w="0" w:type="auto"/>
            <w:vAlign w:val="center"/>
            <w:hideMark/>
          </w:tcPr>
          <w:p w14:paraId="14EB2376" w14:textId="77777777" w:rsidR="00CA4C53" w:rsidRPr="00835F44" w:rsidRDefault="00CA4C53" w:rsidP="006111EA">
            <w:pPr>
              <w:pStyle w:val="TAC"/>
              <w:keepNext w:val="0"/>
              <w:rPr>
                <w:rFonts w:eastAsia="Yu Mincho"/>
              </w:rPr>
            </w:pPr>
            <w:r w:rsidRPr="00835F44">
              <w:rPr>
                <w:rFonts w:eastAsia="Yu Mincho"/>
              </w:rPr>
              <w:t>15</w:t>
            </w:r>
          </w:p>
        </w:tc>
        <w:tc>
          <w:tcPr>
            <w:tcW w:w="0" w:type="auto"/>
          </w:tcPr>
          <w:p w14:paraId="1BBC1BF8" w14:textId="77777777" w:rsidR="00CA4C53" w:rsidRPr="00835F44" w:rsidRDefault="00CA4C53" w:rsidP="006111EA">
            <w:pPr>
              <w:pStyle w:val="TAC"/>
              <w:keepNext w:val="0"/>
              <w:rPr>
                <w:rFonts w:eastAsia="Yu Mincho"/>
              </w:rPr>
            </w:pPr>
          </w:p>
        </w:tc>
        <w:tc>
          <w:tcPr>
            <w:tcW w:w="0" w:type="auto"/>
            <w:vAlign w:val="center"/>
          </w:tcPr>
          <w:p w14:paraId="1A89B21E" w14:textId="77777777" w:rsidR="00CA4C53" w:rsidRPr="00835F44" w:rsidRDefault="00CA4C53" w:rsidP="006111EA">
            <w:pPr>
              <w:pStyle w:val="TAC"/>
              <w:keepNext w:val="0"/>
              <w:rPr>
                <w:rFonts w:eastAsia="Yu Mincho"/>
              </w:rPr>
            </w:pPr>
          </w:p>
        </w:tc>
        <w:tc>
          <w:tcPr>
            <w:tcW w:w="0" w:type="auto"/>
            <w:vAlign w:val="center"/>
          </w:tcPr>
          <w:p w14:paraId="2F82E524" w14:textId="77777777" w:rsidR="00CA4C53" w:rsidRPr="00835F44" w:rsidRDefault="00CA4C53" w:rsidP="006111EA">
            <w:pPr>
              <w:pStyle w:val="TAC"/>
              <w:keepNext w:val="0"/>
              <w:rPr>
                <w:rFonts w:eastAsia="Yu Mincho"/>
              </w:rPr>
            </w:pPr>
          </w:p>
        </w:tc>
        <w:tc>
          <w:tcPr>
            <w:tcW w:w="0" w:type="auto"/>
            <w:vAlign w:val="center"/>
          </w:tcPr>
          <w:p w14:paraId="4B9D716A" w14:textId="77777777" w:rsidR="00CA4C53" w:rsidRPr="00835F44" w:rsidRDefault="00CA4C53" w:rsidP="006111EA">
            <w:pPr>
              <w:pStyle w:val="TAC"/>
              <w:keepNext w:val="0"/>
              <w:rPr>
                <w:rFonts w:eastAsia="Yu Mincho"/>
              </w:rPr>
            </w:pPr>
          </w:p>
        </w:tc>
        <w:tc>
          <w:tcPr>
            <w:tcW w:w="0" w:type="auto"/>
            <w:vAlign w:val="center"/>
          </w:tcPr>
          <w:p w14:paraId="7214D974" w14:textId="77777777" w:rsidR="00CA4C53" w:rsidRPr="00835F44" w:rsidRDefault="00CA4C53" w:rsidP="006111EA">
            <w:pPr>
              <w:pStyle w:val="TAC"/>
              <w:keepNext w:val="0"/>
              <w:rPr>
                <w:rFonts w:eastAsia="Yu Mincho"/>
              </w:rPr>
            </w:pPr>
          </w:p>
        </w:tc>
        <w:tc>
          <w:tcPr>
            <w:tcW w:w="0" w:type="auto"/>
          </w:tcPr>
          <w:p w14:paraId="24E73133" w14:textId="77777777" w:rsidR="00CA4C53" w:rsidRPr="00835F44" w:rsidRDefault="00CA4C53" w:rsidP="006111EA">
            <w:pPr>
              <w:pStyle w:val="TAC"/>
              <w:keepNext w:val="0"/>
              <w:rPr>
                <w:rFonts w:eastAsia="Yu Mincho"/>
              </w:rPr>
            </w:pPr>
          </w:p>
        </w:tc>
        <w:tc>
          <w:tcPr>
            <w:tcW w:w="0" w:type="auto"/>
            <w:vAlign w:val="center"/>
            <w:hideMark/>
          </w:tcPr>
          <w:p w14:paraId="54574752"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357EDCE"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4F4AC995" w14:textId="77777777" w:rsidR="00CA4C53" w:rsidRPr="00835F44" w:rsidRDefault="00CA4C53" w:rsidP="006111EA">
            <w:pPr>
              <w:pStyle w:val="TAC"/>
              <w:keepNext w:val="0"/>
              <w:rPr>
                <w:rFonts w:eastAsia="Yu Mincho"/>
              </w:rPr>
            </w:pPr>
          </w:p>
        </w:tc>
        <w:tc>
          <w:tcPr>
            <w:tcW w:w="0" w:type="auto"/>
            <w:vAlign w:val="center"/>
          </w:tcPr>
          <w:p w14:paraId="0324397E" w14:textId="77777777" w:rsidR="00CA4C53" w:rsidRPr="00835F44" w:rsidRDefault="00CA4C53" w:rsidP="006111EA">
            <w:pPr>
              <w:pStyle w:val="TAC"/>
              <w:keepNext w:val="0"/>
              <w:rPr>
                <w:rFonts w:eastAsia="Yu Mincho"/>
              </w:rPr>
            </w:pPr>
          </w:p>
        </w:tc>
        <w:tc>
          <w:tcPr>
            <w:tcW w:w="0" w:type="auto"/>
          </w:tcPr>
          <w:p w14:paraId="1FBE3A84" w14:textId="77777777" w:rsidR="00CA4C53" w:rsidRPr="00835F44" w:rsidRDefault="00CA4C53" w:rsidP="006111EA">
            <w:pPr>
              <w:pStyle w:val="TAC"/>
              <w:keepNext w:val="0"/>
              <w:rPr>
                <w:rFonts w:eastAsia="Yu Mincho"/>
              </w:rPr>
            </w:pPr>
          </w:p>
        </w:tc>
        <w:tc>
          <w:tcPr>
            <w:tcW w:w="0" w:type="auto"/>
            <w:vAlign w:val="center"/>
          </w:tcPr>
          <w:p w14:paraId="5FD7A615" w14:textId="77777777" w:rsidR="00CA4C53" w:rsidRPr="00835F44" w:rsidRDefault="00CA4C53" w:rsidP="006111EA">
            <w:pPr>
              <w:pStyle w:val="TAC"/>
              <w:keepNext w:val="0"/>
              <w:rPr>
                <w:rFonts w:eastAsia="Yu Mincho"/>
              </w:rPr>
            </w:pPr>
          </w:p>
        </w:tc>
      </w:tr>
      <w:tr w:rsidR="00CA4C53" w:rsidRPr="00835F44" w14:paraId="4B702EB3" w14:textId="77777777" w:rsidTr="006111EA">
        <w:trPr>
          <w:trHeight w:val="225"/>
          <w:jc w:val="center"/>
        </w:trPr>
        <w:tc>
          <w:tcPr>
            <w:tcW w:w="0" w:type="auto"/>
            <w:vMerge/>
            <w:vAlign w:val="center"/>
            <w:hideMark/>
          </w:tcPr>
          <w:p w14:paraId="207F5C92" w14:textId="77777777" w:rsidR="00CA4C53" w:rsidRPr="00835F44" w:rsidRDefault="00CA4C53" w:rsidP="006111EA">
            <w:pPr>
              <w:pStyle w:val="TAC"/>
              <w:keepNext w:val="0"/>
              <w:rPr>
                <w:rFonts w:eastAsia="Yu Mincho"/>
              </w:rPr>
            </w:pPr>
          </w:p>
        </w:tc>
        <w:tc>
          <w:tcPr>
            <w:tcW w:w="0" w:type="auto"/>
            <w:vAlign w:val="center"/>
            <w:hideMark/>
          </w:tcPr>
          <w:p w14:paraId="510EFDF7"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4731DE06" w14:textId="77777777" w:rsidR="00CA4C53" w:rsidRPr="00835F44" w:rsidRDefault="00CA4C53" w:rsidP="006111EA">
            <w:pPr>
              <w:pStyle w:val="TAC"/>
              <w:keepNext w:val="0"/>
              <w:rPr>
                <w:rFonts w:eastAsia="Yu Mincho"/>
              </w:rPr>
            </w:pPr>
          </w:p>
        </w:tc>
        <w:tc>
          <w:tcPr>
            <w:tcW w:w="0" w:type="auto"/>
          </w:tcPr>
          <w:p w14:paraId="5F1F583B" w14:textId="77777777" w:rsidR="00CA4C53" w:rsidRPr="00835F44" w:rsidRDefault="00CA4C53" w:rsidP="006111EA">
            <w:pPr>
              <w:pStyle w:val="TAC"/>
              <w:keepNext w:val="0"/>
              <w:rPr>
                <w:rFonts w:eastAsia="Yu Mincho"/>
              </w:rPr>
            </w:pPr>
          </w:p>
        </w:tc>
        <w:tc>
          <w:tcPr>
            <w:tcW w:w="0" w:type="auto"/>
            <w:vAlign w:val="center"/>
          </w:tcPr>
          <w:p w14:paraId="5088B749" w14:textId="77777777" w:rsidR="00CA4C53" w:rsidRPr="00835F44" w:rsidRDefault="00CA4C53" w:rsidP="006111EA">
            <w:pPr>
              <w:pStyle w:val="TAC"/>
              <w:keepNext w:val="0"/>
              <w:rPr>
                <w:rFonts w:eastAsia="Yu Mincho"/>
              </w:rPr>
            </w:pPr>
          </w:p>
        </w:tc>
        <w:tc>
          <w:tcPr>
            <w:tcW w:w="0" w:type="auto"/>
            <w:vAlign w:val="center"/>
          </w:tcPr>
          <w:p w14:paraId="27EC3BEB" w14:textId="77777777" w:rsidR="00CA4C53" w:rsidRPr="00835F44" w:rsidRDefault="00CA4C53" w:rsidP="006111EA">
            <w:pPr>
              <w:pStyle w:val="TAC"/>
              <w:keepNext w:val="0"/>
              <w:rPr>
                <w:rFonts w:eastAsia="Yu Mincho"/>
              </w:rPr>
            </w:pPr>
          </w:p>
        </w:tc>
        <w:tc>
          <w:tcPr>
            <w:tcW w:w="0" w:type="auto"/>
            <w:vAlign w:val="center"/>
          </w:tcPr>
          <w:p w14:paraId="2CC37C64" w14:textId="77777777" w:rsidR="00CA4C53" w:rsidRPr="00835F44" w:rsidRDefault="00CA4C53" w:rsidP="006111EA">
            <w:pPr>
              <w:pStyle w:val="TAC"/>
              <w:keepNext w:val="0"/>
              <w:rPr>
                <w:rFonts w:eastAsia="Yu Mincho"/>
              </w:rPr>
            </w:pPr>
          </w:p>
        </w:tc>
        <w:tc>
          <w:tcPr>
            <w:tcW w:w="0" w:type="auto"/>
          </w:tcPr>
          <w:p w14:paraId="6287CFE2" w14:textId="77777777" w:rsidR="00CA4C53" w:rsidRPr="00835F44" w:rsidRDefault="00CA4C53" w:rsidP="006111EA">
            <w:pPr>
              <w:pStyle w:val="TAC"/>
              <w:keepNext w:val="0"/>
              <w:rPr>
                <w:rFonts w:eastAsia="Yu Mincho"/>
              </w:rPr>
            </w:pPr>
          </w:p>
        </w:tc>
        <w:tc>
          <w:tcPr>
            <w:tcW w:w="0" w:type="auto"/>
            <w:vAlign w:val="center"/>
            <w:hideMark/>
          </w:tcPr>
          <w:p w14:paraId="0F3EFCD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7E76F24F"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43ACCF7"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ED5FAC5" w14:textId="77777777" w:rsidR="00CA4C53" w:rsidRPr="00835F44" w:rsidRDefault="00CA4C53" w:rsidP="006111EA">
            <w:pPr>
              <w:pStyle w:val="TAC"/>
              <w:keepNext w:val="0"/>
              <w:rPr>
                <w:rFonts w:eastAsia="Yu Mincho"/>
              </w:rPr>
            </w:pPr>
            <w:r w:rsidRPr="00835F44">
              <w:rPr>
                <w:rFonts w:eastAsia="Yu Mincho"/>
              </w:rPr>
              <w:t>Yes</w:t>
            </w:r>
          </w:p>
        </w:tc>
        <w:tc>
          <w:tcPr>
            <w:tcW w:w="0" w:type="auto"/>
          </w:tcPr>
          <w:p w14:paraId="020225A5" w14:textId="77777777" w:rsidR="00CA4C53" w:rsidRPr="00835F44" w:rsidRDefault="00CA4C53" w:rsidP="006111EA">
            <w:pPr>
              <w:pStyle w:val="TAC"/>
              <w:keepNext w:val="0"/>
              <w:rPr>
                <w:rFonts w:eastAsia="Yu Mincho"/>
              </w:rPr>
            </w:pPr>
          </w:p>
        </w:tc>
        <w:tc>
          <w:tcPr>
            <w:tcW w:w="0" w:type="auto"/>
            <w:vAlign w:val="center"/>
            <w:hideMark/>
          </w:tcPr>
          <w:p w14:paraId="276AE8C2" w14:textId="77777777" w:rsidR="00CA4C53" w:rsidRPr="00835F44" w:rsidRDefault="00CA4C53" w:rsidP="006111EA">
            <w:pPr>
              <w:pStyle w:val="TAC"/>
              <w:keepNext w:val="0"/>
              <w:rPr>
                <w:rFonts w:eastAsia="Yu Mincho"/>
              </w:rPr>
            </w:pPr>
            <w:r w:rsidRPr="00835F44">
              <w:rPr>
                <w:rFonts w:eastAsia="Yu Mincho"/>
              </w:rPr>
              <w:t>Yes</w:t>
            </w:r>
          </w:p>
        </w:tc>
      </w:tr>
      <w:tr w:rsidR="00CA4C53" w:rsidRPr="00835F44" w14:paraId="2B397CDF" w14:textId="77777777" w:rsidTr="006111EA">
        <w:trPr>
          <w:trHeight w:val="225"/>
          <w:jc w:val="center"/>
        </w:trPr>
        <w:tc>
          <w:tcPr>
            <w:tcW w:w="0" w:type="auto"/>
            <w:vMerge/>
            <w:vAlign w:val="center"/>
            <w:hideMark/>
          </w:tcPr>
          <w:p w14:paraId="29BC59CD" w14:textId="77777777" w:rsidR="00CA4C53" w:rsidRPr="00835F44" w:rsidRDefault="00CA4C53" w:rsidP="006111EA">
            <w:pPr>
              <w:pStyle w:val="TAC"/>
              <w:keepNext w:val="0"/>
              <w:rPr>
                <w:rFonts w:eastAsia="Yu Mincho"/>
              </w:rPr>
            </w:pPr>
          </w:p>
        </w:tc>
        <w:tc>
          <w:tcPr>
            <w:tcW w:w="0" w:type="auto"/>
            <w:vAlign w:val="center"/>
            <w:hideMark/>
          </w:tcPr>
          <w:p w14:paraId="39CDDFF8"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2A160669" w14:textId="77777777" w:rsidR="00CA4C53" w:rsidRPr="00835F44" w:rsidRDefault="00CA4C53" w:rsidP="006111EA">
            <w:pPr>
              <w:pStyle w:val="TAC"/>
              <w:keepNext w:val="0"/>
              <w:rPr>
                <w:rFonts w:eastAsia="Yu Mincho"/>
              </w:rPr>
            </w:pPr>
          </w:p>
        </w:tc>
        <w:tc>
          <w:tcPr>
            <w:tcW w:w="0" w:type="auto"/>
            <w:vAlign w:val="center"/>
          </w:tcPr>
          <w:p w14:paraId="2A00B167" w14:textId="77777777" w:rsidR="00CA4C53" w:rsidRPr="00835F44" w:rsidRDefault="00CA4C53" w:rsidP="006111EA">
            <w:pPr>
              <w:pStyle w:val="TAC"/>
              <w:keepNext w:val="0"/>
              <w:rPr>
                <w:rFonts w:eastAsia="Yu Mincho"/>
              </w:rPr>
            </w:pPr>
          </w:p>
        </w:tc>
        <w:tc>
          <w:tcPr>
            <w:tcW w:w="0" w:type="auto"/>
            <w:vAlign w:val="center"/>
          </w:tcPr>
          <w:p w14:paraId="77A28C4A" w14:textId="77777777" w:rsidR="00CA4C53" w:rsidRPr="00835F44" w:rsidRDefault="00CA4C53" w:rsidP="006111EA">
            <w:pPr>
              <w:pStyle w:val="TAC"/>
              <w:keepNext w:val="0"/>
              <w:rPr>
                <w:rFonts w:eastAsia="Yu Mincho"/>
              </w:rPr>
            </w:pPr>
          </w:p>
        </w:tc>
        <w:tc>
          <w:tcPr>
            <w:tcW w:w="0" w:type="auto"/>
            <w:vAlign w:val="center"/>
          </w:tcPr>
          <w:p w14:paraId="31ECE4DA" w14:textId="77777777" w:rsidR="00CA4C53" w:rsidRPr="00835F44" w:rsidRDefault="00CA4C53" w:rsidP="006111EA">
            <w:pPr>
              <w:pStyle w:val="TAC"/>
              <w:keepNext w:val="0"/>
              <w:rPr>
                <w:rFonts w:eastAsia="Yu Mincho"/>
              </w:rPr>
            </w:pPr>
          </w:p>
        </w:tc>
        <w:tc>
          <w:tcPr>
            <w:tcW w:w="0" w:type="auto"/>
            <w:vAlign w:val="center"/>
          </w:tcPr>
          <w:p w14:paraId="68143D4F" w14:textId="77777777" w:rsidR="00CA4C53" w:rsidRPr="00835F44" w:rsidRDefault="00CA4C53" w:rsidP="006111EA">
            <w:pPr>
              <w:pStyle w:val="TAC"/>
              <w:keepNext w:val="0"/>
              <w:rPr>
                <w:rFonts w:eastAsia="Yu Mincho"/>
              </w:rPr>
            </w:pPr>
          </w:p>
        </w:tc>
        <w:tc>
          <w:tcPr>
            <w:tcW w:w="0" w:type="auto"/>
          </w:tcPr>
          <w:p w14:paraId="6B80EFCA" w14:textId="77777777" w:rsidR="00CA4C53" w:rsidRPr="00835F44" w:rsidRDefault="00CA4C53" w:rsidP="006111EA">
            <w:pPr>
              <w:pStyle w:val="TAC"/>
              <w:keepNext w:val="0"/>
              <w:rPr>
                <w:rFonts w:eastAsia="Yu Mincho"/>
              </w:rPr>
            </w:pPr>
          </w:p>
        </w:tc>
        <w:tc>
          <w:tcPr>
            <w:tcW w:w="0" w:type="auto"/>
            <w:vAlign w:val="center"/>
            <w:hideMark/>
          </w:tcPr>
          <w:p w14:paraId="4C7C0E65"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E4115D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1EF376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12CB4D8" w14:textId="77777777" w:rsidR="00CA4C53" w:rsidRPr="00835F44" w:rsidRDefault="00CA4C53" w:rsidP="006111EA">
            <w:pPr>
              <w:pStyle w:val="TAC"/>
              <w:keepNext w:val="0"/>
              <w:rPr>
                <w:rFonts w:eastAsia="Yu Mincho"/>
              </w:rPr>
            </w:pPr>
            <w:r w:rsidRPr="00835F44">
              <w:rPr>
                <w:rFonts w:eastAsia="Yu Mincho"/>
              </w:rPr>
              <w:t>Yes</w:t>
            </w:r>
          </w:p>
        </w:tc>
        <w:tc>
          <w:tcPr>
            <w:tcW w:w="0" w:type="auto"/>
          </w:tcPr>
          <w:p w14:paraId="6B22A12D" w14:textId="77777777" w:rsidR="00CA4C53" w:rsidRPr="00835F44" w:rsidRDefault="00CA4C53" w:rsidP="006111EA">
            <w:pPr>
              <w:pStyle w:val="TAC"/>
              <w:keepNext w:val="0"/>
              <w:rPr>
                <w:rFonts w:eastAsia="Yu Mincho"/>
              </w:rPr>
            </w:pPr>
          </w:p>
        </w:tc>
        <w:tc>
          <w:tcPr>
            <w:tcW w:w="0" w:type="auto"/>
            <w:vAlign w:val="center"/>
            <w:hideMark/>
          </w:tcPr>
          <w:p w14:paraId="2A8E2BF7" w14:textId="77777777" w:rsidR="00CA4C53" w:rsidRPr="00835F44" w:rsidRDefault="00CA4C53" w:rsidP="006111EA">
            <w:pPr>
              <w:pStyle w:val="TAC"/>
              <w:keepNext w:val="0"/>
              <w:rPr>
                <w:rFonts w:eastAsia="Yu Mincho"/>
              </w:rPr>
            </w:pPr>
            <w:r w:rsidRPr="00835F44">
              <w:rPr>
                <w:rFonts w:eastAsia="Yu Mincho"/>
              </w:rPr>
              <w:t>Yes</w:t>
            </w:r>
          </w:p>
        </w:tc>
      </w:tr>
      <w:tr w:rsidR="00CA4C53" w:rsidRPr="00835F44" w14:paraId="69847EDA" w14:textId="77777777" w:rsidTr="006111EA">
        <w:trPr>
          <w:trHeight w:val="225"/>
          <w:jc w:val="center"/>
        </w:trPr>
        <w:tc>
          <w:tcPr>
            <w:tcW w:w="0" w:type="auto"/>
            <w:vMerge w:val="restart"/>
            <w:vAlign w:val="center"/>
            <w:hideMark/>
          </w:tcPr>
          <w:p w14:paraId="57783E31" w14:textId="77777777" w:rsidR="00CA4C53" w:rsidRPr="00835F44" w:rsidRDefault="00CA4C53" w:rsidP="006111EA">
            <w:pPr>
              <w:pStyle w:val="TAC"/>
              <w:keepNext w:val="0"/>
              <w:rPr>
                <w:rFonts w:eastAsia="Yu Mincho"/>
              </w:rPr>
            </w:pPr>
            <w:r w:rsidRPr="00835F44">
              <w:rPr>
                <w:rFonts w:eastAsia="Yu Mincho"/>
              </w:rPr>
              <w:t>n80</w:t>
            </w:r>
          </w:p>
        </w:tc>
        <w:tc>
          <w:tcPr>
            <w:tcW w:w="0" w:type="auto"/>
            <w:vAlign w:val="center"/>
            <w:hideMark/>
          </w:tcPr>
          <w:p w14:paraId="3AF6CD12" w14:textId="77777777" w:rsidR="00CA4C53" w:rsidRPr="00835F44" w:rsidRDefault="00CA4C53" w:rsidP="006111EA">
            <w:pPr>
              <w:pStyle w:val="TAC"/>
              <w:keepNext w:val="0"/>
              <w:rPr>
                <w:rFonts w:eastAsia="Yu Mincho"/>
              </w:rPr>
            </w:pPr>
            <w:r w:rsidRPr="00835F44">
              <w:rPr>
                <w:rFonts w:eastAsia="Yu Mincho"/>
              </w:rPr>
              <w:t>15</w:t>
            </w:r>
          </w:p>
        </w:tc>
        <w:tc>
          <w:tcPr>
            <w:tcW w:w="0" w:type="auto"/>
            <w:hideMark/>
          </w:tcPr>
          <w:p w14:paraId="2925FB4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1251D5F"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77E48BC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15D3D320"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7A572726" w14:textId="77777777" w:rsidR="00CA4C53" w:rsidRPr="00835F44" w:rsidRDefault="00CA4C53" w:rsidP="006111EA">
            <w:pPr>
              <w:pStyle w:val="TAC"/>
              <w:keepNext w:val="0"/>
              <w:rPr>
                <w:rFonts w:eastAsia="Yu Mincho"/>
              </w:rPr>
            </w:pPr>
            <w:r w:rsidRPr="00835F44">
              <w:rPr>
                <w:rFonts w:eastAsia="Yu Mincho"/>
              </w:rPr>
              <w:t>Yes</w:t>
            </w:r>
          </w:p>
        </w:tc>
        <w:tc>
          <w:tcPr>
            <w:tcW w:w="0" w:type="auto"/>
          </w:tcPr>
          <w:p w14:paraId="7C85C34E"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32A273C2" w14:textId="77777777" w:rsidR="00CA4C53" w:rsidRPr="00835F44" w:rsidRDefault="00CA4C53" w:rsidP="006111EA">
            <w:pPr>
              <w:pStyle w:val="TAC"/>
              <w:keepNext w:val="0"/>
              <w:rPr>
                <w:rFonts w:eastAsia="Yu Mincho"/>
              </w:rPr>
            </w:pPr>
          </w:p>
        </w:tc>
        <w:tc>
          <w:tcPr>
            <w:tcW w:w="0" w:type="auto"/>
            <w:vAlign w:val="center"/>
          </w:tcPr>
          <w:p w14:paraId="1D3FAD06" w14:textId="77777777" w:rsidR="00CA4C53" w:rsidRPr="00835F44" w:rsidRDefault="00CA4C53" w:rsidP="006111EA">
            <w:pPr>
              <w:pStyle w:val="TAC"/>
              <w:keepNext w:val="0"/>
              <w:rPr>
                <w:rFonts w:eastAsia="Yu Mincho"/>
              </w:rPr>
            </w:pPr>
          </w:p>
        </w:tc>
        <w:tc>
          <w:tcPr>
            <w:tcW w:w="0" w:type="auto"/>
            <w:vAlign w:val="center"/>
          </w:tcPr>
          <w:p w14:paraId="2EDD86F6" w14:textId="77777777" w:rsidR="00CA4C53" w:rsidRPr="00835F44" w:rsidRDefault="00CA4C53" w:rsidP="006111EA">
            <w:pPr>
              <w:pStyle w:val="TAC"/>
              <w:keepNext w:val="0"/>
              <w:rPr>
                <w:rFonts w:eastAsia="Yu Mincho"/>
              </w:rPr>
            </w:pPr>
          </w:p>
        </w:tc>
        <w:tc>
          <w:tcPr>
            <w:tcW w:w="0" w:type="auto"/>
            <w:vAlign w:val="center"/>
          </w:tcPr>
          <w:p w14:paraId="038F65A9" w14:textId="77777777" w:rsidR="00CA4C53" w:rsidRPr="00835F44" w:rsidRDefault="00CA4C53" w:rsidP="006111EA">
            <w:pPr>
              <w:pStyle w:val="TAC"/>
              <w:keepNext w:val="0"/>
              <w:rPr>
                <w:rFonts w:eastAsia="Yu Mincho"/>
              </w:rPr>
            </w:pPr>
          </w:p>
        </w:tc>
        <w:tc>
          <w:tcPr>
            <w:tcW w:w="0" w:type="auto"/>
          </w:tcPr>
          <w:p w14:paraId="2F3BB327" w14:textId="77777777" w:rsidR="00CA4C53" w:rsidRPr="00835F44" w:rsidRDefault="00CA4C53" w:rsidP="006111EA">
            <w:pPr>
              <w:pStyle w:val="TAC"/>
              <w:keepNext w:val="0"/>
              <w:rPr>
                <w:rFonts w:eastAsia="Yu Mincho"/>
              </w:rPr>
            </w:pPr>
          </w:p>
        </w:tc>
        <w:tc>
          <w:tcPr>
            <w:tcW w:w="0" w:type="auto"/>
            <w:vAlign w:val="center"/>
          </w:tcPr>
          <w:p w14:paraId="20549FD5" w14:textId="77777777" w:rsidR="00CA4C53" w:rsidRPr="00835F44" w:rsidRDefault="00CA4C53" w:rsidP="006111EA">
            <w:pPr>
              <w:pStyle w:val="TAC"/>
              <w:keepNext w:val="0"/>
              <w:rPr>
                <w:rFonts w:eastAsia="Yu Mincho"/>
              </w:rPr>
            </w:pPr>
          </w:p>
        </w:tc>
      </w:tr>
      <w:tr w:rsidR="00CA4C53" w:rsidRPr="00835F44" w14:paraId="5B3FC7D8" w14:textId="77777777" w:rsidTr="006111EA">
        <w:trPr>
          <w:trHeight w:val="225"/>
          <w:jc w:val="center"/>
        </w:trPr>
        <w:tc>
          <w:tcPr>
            <w:tcW w:w="0" w:type="auto"/>
            <w:vMerge/>
            <w:vAlign w:val="center"/>
            <w:hideMark/>
          </w:tcPr>
          <w:p w14:paraId="1B034E2F" w14:textId="77777777" w:rsidR="00CA4C53" w:rsidRPr="00835F44" w:rsidRDefault="00CA4C53" w:rsidP="006111EA">
            <w:pPr>
              <w:pStyle w:val="TAC"/>
              <w:keepNext w:val="0"/>
              <w:rPr>
                <w:rFonts w:eastAsia="Yu Mincho"/>
              </w:rPr>
            </w:pPr>
          </w:p>
        </w:tc>
        <w:tc>
          <w:tcPr>
            <w:tcW w:w="0" w:type="auto"/>
            <w:vAlign w:val="center"/>
            <w:hideMark/>
          </w:tcPr>
          <w:p w14:paraId="68DB2482"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3A147B59" w14:textId="77777777" w:rsidR="00CA4C53" w:rsidRPr="00835F44" w:rsidRDefault="00CA4C53" w:rsidP="006111EA">
            <w:pPr>
              <w:pStyle w:val="TAC"/>
              <w:keepNext w:val="0"/>
              <w:rPr>
                <w:rFonts w:eastAsia="Yu Mincho"/>
              </w:rPr>
            </w:pPr>
          </w:p>
        </w:tc>
        <w:tc>
          <w:tcPr>
            <w:tcW w:w="0" w:type="auto"/>
            <w:hideMark/>
          </w:tcPr>
          <w:p w14:paraId="3ECCE34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5538858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74680268"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5531329C" w14:textId="77777777" w:rsidR="00CA4C53" w:rsidRPr="00835F44" w:rsidRDefault="00CA4C53" w:rsidP="006111EA">
            <w:pPr>
              <w:pStyle w:val="TAC"/>
              <w:keepNext w:val="0"/>
              <w:rPr>
                <w:rFonts w:eastAsia="Yu Mincho"/>
              </w:rPr>
            </w:pPr>
            <w:r w:rsidRPr="00835F44">
              <w:rPr>
                <w:rFonts w:eastAsia="Yu Mincho"/>
              </w:rPr>
              <w:t>Yes</w:t>
            </w:r>
          </w:p>
        </w:tc>
        <w:tc>
          <w:tcPr>
            <w:tcW w:w="0" w:type="auto"/>
          </w:tcPr>
          <w:p w14:paraId="5B6F7AFD"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5ECE2076" w14:textId="77777777" w:rsidR="00CA4C53" w:rsidRPr="00835F44" w:rsidRDefault="00CA4C53" w:rsidP="006111EA">
            <w:pPr>
              <w:pStyle w:val="TAC"/>
              <w:keepNext w:val="0"/>
              <w:rPr>
                <w:rFonts w:eastAsia="Yu Mincho"/>
              </w:rPr>
            </w:pPr>
          </w:p>
        </w:tc>
        <w:tc>
          <w:tcPr>
            <w:tcW w:w="0" w:type="auto"/>
            <w:vAlign w:val="center"/>
          </w:tcPr>
          <w:p w14:paraId="24C045EE" w14:textId="77777777" w:rsidR="00CA4C53" w:rsidRPr="00835F44" w:rsidRDefault="00CA4C53" w:rsidP="006111EA">
            <w:pPr>
              <w:pStyle w:val="TAC"/>
              <w:keepNext w:val="0"/>
              <w:rPr>
                <w:rFonts w:eastAsia="Yu Mincho"/>
              </w:rPr>
            </w:pPr>
          </w:p>
        </w:tc>
        <w:tc>
          <w:tcPr>
            <w:tcW w:w="0" w:type="auto"/>
            <w:vAlign w:val="center"/>
          </w:tcPr>
          <w:p w14:paraId="7F4786FC" w14:textId="77777777" w:rsidR="00CA4C53" w:rsidRPr="00835F44" w:rsidRDefault="00CA4C53" w:rsidP="006111EA">
            <w:pPr>
              <w:pStyle w:val="TAC"/>
              <w:keepNext w:val="0"/>
              <w:rPr>
                <w:rFonts w:eastAsia="Yu Mincho"/>
              </w:rPr>
            </w:pPr>
          </w:p>
        </w:tc>
        <w:tc>
          <w:tcPr>
            <w:tcW w:w="0" w:type="auto"/>
            <w:vAlign w:val="center"/>
          </w:tcPr>
          <w:p w14:paraId="76127558" w14:textId="77777777" w:rsidR="00CA4C53" w:rsidRPr="00835F44" w:rsidRDefault="00CA4C53" w:rsidP="006111EA">
            <w:pPr>
              <w:pStyle w:val="TAC"/>
              <w:keepNext w:val="0"/>
              <w:rPr>
                <w:rFonts w:eastAsia="Yu Mincho"/>
              </w:rPr>
            </w:pPr>
          </w:p>
        </w:tc>
        <w:tc>
          <w:tcPr>
            <w:tcW w:w="0" w:type="auto"/>
          </w:tcPr>
          <w:p w14:paraId="3D2C9E4A" w14:textId="77777777" w:rsidR="00CA4C53" w:rsidRPr="00835F44" w:rsidRDefault="00CA4C53" w:rsidP="006111EA">
            <w:pPr>
              <w:pStyle w:val="TAC"/>
              <w:keepNext w:val="0"/>
              <w:rPr>
                <w:rFonts w:eastAsia="Yu Mincho"/>
              </w:rPr>
            </w:pPr>
          </w:p>
        </w:tc>
        <w:tc>
          <w:tcPr>
            <w:tcW w:w="0" w:type="auto"/>
            <w:vAlign w:val="center"/>
          </w:tcPr>
          <w:p w14:paraId="73C15752" w14:textId="77777777" w:rsidR="00CA4C53" w:rsidRPr="00835F44" w:rsidRDefault="00CA4C53" w:rsidP="006111EA">
            <w:pPr>
              <w:pStyle w:val="TAC"/>
              <w:keepNext w:val="0"/>
              <w:rPr>
                <w:rFonts w:eastAsia="Yu Mincho"/>
              </w:rPr>
            </w:pPr>
          </w:p>
        </w:tc>
      </w:tr>
      <w:tr w:rsidR="00CA4C53" w:rsidRPr="00835F44" w14:paraId="0A342F3F" w14:textId="77777777" w:rsidTr="006111EA">
        <w:trPr>
          <w:trHeight w:val="225"/>
          <w:jc w:val="center"/>
        </w:trPr>
        <w:tc>
          <w:tcPr>
            <w:tcW w:w="0" w:type="auto"/>
            <w:vMerge/>
            <w:vAlign w:val="center"/>
            <w:hideMark/>
          </w:tcPr>
          <w:p w14:paraId="38E28867" w14:textId="77777777" w:rsidR="00CA4C53" w:rsidRPr="00835F44" w:rsidRDefault="00CA4C53" w:rsidP="006111EA">
            <w:pPr>
              <w:pStyle w:val="TAC"/>
              <w:keepNext w:val="0"/>
              <w:rPr>
                <w:rFonts w:eastAsia="Yu Mincho"/>
              </w:rPr>
            </w:pPr>
          </w:p>
        </w:tc>
        <w:tc>
          <w:tcPr>
            <w:tcW w:w="0" w:type="auto"/>
            <w:vAlign w:val="center"/>
            <w:hideMark/>
          </w:tcPr>
          <w:p w14:paraId="6597B693"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08441978" w14:textId="77777777" w:rsidR="00CA4C53" w:rsidRPr="00835F44" w:rsidRDefault="00CA4C53" w:rsidP="006111EA">
            <w:pPr>
              <w:pStyle w:val="TAC"/>
              <w:keepNext w:val="0"/>
              <w:rPr>
                <w:rFonts w:eastAsia="Yu Mincho"/>
              </w:rPr>
            </w:pPr>
          </w:p>
        </w:tc>
        <w:tc>
          <w:tcPr>
            <w:tcW w:w="0" w:type="auto"/>
            <w:vAlign w:val="center"/>
            <w:hideMark/>
          </w:tcPr>
          <w:p w14:paraId="3791D1EF"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702F8048"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69594EC7"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2230159E" w14:textId="77777777" w:rsidR="00CA4C53" w:rsidRPr="00835F44" w:rsidRDefault="00CA4C53" w:rsidP="006111EA">
            <w:pPr>
              <w:pStyle w:val="TAC"/>
              <w:keepNext w:val="0"/>
              <w:rPr>
                <w:rFonts w:eastAsia="Yu Mincho"/>
              </w:rPr>
            </w:pPr>
            <w:r w:rsidRPr="00835F44">
              <w:rPr>
                <w:rFonts w:eastAsia="Yu Mincho"/>
              </w:rPr>
              <w:t>Yes</w:t>
            </w:r>
          </w:p>
        </w:tc>
        <w:tc>
          <w:tcPr>
            <w:tcW w:w="0" w:type="auto"/>
          </w:tcPr>
          <w:p w14:paraId="29BA0266"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5FFADF24" w14:textId="77777777" w:rsidR="00CA4C53" w:rsidRPr="00835F44" w:rsidRDefault="00CA4C53" w:rsidP="006111EA">
            <w:pPr>
              <w:pStyle w:val="TAC"/>
              <w:keepNext w:val="0"/>
              <w:rPr>
                <w:rFonts w:eastAsia="Yu Mincho"/>
              </w:rPr>
            </w:pPr>
          </w:p>
        </w:tc>
        <w:tc>
          <w:tcPr>
            <w:tcW w:w="0" w:type="auto"/>
            <w:vAlign w:val="center"/>
          </w:tcPr>
          <w:p w14:paraId="364F4AFC" w14:textId="77777777" w:rsidR="00CA4C53" w:rsidRPr="00835F44" w:rsidRDefault="00CA4C53" w:rsidP="006111EA">
            <w:pPr>
              <w:pStyle w:val="TAC"/>
              <w:keepNext w:val="0"/>
              <w:rPr>
                <w:rFonts w:eastAsia="Yu Mincho"/>
              </w:rPr>
            </w:pPr>
          </w:p>
        </w:tc>
        <w:tc>
          <w:tcPr>
            <w:tcW w:w="0" w:type="auto"/>
            <w:vAlign w:val="center"/>
          </w:tcPr>
          <w:p w14:paraId="1AFC7666" w14:textId="77777777" w:rsidR="00CA4C53" w:rsidRPr="00835F44" w:rsidRDefault="00CA4C53" w:rsidP="006111EA">
            <w:pPr>
              <w:pStyle w:val="TAC"/>
              <w:keepNext w:val="0"/>
              <w:rPr>
                <w:rFonts w:eastAsia="Yu Mincho"/>
              </w:rPr>
            </w:pPr>
          </w:p>
        </w:tc>
        <w:tc>
          <w:tcPr>
            <w:tcW w:w="0" w:type="auto"/>
            <w:vAlign w:val="center"/>
          </w:tcPr>
          <w:p w14:paraId="6256DA27" w14:textId="77777777" w:rsidR="00CA4C53" w:rsidRPr="00835F44" w:rsidRDefault="00CA4C53" w:rsidP="006111EA">
            <w:pPr>
              <w:pStyle w:val="TAC"/>
              <w:keepNext w:val="0"/>
              <w:rPr>
                <w:rFonts w:eastAsia="Yu Mincho"/>
              </w:rPr>
            </w:pPr>
          </w:p>
        </w:tc>
        <w:tc>
          <w:tcPr>
            <w:tcW w:w="0" w:type="auto"/>
          </w:tcPr>
          <w:p w14:paraId="38FC05BA" w14:textId="77777777" w:rsidR="00CA4C53" w:rsidRPr="00835F44" w:rsidRDefault="00CA4C53" w:rsidP="006111EA">
            <w:pPr>
              <w:pStyle w:val="TAC"/>
              <w:keepNext w:val="0"/>
              <w:rPr>
                <w:rFonts w:eastAsia="Yu Mincho"/>
              </w:rPr>
            </w:pPr>
          </w:p>
        </w:tc>
        <w:tc>
          <w:tcPr>
            <w:tcW w:w="0" w:type="auto"/>
            <w:vAlign w:val="center"/>
          </w:tcPr>
          <w:p w14:paraId="37747834" w14:textId="77777777" w:rsidR="00CA4C53" w:rsidRPr="00835F44" w:rsidRDefault="00CA4C53" w:rsidP="006111EA">
            <w:pPr>
              <w:pStyle w:val="TAC"/>
              <w:keepNext w:val="0"/>
              <w:rPr>
                <w:rFonts w:eastAsia="Yu Mincho"/>
              </w:rPr>
            </w:pPr>
          </w:p>
        </w:tc>
      </w:tr>
      <w:tr w:rsidR="00CA4C53" w:rsidRPr="00835F44" w14:paraId="0991F300" w14:textId="77777777" w:rsidTr="006111EA">
        <w:trPr>
          <w:trHeight w:val="225"/>
          <w:jc w:val="center"/>
        </w:trPr>
        <w:tc>
          <w:tcPr>
            <w:tcW w:w="0" w:type="auto"/>
            <w:vMerge w:val="restart"/>
            <w:vAlign w:val="center"/>
            <w:hideMark/>
          </w:tcPr>
          <w:p w14:paraId="0F053AE3" w14:textId="77777777" w:rsidR="00CA4C53" w:rsidRPr="00835F44" w:rsidRDefault="00CA4C53" w:rsidP="006111EA">
            <w:pPr>
              <w:pStyle w:val="TAC"/>
              <w:keepNext w:val="0"/>
              <w:rPr>
                <w:rFonts w:eastAsia="Yu Mincho"/>
              </w:rPr>
            </w:pPr>
            <w:r w:rsidRPr="00835F44">
              <w:rPr>
                <w:rFonts w:eastAsia="Yu Mincho"/>
              </w:rPr>
              <w:t>n81</w:t>
            </w:r>
          </w:p>
        </w:tc>
        <w:tc>
          <w:tcPr>
            <w:tcW w:w="0" w:type="auto"/>
            <w:vAlign w:val="center"/>
            <w:hideMark/>
          </w:tcPr>
          <w:p w14:paraId="56B0D661" w14:textId="77777777" w:rsidR="00CA4C53" w:rsidRPr="00835F44" w:rsidRDefault="00CA4C53" w:rsidP="006111EA">
            <w:pPr>
              <w:pStyle w:val="TAC"/>
              <w:keepNext w:val="0"/>
              <w:rPr>
                <w:rFonts w:eastAsia="Yu Mincho"/>
              </w:rPr>
            </w:pPr>
            <w:r w:rsidRPr="00835F44">
              <w:rPr>
                <w:rFonts w:eastAsia="Yu Mincho"/>
              </w:rPr>
              <w:t>15</w:t>
            </w:r>
          </w:p>
        </w:tc>
        <w:tc>
          <w:tcPr>
            <w:tcW w:w="0" w:type="auto"/>
            <w:hideMark/>
          </w:tcPr>
          <w:p w14:paraId="591D1EC1"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4D31B1F2"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068476F8"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2D4CAB5"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58714796" w14:textId="77777777" w:rsidR="00CA4C53" w:rsidRPr="00835F44" w:rsidRDefault="00CA4C53" w:rsidP="006111EA">
            <w:pPr>
              <w:pStyle w:val="TAC"/>
              <w:keepNext w:val="0"/>
              <w:rPr>
                <w:rFonts w:eastAsia="Yu Mincho"/>
              </w:rPr>
            </w:pPr>
          </w:p>
        </w:tc>
        <w:tc>
          <w:tcPr>
            <w:tcW w:w="0" w:type="auto"/>
          </w:tcPr>
          <w:p w14:paraId="0CD42A6D" w14:textId="77777777" w:rsidR="00CA4C53" w:rsidRPr="00835F44" w:rsidRDefault="00CA4C53" w:rsidP="006111EA">
            <w:pPr>
              <w:pStyle w:val="TAC"/>
              <w:keepNext w:val="0"/>
              <w:rPr>
                <w:rFonts w:eastAsia="Yu Mincho"/>
              </w:rPr>
            </w:pPr>
          </w:p>
        </w:tc>
        <w:tc>
          <w:tcPr>
            <w:tcW w:w="0" w:type="auto"/>
            <w:vAlign w:val="center"/>
          </w:tcPr>
          <w:p w14:paraId="426C3E69" w14:textId="77777777" w:rsidR="00CA4C53" w:rsidRPr="00835F44" w:rsidRDefault="00CA4C53" w:rsidP="006111EA">
            <w:pPr>
              <w:pStyle w:val="TAC"/>
              <w:keepNext w:val="0"/>
              <w:rPr>
                <w:rFonts w:eastAsia="Yu Mincho"/>
              </w:rPr>
            </w:pPr>
          </w:p>
        </w:tc>
        <w:tc>
          <w:tcPr>
            <w:tcW w:w="0" w:type="auto"/>
            <w:vAlign w:val="center"/>
          </w:tcPr>
          <w:p w14:paraId="4DA31F6E" w14:textId="77777777" w:rsidR="00CA4C53" w:rsidRPr="00835F44" w:rsidRDefault="00CA4C53" w:rsidP="006111EA">
            <w:pPr>
              <w:pStyle w:val="TAC"/>
              <w:keepNext w:val="0"/>
              <w:rPr>
                <w:rFonts w:eastAsia="Yu Mincho"/>
              </w:rPr>
            </w:pPr>
          </w:p>
        </w:tc>
        <w:tc>
          <w:tcPr>
            <w:tcW w:w="0" w:type="auto"/>
            <w:vAlign w:val="center"/>
          </w:tcPr>
          <w:p w14:paraId="05F99E46" w14:textId="77777777" w:rsidR="00CA4C53" w:rsidRPr="00835F44" w:rsidRDefault="00CA4C53" w:rsidP="006111EA">
            <w:pPr>
              <w:pStyle w:val="TAC"/>
              <w:keepNext w:val="0"/>
              <w:rPr>
                <w:rFonts w:eastAsia="Yu Mincho"/>
              </w:rPr>
            </w:pPr>
          </w:p>
        </w:tc>
        <w:tc>
          <w:tcPr>
            <w:tcW w:w="0" w:type="auto"/>
            <w:vAlign w:val="center"/>
          </w:tcPr>
          <w:p w14:paraId="543998B4" w14:textId="77777777" w:rsidR="00CA4C53" w:rsidRPr="00835F44" w:rsidRDefault="00CA4C53" w:rsidP="006111EA">
            <w:pPr>
              <w:pStyle w:val="TAC"/>
              <w:keepNext w:val="0"/>
              <w:rPr>
                <w:rFonts w:eastAsia="Yu Mincho"/>
              </w:rPr>
            </w:pPr>
          </w:p>
        </w:tc>
        <w:tc>
          <w:tcPr>
            <w:tcW w:w="0" w:type="auto"/>
          </w:tcPr>
          <w:p w14:paraId="40A410D9" w14:textId="77777777" w:rsidR="00CA4C53" w:rsidRPr="00835F44" w:rsidRDefault="00CA4C53" w:rsidP="006111EA">
            <w:pPr>
              <w:pStyle w:val="TAC"/>
              <w:keepNext w:val="0"/>
              <w:rPr>
                <w:rFonts w:eastAsia="Yu Mincho"/>
              </w:rPr>
            </w:pPr>
          </w:p>
        </w:tc>
        <w:tc>
          <w:tcPr>
            <w:tcW w:w="0" w:type="auto"/>
            <w:vAlign w:val="center"/>
          </w:tcPr>
          <w:p w14:paraId="71273E67" w14:textId="77777777" w:rsidR="00CA4C53" w:rsidRPr="00835F44" w:rsidRDefault="00CA4C53" w:rsidP="006111EA">
            <w:pPr>
              <w:pStyle w:val="TAC"/>
              <w:keepNext w:val="0"/>
              <w:rPr>
                <w:rFonts w:eastAsia="Yu Mincho"/>
              </w:rPr>
            </w:pPr>
          </w:p>
        </w:tc>
      </w:tr>
      <w:tr w:rsidR="00CA4C53" w:rsidRPr="00835F44" w14:paraId="5FA8D330" w14:textId="77777777" w:rsidTr="006111EA">
        <w:trPr>
          <w:trHeight w:val="225"/>
          <w:jc w:val="center"/>
        </w:trPr>
        <w:tc>
          <w:tcPr>
            <w:tcW w:w="0" w:type="auto"/>
            <w:vMerge/>
            <w:vAlign w:val="center"/>
            <w:hideMark/>
          </w:tcPr>
          <w:p w14:paraId="3F240AF6" w14:textId="77777777" w:rsidR="00CA4C53" w:rsidRPr="00835F44" w:rsidRDefault="00CA4C53" w:rsidP="006111EA">
            <w:pPr>
              <w:pStyle w:val="TAC"/>
              <w:keepNext w:val="0"/>
              <w:rPr>
                <w:rFonts w:eastAsia="Yu Mincho"/>
              </w:rPr>
            </w:pPr>
          </w:p>
        </w:tc>
        <w:tc>
          <w:tcPr>
            <w:tcW w:w="0" w:type="auto"/>
            <w:vAlign w:val="center"/>
            <w:hideMark/>
          </w:tcPr>
          <w:p w14:paraId="64C54F8A"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0089489D" w14:textId="77777777" w:rsidR="00CA4C53" w:rsidRPr="00835F44" w:rsidRDefault="00CA4C53" w:rsidP="006111EA">
            <w:pPr>
              <w:pStyle w:val="TAC"/>
              <w:keepNext w:val="0"/>
              <w:rPr>
                <w:rFonts w:eastAsia="Yu Mincho"/>
              </w:rPr>
            </w:pPr>
          </w:p>
        </w:tc>
        <w:tc>
          <w:tcPr>
            <w:tcW w:w="0" w:type="auto"/>
            <w:hideMark/>
          </w:tcPr>
          <w:p w14:paraId="2DB35C98"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54F3F77B"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E69FADF"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32C9FC41" w14:textId="77777777" w:rsidR="00CA4C53" w:rsidRPr="00835F44" w:rsidRDefault="00CA4C53" w:rsidP="006111EA">
            <w:pPr>
              <w:pStyle w:val="TAC"/>
              <w:keepNext w:val="0"/>
              <w:rPr>
                <w:rFonts w:eastAsia="Yu Mincho"/>
              </w:rPr>
            </w:pPr>
          </w:p>
        </w:tc>
        <w:tc>
          <w:tcPr>
            <w:tcW w:w="0" w:type="auto"/>
          </w:tcPr>
          <w:p w14:paraId="09DF08C8" w14:textId="77777777" w:rsidR="00CA4C53" w:rsidRPr="00835F44" w:rsidRDefault="00CA4C53" w:rsidP="006111EA">
            <w:pPr>
              <w:pStyle w:val="TAC"/>
              <w:keepNext w:val="0"/>
              <w:rPr>
                <w:rFonts w:eastAsia="Yu Mincho"/>
              </w:rPr>
            </w:pPr>
          </w:p>
        </w:tc>
        <w:tc>
          <w:tcPr>
            <w:tcW w:w="0" w:type="auto"/>
            <w:vAlign w:val="center"/>
          </w:tcPr>
          <w:p w14:paraId="4C6098DA" w14:textId="77777777" w:rsidR="00CA4C53" w:rsidRPr="00835F44" w:rsidRDefault="00CA4C53" w:rsidP="006111EA">
            <w:pPr>
              <w:pStyle w:val="TAC"/>
              <w:keepNext w:val="0"/>
              <w:rPr>
                <w:rFonts w:eastAsia="Yu Mincho"/>
              </w:rPr>
            </w:pPr>
          </w:p>
        </w:tc>
        <w:tc>
          <w:tcPr>
            <w:tcW w:w="0" w:type="auto"/>
            <w:vAlign w:val="center"/>
          </w:tcPr>
          <w:p w14:paraId="30D4C5E1" w14:textId="77777777" w:rsidR="00CA4C53" w:rsidRPr="00835F44" w:rsidRDefault="00CA4C53" w:rsidP="006111EA">
            <w:pPr>
              <w:pStyle w:val="TAC"/>
              <w:keepNext w:val="0"/>
              <w:rPr>
                <w:rFonts w:eastAsia="Yu Mincho"/>
              </w:rPr>
            </w:pPr>
          </w:p>
        </w:tc>
        <w:tc>
          <w:tcPr>
            <w:tcW w:w="0" w:type="auto"/>
            <w:vAlign w:val="center"/>
          </w:tcPr>
          <w:p w14:paraId="6DB804AE" w14:textId="77777777" w:rsidR="00CA4C53" w:rsidRPr="00835F44" w:rsidRDefault="00CA4C53" w:rsidP="006111EA">
            <w:pPr>
              <w:pStyle w:val="TAC"/>
              <w:keepNext w:val="0"/>
              <w:rPr>
                <w:rFonts w:eastAsia="Yu Mincho"/>
              </w:rPr>
            </w:pPr>
          </w:p>
        </w:tc>
        <w:tc>
          <w:tcPr>
            <w:tcW w:w="0" w:type="auto"/>
            <w:vAlign w:val="center"/>
          </w:tcPr>
          <w:p w14:paraId="47986D0A" w14:textId="77777777" w:rsidR="00CA4C53" w:rsidRPr="00835F44" w:rsidRDefault="00CA4C53" w:rsidP="006111EA">
            <w:pPr>
              <w:pStyle w:val="TAC"/>
              <w:keepNext w:val="0"/>
              <w:rPr>
                <w:rFonts w:eastAsia="Yu Mincho"/>
              </w:rPr>
            </w:pPr>
          </w:p>
        </w:tc>
        <w:tc>
          <w:tcPr>
            <w:tcW w:w="0" w:type="auto"/>
          </w:tcPr>
          <w:p w14:paraId="3D9BECC7" w14:textId="77777777" w:rsidR="00CA4C53" w:rsidRPr="00835F44" w:rsidRDefault="00CA4C53" w:rsidP="006111EA">
            <w:pPr>
              <w:pStyle w:val="TAC"/>
              <w:keepNext w:val="0"/>
              <w:rPr>
                <w:rFonts w:eastAsia="Yu Mincho"/>
              </w:rPr>
            </w:pPr>
          </w:p>
        </w:tc>
        <w:tc>
          <w:tcPr>
            <w:tcW w:w="0" w:type="auto"/>
            <w:vAlign w:val="center"/>
          </w:tcPr>
          <w:p w14:paraId="21D76776" w14:textId="77777777" w:rsidR="00CA4C53" w:rsidRPr="00835F44" w:rsidRDefault="00CA4C53" w:rsidP="006111EA">
            <w:pPr>
              <w:pStyle w:val="TAC"/>
              <w:keepNext w:val="0"/>
              <w:rPr>
                <w:rFonts w:eastAsia="Yu Mincho"/>
              </w:rPr>
            </w:pPr>
          </w:p>
        </w:tc>
      </w:tr>
      <w:tr w:rsidR="00CA4C53" w:rsidRPr="00835F44" w14:paraId="2A468B1B" w14:textId="77777777" w:rsidTr="006111EA">
        <w:trPr>
          <w:trHeight w:val="225"/>
          <w:jc w:val="center"/>
        </w:trPr>
        <w:tc>
          <w:tcPr>
            <w:tcW w:w="0" w:type="auto"/>
            <w:vMerge/>
            <w:vAlign w:val="center"/>
            <w:hideMark/>
          </w:tcPr>
          <w:p w14:paraId="6ABAB08D" w14:textId="77777777" w:rsidR="00CA4C53" w:rsidRPr="00835F44" w:rsidRDefault="00CA4C53" w:rsidP="006111EA">
            <w:pPr>
              <w:pStyle w:val="TAC"/>
              <w:keepNext w:val="0"/>
              <w:rPr>
                <w:rFonts w:eastAsia="Yu Mincho"/>
              </w:rPr>
            </w:pPr>
          </w:p>
        </w:tc>
        <w:tc>
          <w:tcPr>
            <w:tcW w:w="0" w:type="auto"/>
            <w:vAlign w:val="center"/>
            <w:hideMark/>
          </w:tcPr>
          <w:p w14:paraId="17140271"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75AE6E22" w14:textId="77777777" w:rsidR="00CA4C53" w:rsidRPr="00835F44" w:rsidRDefault="00CA4C53" w:rsidP="006111EA">
            <w:pPr>
              <w:pStyle w:val="TAC"/>
              <w:keepNext w:val="0"/>
              <w:rPr>
                <w:rFonts w:eastAsia="Yu Mincho"/>
              </w:rPr>
            </w:pPr>
          </w:p>
        </w:tc>
        <w:tc>
          <w:tcPr>
            <w:tcW w:w="0" w:type="auto"/>
            <w:vAlign w:val="center"/>
          </w:tcPr>
          <w:p w14:paraId="3FC3FA53" w14:textId="77777777" w:rsidR="00CA4C53" w:rsidRPr="00835F44" w:rsidRDefault="00CA4C53" w:rsidP="006111EA">
            <w:pPr>
              <w:pStyle w:val="TAC"/>
              <w:keepNext w:val="0"/>
              <w:rPr>
                <w:rFonts w:eastAsia="Yu Mincho"/>
              </w:rPr>
            </w:pPr>
          </w:p>
        </w:tc>
        <w:tc>
          <w:tcPr>
            <w:tcW w:w="0" w:type="auto"/>
            <w:vAlign w:val="center"/>
          </w:tcPr>
          <w:p w14:paraId="5C671240" w14:textId="77777777" w:rsidR="00CA4C53" w:rsidRPr="00835F44" w:rsidRDefault="00CA4C53" w:rsidP="006111EA">
            <w:pPr>
              <w:pStyle w:val="TAC"/>
              <w:keepNext w:val="0"/>
              <w:rPr>
                <w:rFonts w:eastAsia="Yu Mincho"/>
              </w:rPr>
            </w:pPr>
          </w:p>
        </w:tc>
        <w:tc>
          <w:tcPr>
            <w:tcW w:w="0" w:type="auto"/>
            <w:vAlign w:val="center"/>
          </w:tcPr>
          <w:p w14:paraId="793401C1" w14:textId="77777777" w:rsidR="00CA4C53" w:rsidRPr="00835F44" w:rsidRDefault="00CA4C53" w:rsidP="006111EA">
            <w:pPr>
              <w:pStyle w:val="TAC"/>
              <w:keepNext w:val="0"/>
              <w:rPr>
                <w:rFonts w:eastAsia="Yu Mincho"/>
              </w:rPr>
            </w:pPr>
          </w:p>
        </w:tc>
        <w:tc>
          <w:tcPr>
            <w:tcW w:w="0" w:type="auto"/>
            <w:vAlign w:val="center"/>
          </w:tcPr>
          <w:p w14:paraId="5B344784" w14:textId="77777777" w:rsidR="00CA4C53" w:rsidRPr="00835F44" w:rsidRDefault="00CA4C53" w:rsidP="006111EA">
            <w:pPr>
              <w:pStyle w:val="TAC"/>
              <w:keepNext w:val="0"/>
              <w:rPr>
                <w:rFonts w:eastAsia="Yu Mincho"/>
              </w:rPr>
            </w:pPr>
          </w:p>
        </w:tc>
        <w:tc>
          <w:tcPr>
            <w:tcW w:w="0" w:type="auto"/>
          </w:tcPr>
          <w:p w14:paraId="7FA87D46" w14:textId="77777777" w:rsidR="00CA4C53" w:rsidRPr="00835F44" w:rsidRDefault="00CA4C53" w:rsidP="006111EA">
            <w:pPr>
              <w:pStyle w:val="TAC"/>
              <w:keepNext w:val="0"/>
              <w:rPr>
                <w:rFonts w:eastAsia="Yu Mincho"/>
              </w:rPr>
            </w:pPr>
          </w:p>
        </w:tc>
        <w:tc>
          <w:tcPr>
            <w:tcW w:w="0" w:type="auto"/>
            <w:vAlign w:val="center"/>
          </w:tcPr>
          <w:p w14:paraId="7DDADCF6" w14:textId="77777777" w:rsidR="00CA4C53" w:rsidRPr="00835F44" w:rsidRDefault="00CA4C53" w:rsidP="006111EA">
            <w:pPr>
              <w:pStyle w:val="TAC"/>
              <w:keepNext w:val="0"/>
              <w:rPr>
                <w:rFonts w:eastAsia="Yu Mincho"/>
              </w:rPr>
            </w:pPr>
          </w:p>
        </w:tc>
        <w:tc>
          <w:tcPr>
            <w:tcW w:w="0" w:type="auto"/>
            <w:vAlign w:val="center"/>
          </w:tcPr>
          <w:p w14:paraId="505BD75B" w14:textId="77777777" w:rsidR="00CA4C53" w:rsidRPr="00835F44" w:rsidRDefault="00CA4C53" w:rsidP="006111EA">
            <w:pPr>
              <w:pStyle w:val="TAC"/>
              <w:keepNext w:val="0"/>
              <w:rPr>
                <w:rFonts w:eastAsia="Yu Mincho"/>
              </w:rPr>
            </w:pPr>
          </w:p>
        </w:tc>
        <w:tc>
          <w:tcPr>
            <w:tcW w:w="0" w:type="auto"/>
            <w:vAlign w:val="center"/>
          </w:tcPr>
          <w:p w14:paraId="6E619FFD" w14:textId="77777777" w:rsidR="00CA4C53" w:rsidRPr="00835F44" w:rsidRDefault="00CA4C53" w:rsidP="006111EA">
            <w:pPr>
              <w:pStyle w:val="TAC"/>
              <w:keepNext w:val="0"/>
              <w:rPr>
                <w:rFonts w:eastAsia="Yu Mincho"/>
              </w:rPr>
            </w:pPr>
          </w:p>
        </w:tc>
        <w:tc>
          <w:tcPr>
            <w:tcW w:w="0" w:type="auto"/>
            <w:vAlign w:val="center"/>
          </w:tcPr>
          <w:p w14:paraId="32439643" w14:textId="77777777" w:rsidR="00CA4C53" w:rsidRPr="00835F44" w:rsidRDefault="00CA4C53" w:rsidP="006111EA">
            <w:pPr>
              <w:pStyle w:val="TAC"/>
              <w:keepNext w:val="0"/>
              <w:rPr>
                <w:rFonts w:eastAsia="Yu Mincho"/>
              </w:rPr>
            </w:pPr>
          </w:p>
        </w:tc>
        <w:tc>
          <w:tcPr>
            <w:tcW w:w="0" w:type="auto"/>
          </w:tcPr>
          <w:p w14:paraId="65E84ACD" w14:textId="77777777" w:rsidR="00CA4C53" w:rsidRPr="00835F44" w:rsidRDefault="00CA4C53" w:rsidP="006111EA">
            <w:pPr>
              <w:pStyle w:val="TAC"/>
              <w:keepNext w:val="0"/>
              <w:rPr>
                <w:rFonts w:eastAsia="Yu Mincho"/>
              </w:rPr>
            </w:pPr>
          </w:p>
        </w:tc>
        <w:tc>
          <w:tcPr>
            <w:tcW w:w="0" w:type="auto"/>
            <w:vAlign w:val="center"/>
          </w:tcPr>
          <w:p w14:paraId="1B8A78BC" w14:textId="77777777" w:rsidR="00CA4C53" w:rsidRPr="00835F44" w:rsidRDefault="00CA4C53" w:rsidP="006111EA">
            <w:pPr>
              <w:pStyle w:val="TAC"/>
              <w:keepNext w:val="0"/>
              <w:rPr>
                <w:rFonts w:eastAsia="Yu Mincho"/>
              </w:rPr>
            </w:pPr>
          </w:p>
        </w:tc>
      </w:tr>
      <w:tr w:rsidR="00CA4C53" w:rsidRPr="00835F44" w14:paraId="56AAA07B" w14:textId="77777777" w:rsidTr="006111EA">
        <w:trPr>
          <w:trHeight w:val="225"/>
          <w:jc w:val="center"/>
        </w:trPr>
        <w:tc>
          <w:tcPr>
            <w:tcW w:w="0" w:type="auto"/>
            <w:vMerge w:val="restart"/>
            <w:vAlign w:val="center"/>
            <w:hideMark/>
          </w:tcPr>
          <w:p w14:paraId="6F53573C" w14:textId="77777777" w:rsidR="00CA4C53" w:rsidRPr="00835F44" w:rsidRDefault="00CA4C53" w:rsidP="006111EA">
            <w:pPr>
              <w:pStyle w:val="TAC"/>
              <w:keepNext w:val="0"/>
              <w:rPr>
                <w:rFonts w:eastAsia="Yu Mincho"/>
              </w:rPr>
            </w:pPr>
            <w:r w:rsidRPr="00835F44">
              <w:rPr>
                <w:rFonts w:eastAsia="Yu Mincho"/>
              </w:rPr>
              <w:t>n82</w:t>
            </w:r>
          </w:p>
        </w:tc>
        <w:tc>
          <w:tcPr>
            <w:tcW w:w="0" w:type="auto"/>
            <w:vAlign w:val="center"/>
            <w:hideMark/>
          </w:tcPr>
          <w:p w14:paraId="6B467D20" w14:textId="77777777" w:rsidR="00CA4C53" w:rsidRPr="00835F44" w:rsidRDefault="00CA4C53" w:rsidP="006111EA">
            <w:pPr>
              <w:pStyle w:val="TAC"/>
              <w:keepNext w:val="0"/>
              <w:rPr>
                <w:rFonts w:eastAsia="Yu Mincho"/>
              </w:rPr>
            </w:pPr>
            <w:r w:rsidRPr="00835F44">
              <w:rPr>
                <w:rFonts w:eastAsia="Yu Mincho"/>
              </w:rPr>
              <w:t>15</w:t>
            </w:r>
          </w:p>
        </w:tc>
        <w:tc>
          <w:tcPr>
            <w:tcW w:w="0" w:type="auto"/>
            <w:hideMark/>
          </w:tcPr>
          <w:p w14:paraId="0A3B16DC"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17E8AE7F"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547AF6EE"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0C5FFC87"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59678861" w14:textId="77777777" w:rsidR="00CA4C53" w:rsidRPr="00835F44" w:rsidRDefault="00CA4C53" w:rsidP="006111EA">
            <w:pPr>
              <w:pStyle w:val="TAC"/>
              <w:keepNext w:val="0"/>
              <w:rPr>
                <w:rFonts w:eastAsia="Yu Mincho"/>
              </w:rPr>
            </w:pPr>
          </w:p>
        </w:tc>
        <w:tc>
          <w:tcPr>
            <w:tcW w:w="0" w:type="auto"/>
          </w:tcPr>
          <w:p w14:paraId="73E7DA0F" w14:textId="77777777" w:rsidR="00CA4C53" w:rsidRPr="00835F44" w:rsidRDefault="00CA4C53" w:rsidP="006111EA">
            <w:pPr>
              <w:pStyle w:val="TAC"/>
              <w:keepNext w:val="0"/>
              <w:rPr>
                <w:rFonts w:eastAsia="Yu Mincho"/>
              </w:rPr>
            </w:pPr>
          </w:p>
        </w:tc>
        <w:tc>
          <w:tcPr>
            <w:tcW w:w="0" w:type="auto"/>
            <w:vAlign w:val="center"/>
          </w:tcPr>
          <w:p w14:paraId="20A57613" w14:textId="77777777" w:rsidR="00CA4C53" w:rsidRPr="00835F44" w:rsidRDefault="00CA4C53" w:rsidP="006111EA">
            <w:pPr>
              <w:pStyle w:val="TAC"/>
              <w:keepNext w:val="0"/>
              <w:rPr>
                <w:rFonts w:eastAsia="Yu Mincho"/>
              </w:rPr>
            </w:pPr>
          </w:p>
        </w:tc>
        <w:tc>
          <w:tcPr>
            <w:tcW w:w="0" w:type="auto"/>
            <w:vAlign w:val="center"/>
          </w:tcPr>
          <w:p w14:paraId="06AF7DDD" w14:textId="77777777" w:rsidR="00CA4C53" w:rsidRPr="00835F44" w:rsidRDefault="00CA4C53" w:rsidP="006111EA">
            <w:pPr>
              <w:pStyle w:val="TAC"/>
              <w:keepNext w:val="0"/>
              <w:rPr>
                <w:rFonts w:eastAsia="Yu Mincho"/>
              </w:rPr>
            </w:pPr>
          </w:p>
        </w:tc>
        <w:tc>
          <w:tcPr>
            <w:tcW w:w="0" w:type="auto"/>
            <w:vAlign w:val="center"/>
          </w:tcPr>
          <w:p w14:paraId="157C3B4A" w14:textId="77777777" w:rsidR="00CA4C53" w:rsidRPr="00835F44" w:rsidRDefault="00CA4C53" w:rsidP="006111EA">
            <w:pPr>
              <w:pStyle w:val="TAC"/>
              <w:keepNext w:val="0"/>
              <w:rPr>
                <w:rFonts w:eastAsia="Yu Mincho"/>
              </w:rPr>
            </w:pPr>
          </w:p>
        </w:tc>
        <w:tc>
          <w:tcPr>
            <w:tcW w:w="0" w:type="auto"/>
            <w:vAlign w:val="center"/>
          </w:tcPr>
          <w:p w14:paraId="59FB3B9B" w14:textId="77777777" w:rsidR="00CA4C53" w:rsidRPr="00835F44" w:rsidRDefault="00CA4C53" w:rsidP="006111EA">
            <w:pPr>
              <w:pStyle w:val="TAC"/>
              <w:keepNext w:val="0"/>
              <w:rPr>
                <w:rFonts w:eastAsia="Yu Mincho"/>
              </w:rPr>
            </w:pPr>
          </w:p>
        </w:tc>
        <w:tc>
          <w:tcPr>
            <w:tcW w:w="0" w:type="auto"/>
          </w:tcPr>
          <w:p w14:paraId="162A8C38" w14:textId="77777777" w:rsidR="00CA4C53" w:rsidRPr="00835F44" w:rsidRDefault="00CA4C53" w:rsidP="006111EA">
            <w:pPr>
              <w:pStyle w:val="TAC"/>
              <w:keepNext w:val="0"/>
              <w:rPr>
                <w:rFonts w:eastAsia="Yu Mincho"/>
              </w:rPr>
            </w:pPr>
          </w:p>
        </w:tc>
        <w:tc>
          <w:tcPr>
            <w:tcW w:w="0" w:type="auto"/>
            <w:vAlign w:val="center"/>
          </w:tcPr>
          <w:p w14:paraId="7951EAD3" w14:textId="77777777" w:rsidR="00CA4C53" w:rsidRPr="00835F44" w:rsidRDefault="00CA4C53" w:rsidP="006111EA">
            <w:pPr>
              <w:pStyle w:val="TAC"/>
              <w:keepNext w:val="0"/>
              <w:rPr>
                <w:rFonts w:eastAsia="Yu Mincho"/>
              </w:rPr>
            </w:pPr>
          </w:p>
        </w:tc>
      </w:tr>
      <w:tr w:rsidR="00CA4C53" w:rsidRPr="00835F44" w14:paraId="0A754497" w14:textId="77777777" w:rsidTr="006111EA">
        <w:trPr>
          <w:trHeight w:val="225"/>
          <w:jc w:val="center"/>
        </w:trPr>
        <w:tc>
          <w:tcPr>
            <w:tcW w:w="0" w:type="auto"/>
            <w:vMerge/>
            <w:vAlign w:val="center"/>
            <w:hideMark/>
          </w:tcPr>
          <w:p w14:paraId="6ADB6406" w14:textId="77777777" w:rsidR="00CA4C53" w:rsidRPr="00835F44" w:rsidRDefault="00CA4C53" w:rsidP="006111EA">
            <w:pPr>
              <w:pStyle w:val="TAC"/>
              <w:keepNext w:val="0"/>
              <w:rPr>
                <w:rFonts w:eastAsia="Yu Mincho"/>
              </w:rPr>
            </w:pPr>
          </w:p>
        </w:tc>
        <w:tc>
          <w:tcPr>
            <w:tcW w:w="0" w:type="auto"/>
            <w:vAlign w:val="center"/>
            <w:hideMark/>
          </w:tcPr>
          <w:p w14:paraId="7D99361C"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79BDBACB" w14:textId="77777777" w:rsidR="00CA4C53" w:rsidRPr="00835F44" w:rsidRDefault="00CA4C53" w:rsidP="006111EA">
            <w:pPr>
              <w:pStyle w:val="TAC"/>
              <w:keepNext w:val="0"/>
              <w:rPr>
                <w:rFonts w:eastAsia="Yu Mincho"/>
              </w:rPr>
            </w:pPr>
          </w:p>
        </w:tc>
        <w:tc>
          <w:tcPr>
            <w:tcW w:w="0" w:type="auto"/>
            <w:hideMark/>
          </w:tcPr>
          <w:p w14:paraId="7EB3E9DD"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571FC7AF"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793C5CE9"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1BC55CC5" w14:textId="77777777" w:rsidR="00CA4C53" w:rsidRPr="00835F44" w:rsidRDefault="00CA4C53" w:rsidP="006111EA">
            <w:pPr>
              <w:pStyle w:val="TAC"/>
              <w:keepNext w:val="0"/>
              <w:rPr>
                <w:rFonts w:eastAsia="Yu Mincho"/>
              </w:rPr>
            </w:pPr>
          </w:p>
        </w:tc>
        <w:tc>
          <w:tcPr>
            <w:tcW w:w="0" w:type="auto"/>
          </w:tcPr>
          <w:p w14:paraId="7D84AA6F" w14:textId="77777777" w:rsidR="00CA4C53" w:rsidRPr="00835F44" w:rsidRDefault="00CA4C53" w:rsidP="006111EA">
            <w:pPr>
              <w:pStyle w:val="TAC"/>
              <w:keepNext w:val="0"/>
              <w:rPr>
                <w:rFonts w:eastAsia="Yu Mincho"/>
              </w:rPr>
            </w:pPr>
          </w:p>
        </w:tc>
        <w:tc>
          <w:tcPr>
            <w:tcW w:w="0" w:type="auto"/>
            <w:vAlign w:val="center"/>
          </w:tcPr>
          <w:p w14:paraId="658B5F5B" w14:textId="77777777" w:rsidR="00CA4C53" w:rsidRPr="00835F44" w:rsidRDefault="00CA4C53" w:rsidP="006111EA">
            <w:pPr>
              <w:pStyle w:val="TAC"/>
              <w:keepNext w:val="0"/>
              <w:rPr>
                <w:rFonts w:eastAsia="Yu Mincho"/>
              </w:rPr>
            </w:pPr>
          </w:p>
        </w:tc>
        <w:tc>
          <w:tcPr>
            <w:tcW w:w="0" w:type="auto"/>
            <w:vAlign w:val="center"/>
          </w:tcPr>
          <w:p w14:paraId="2ED609CA" w14:textId="77777777" w:rsidR="00CA4C53" w:rsidRPr="00835F44" w:rsidRDefault="00CA4C53" w:rsidP="006111EA">
            <w:pPr>
              <w:pStyle w:val="TAC"/>
              <w:keepNext w:val="0"/>
              <w:rPr>
                <w:rFonts w:eastAsia="Yu Mincho"/>
              </w:rPr>
            </w:pPr>
          </w:p>
        </w:tc>
        <w:tc>
          <w:tcPr>
            <w:tcW w:w="0" w:type="auto"/>
            <w:vAlign w:val="center"/>
          </w:tcPr>
          <w:p w14:paraId="64425B27" w14:textId="77777777" w:rsidR="00CA4C53" w:rsidRPr="00835F44" w:rsidRDefault="00CA4C53" w:rsidP="006111EA">
            <w:pPr>
              <w:pStyle w:val="TAC"/>
              <w:keepNext w:val="0"/>
              <w:rPr>
                <w:rFonts w:eastAsia="Yu Mincho"/>
              </w:rPr>
            </w:pPr>
          </w:p>
        </w:tc>
        <w:tc>
          <w:tcPr>
            <w:tcW w:w="0" w:type="auto"/>
            <w:vAlign w:val="center"/>
          </w:tcPr>
          <w:p w14:paraId="60AFE007" w14:textId="77777777" w:rsidR="00CA4C53" w:rsidRPr="00835F44" w:rsidRDefault="00CA4C53" w:rsidP="006111EA">
            <w:pPr>
              <w:pStyle w:val="TAC"/>
              <w:keepNext w:val="0"/>
              <w:rPr>
                <w:rFonts w:eastAsia="Yu Mincho"/>
              </w:rPr>
            </w:pPr>
          </w:p>
        </w:tc>
        <w:tc>
          <w:tcPr>
            <w:tcW w:w="0" w:type="auto"/>
          </w:tcPr>
          <w:p w14:paraId="563245DB" w14:textId="77777777" w:rsidR="00CA4C53" w:rsidRPr="00835F44" w:rsidRDefault="00CA4C53" w:rsidP="006111EA">
            <w:pPr>
              <w:pStyle w:val="TAC"/>
              <w:keepNext w:val="0"/>
              <w:rPr>
                <w:rFonts w:eastAsia="Yu Mincho"/>
              </w:rPr>
            </w:pPr>
          </w:p>
        </w:tc>
        <w:tc>
          <w:tcPr>
            <w:tcW w:w="0" w:type="auto"/>
            <w:vAlign w:val="center"/>
          </w:tcPr>
          <w:p w14:paraId="61AED02D" w14:textId="77777777" w:rsidR="00CA4C53" w:rsidRPr="00835F44" w:rsidRDefault="00CA4C53" w:rsidP="006111EA">
            <w:pPr>
              <w:pStyle w:val="TAC"/>
              <w:keepNext w:val="0"/>
              <w:rPr>
                <w:rFonts w:eastAsia="Yu Mincho"/>
              </w:rPr>
            </w:pPr>
          </w:p>
        </w:tc>
      </w:tr>
      <w:tr w:rsidR="00CA4C53" w:rsidRPr="00835F44" w14:paraId="52EE3035" w14:textId="77777777" w:rsidTr="006111EA">
        <w:trPr>
          <w:trHeight w:val="225"/>
          <w:jc w:val="center"/>
        </w:trPr>
        <w:tc>
          <w:tcPr>
            <w:tcW w:w="0" w:type="auto"/>
            <w:vMerge/>
            <w:vAlign w:val="center"/>
            <w:hideMark/>
          </w:tcPr>
          <w:p w14:paraId="4FD4FA18" w14:textId="77777777" w:rsidR="00CA4C53" w:rsidRPr="00835F44" w:rsidRDefault="00CA4C53" w:rsidP="006111EA">
            <w:pPr>
              <w:pStyle w:val="TAC"/>
              <w:keepNext w:val="0"/>
              <w:rPr>
                <w:rFonts w:eastAsia="Yu Mincho"/>
              </w:rPr>
            </w:pPr>
          </w:p>
        </w:tc>
        <w:tc>
          <w:tcPr>
            <w:tcW w:w="0" w:type="auto"/>
            <w:vAlign w:val="center"/>
            <w:hideMark/>
          </w:tcPr>
          <w:p w14:paraId="388B4F20"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53674163" w14:textId="77777777" w:rsidR="00CA4C53" w:rsidRPr="00835F44" w:rsidRDefault="00CA4C53" w:rsidP="006111EA">
            <w:pPr>
              <w:pStyle w:val="TAC"/>
              <w:keepNext w:val="0"/>
              <w:rPr>
                <w:rFonts w:eastAsia="Yu Mincho"/>
              </w:rPr>
            </w:pPr>
          </w:p>
        </w:tc>
        <w:tc>
          <w:tcPr>
            <w:tcW w:w="0" w:type="auto"/>
            <w:vAlign w:val="center"/>
          </w:tcPr>
          <w:p w14:paraId="3B4446BC" w14:textId="77777777" w:rsidR="00CA4C53" w:rsidRPr="00835F44" w:rsidRDefault="00CA4C53" w:rsidP="006111EA">
            <w:pPr>
              <w:pStyle w:val="TAC"/>
              <w:keepNext w:val="0"/>
              <w:rPr>
                <w:rFonts w:eastAsia="Yu Mincho"/>
              </w:rPr>
            </w:pPr>
          </w:p>
        </w:tc>
        <w:tc>
          <w:tcPr>
            <w:tcW w:w="0" w:type="auto"/>
            <w:vAlign w:val="center"/>
          </w:tcPr>
          <w:p w14:paraId="455A76FC" w14:textId="77777777" w:rsidR="00CA4C53" w:rsidRPr="00835F44" w:rsidRDefault="00CA4C53" w:rsidP="006111EA">
            <w:pPr>
              <w:pStyle w:val="TAC"/>
              <w:keepNext w:val="0"/>
              <w:rPr>
                <w:rFonts w:eastAsia="Yu Mincho"/>
              </w:rPr>
            </w:pPr>
          </w:p>
        </w:tc>
        <w:tc>
          <w:tcPr>
            <w:tcW w:w="0" w:type="auto"/>
            <w:vAlign w:val="center"/>
          </w:tcPr>
          <w:p w14:paraId="3A936F79" w14:textId="77777777" w:rsidR="00CA4C53" w:rsidRPr="00835F44" w:rsidRDefault="00CA4C53" w:rsidP="006111EA">
            <w:pPr>
              <w:pStyle w:val="TAC"/>
              <w:keepNext w:val="0"/>
              <w:rPr>
                <w:rFonts w:eastAsia="Yu Mincho"/>
              </w:rPr>
            </w:pPr>
          </w:p>
        </w:tc>
        <w:tc>
          <w:tcPr>
            <w:tcW w:w="0" w:type="auto"/>
            <w:vAlign w:val="center"/>
          </w:tcPr>
          <w:p w14:paraId="45284B33" w14:textId="77777777" w:rsidR="00CA4C53" w:rsidRPr="00835F44" w:rsidRDefault="00CA4C53" w:rsidP="006111EA">
            <w:pPr>
              <w:pStyle w:val="TAC"/>
              <w:keepNext w:val="0"/>
              <w:rPr>
                <w:rFonts w:eastAsia="Yu Mincho"/>
              </w:rPr>
            </w:pPr>
          </w:p>
        </w:tc>
        <w:tc>
          <w:tcPr>
            <w:tcW w:w="0" w:type="auto"/>
          </w:tcPr>
          <w:p w14:paraId="35D9BFFD" w14:textId="77777777" w:rsidR="00CA4C53" w:rsidRPr="00835F44" w:rsidRDefault="00CA4C53" w:rsidP="006111EA">
            <w:pPr>
              <w:pStyle w:val="TAC"/>
              <w:keepNext w:val="0"/>
              <w:rPr>
                <w:rFonts w:eastAsia="Yu Mincho"/>
              </w:rPr>
            </w:pPr>
          </w:p>
        </w:tc>
        <w:tc>
          <w:tcPr>
            <w:tcW w:w="0" w:type="auto"/>
            <w:vAlign w:val="center"/>
          </w:tcPr>
          <w:p w14:paraId="7DA72C4A" w14:textId="77777777" w:rsidR="00CA4C53" w:rsidRPr="00835F44" w:rsidRDefault="00CA4C53" w:rsidP="006111EA">
            <w:pPr>
              <w:pStyle w:val="TAC"/>
              <w:keepNext w:val="0"/>
              <w:rPr>
                <w:rFonts w:eastAsia="Yu Mincho"/>
              </w:rPr>
            </w:pPr>
          </w:p>
        </w:tc>
        <w:tc>
          <w:tcPr>
            <w:tcW w:w="0" w:type="auto"/>
            <w:vAlign w:val="center"/>
          </w:tcPr>
          <w:p w14:paraId="115B1BDB" w14:textId="77777777" w:rsidR="00CA4C53" w:rsidRPr="00835F44" w:rsidRDefault="00CA4C53" w:rsidP="006111EA">
            <w:pPr>
              <w:pStyle w:val="TAC"/>
              <w:keepNext w:val="0"/>
              <w:rPr>
                <w:rFonts w:eastAsia="Yu Mincho"/>
              </w:rPr>
            </w:pPr>
          </w:p>
        </w:tc>
        <w:tc>
          <w:tcPr>
            <w:tcW w:w="0" w:type="auto"/>
            <w:vAlign w:val="center"/>
          </w:tcPr>
          <w:p w14:paraId="6F485588" w14:textId="77777777" w:rsidR="00CA4C53" w:rsidRPr="00835F44" w:rsidRDefault="00CA4C53" w:rsidP="006111EA">
            <w:pPr>
              <w:pStyle w:val="TAC"/>
              <w:keepNext w:val="0"/>
              <w:rPr>
                <w:rFonts w:eastAsia="Yu Mincho"/>
              </w:rPr>
            </w:pPr>
          </w:p>
        </w:tc>
        <w:tc>
          <w:tcPr>
            <w:tcW w:w="0" w:type="auto"/>
            <w:vAlign w:val="center"/>
          </w:tcPr>
          <w:p w14:paraId="45062C5B" w14:textId="77777777" w:rsidR="00CA4C53" w:rsidRPr="00835F44" w:rsidRDefault="00CA4C53" w:rsidP="006111EA">
            <w:pPr>
              <w:pStyle w:val="TAC"/>
              <w:keepNext w:val="0"/>
              <w:rPr>
                <w:rFonts w:eastAsia="Yu Mincho"/>
              </w:rPr>
            </w:pPr>
          </w:p>
        </w:tc>
        <w:tc>
          <w:tcPr>
            <w:tcW w:w="0" w:type="auto"/>
          </w:tcPr>
          <w:p w14:paraId="18E072E8" w14:textId="77777777" w:rsidR="00CA4C53" w:rsidRPr="00835F44" w:rsidRDefault="00CA4C53" w:rsidP="006111EA">
            <w:pPr>
              <w:pStyle w:val="TAC"/>
              <w:keepNext w:val="0"/>
              <w:rPr>
                <w:rFonts w:eastAsia="Yu Mincho"/>
              </w:rPr>
            </w:pPr>
          </w:p>
        </w:tc>
        <w:tc>
          <w:tcPr>
            <w:tcW w:w="0" w:type="auto"/>
            <w:vAlign w:val="center"/>
          </w:tcPr>
          <w:p w14:paraId="75A4EB92" w14:textId="77777777" w:rsidR="00CA4C53" w:rsidRPr="00835F44" w:rsidRDefault="00CA4C53" w:rsidP="006111EA">
            <w:pPr>
              <w:pStyle w:val="TAC"/>
              <w:keepNext w:val="0"/>
              <w:rPr>
                <w:rFonts w:eastAsia="Yu Mincho"/>
              </w:rPr>
            </w:pPr>
          </w:p>
        </w:tc>
      </w:tr>
      <w:tr w:rsidR="00CA4C53" w:rsidRPr="00835F44" w14:paraId="4E46091F" w14:textId="77777777" w:rsidTr="006111EA">
        <w:trPr>
          <w:trHeight w:val="225"/>
          <w:jc w:val="center"/>
        </w:trPr>
        <w:tc>
          <w:tcPr>
            <w:tcW w:w="0" w:type="auto"/>
            <w:vMerge w:val="restart"/>
            <w:vAlign w:val="center"/>
            <w:hideMark/>
          </w:tcPr>
          <w:p w14:paraId="16BC37F3" w14:textId="77777777" w:rsidR="00CA4C53" w:rsidRPr="00835F44" w:rsidRDefault="00CA4C53" w:rsidP="006111EA">
            <w:pPr>
              <w:pStyle w:val="TAC"/>
              <w:keepNext w:val="0"/>
              <w:rPr>
                <w:rFonts w:eastAsia="Yu Mincho"/>
              </w:rPr>
            </w:pPr>
            <w:r w:rsidRPr="00835F44">
              <w:rPr>
                <w:rFonts w:eastAsia="Yu Mincho"/>
              </w:rPr>
              <w:t>n83</w:t>
            </w:r>
          </w:p>
        </w:tc>
        <w:tc>
          <w:tcPr>
            <w:tcW w:w="0" w:type="auto"/>
            <w:vAlign w:val="center"/>
            <w:hideMark/>
          </w:tcPr>
          <w:p w14:paraId="4DBB1ED2" w14:textId="77777777" w:rsidR="00CA4C53" w:rsidRPr="00835F44" w:rsidRDefault="00CA4C53" w:rsidP="006111EA">
            <w:pPr>
              <w:pStyle w:val="TAC"/>
              <w:keepNext w:val="0"/>
              <w:rPr>
                <w:rFonts w:eastAsia="Yu Mincho"/>
              </w:rPr>
            </w:pPr>
            <w:r w:rsidRPr="00835F44">
              <w:rPr>
                <w:rFonts w:eastAsia="Yu Mincho"/>
              </w:rPr>
              <w:t>15</w:t>
            </w:r>
          </w:p>
        </w:tc>
        <w:tc>
          <w:tcPr>
            <w:tcW w:w="0" w:type="auto"/>
            <w:hideMark/>
          </w:tcPr>
          <w:p w14:paraId="1E9A4B50"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047FA8E"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0463DFCC"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068D5028"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7648C719" w14:textId="77777777" w:rsidR="00CA4C53" w:rsidRPr="00835F44" w:rsidRDefault="00CA4C53" w:rsidP="006111EA">
            <w:pPr>
              <w:pStyle w:val="TAC"/>
              <w:keepNext w:val="0"/>
              <w:rPr>
                <w:rFonts w:eastAsia="Yu Mincho"/>
              </w:rPr>
            </w:pPr>
          </w:p>
        </w:tc>
        <w:tc>
          <w:tcPr>
            <w:tcW w:w="0" w:type="auto"/>
          </w:tcPr>
          <w:p w14:paraId="610B0F9A" w14:textId="77777777" w:rsidR="00CA4C53" w:rsidRPr="00835F44" w:rsidRDefault="00CA4C53" w:rsidP="006111EA">
            <w:pPr>
              <w:pStyle w:val="TAC"/>
              <w:keepNext w:val="0"/>
              <w:rPr>
                <w:rFonts w:eastAsia="Yu Mincho"/>
              </w:rPr>
            </w:pPr>
          </w:p>
        </w:tc>
        <w:tc>
          <w:tcPr>
            <w:tcW w:w="0" w:type="auto"/>
            <w:vAlign w:val="center"/>
          </w:tcPr>
          <w:p w14:paraId="00627B2A" w14:textId="77777777" w:rsidR="00CA4C53" w:rsidRPr="00835F44" w:rsidRDefault="00CA4C53" w:rsidP="006111EA">
            <w:pPr>
              <w:pStyle w:val="TAC"/>
              <w:keepNext w:val="0"/>
              <w:rPr>
                <w:rFonts w:eastAsia="Yu Mincho"/>
              </w:rPr>
            </w:pPr>
          </w:p>
        </w:tc>
        <w:tc>
          <w:tcPr>
            <w:tcW w:w="0" w:type="auto"/>
            <w:vAlign w:val="center"/>
          </w:tcPr>
          <w:p w14:paraId="5D1BA32B" w14:textId="77777777" w:rsidR="00CA4C53" w:rsidRPr="00835F44" w:rsidRDefault="00CA4C53" w:rsidP="006111EA">
            <w:pPr>
              <w:pStyle w:val="TAC"/>
              <w:keepNext w:val="0"/>
              <w:rPr>
                <w:rFonts w:eastAsia="Yu Mincho"/>
              </w:rPr>
            </w:pPr>
          </w:p>
        </w:tc>
        <w:tc>
          <w:tcPr>
            <w:tcW w:w="0" w:type="auto"/>
            <w:vAlign w:val="center"/>
          </w:tcPr>
          <w:p w14:paraId="084F8935" w14:textId="77777777" w:rsidR="00CA4C53" w:rsidRPr="00835F44" w:rsidRDefault="00CA4C53" w:rsidP="006111EA">
            <w:pPr>
              <w:pStyle w:val="TAC"/>
              <w:keepNext w:val="0"/>
              <w:rPr>
                <w:rFonts w:eastAsia="Yu Mincho"/>
              </w:rPr>
            </w:pPr>
          </w:p>
        </w:tc>
        <w:tc>
          <w:tcPr>
            <w:tcW w:w="0" w:type="auto"/>
            <w:vAlign w:val="center"/>
          </w:tcPr>
          <w:p w14:paraId="6E4F7D49" w14:textId="77777777" w:rsidR="00CA4C53" w:rsidRPr="00835F44" w:rsidRDefault="00CA4C53" w:rsidP="006111EA">
            <w:pPr>
              <w:pStyle w:val="TAC"/>
              <w:keepNext w:val="0"/>
              <w:rPr>
                <w:rFonts w:eastAsia="Yu Mincho"/>
              </w:rPr>
            </w:pPr>
          </w:p>
        </w:tc>
        <w:tc>
          <w:tcPr>
            <w:tcW w:w="0" w:type="auto"/>
          </w:tcPr>
          <w:p w14:paraId="7A863AD9" w14:textId="77777777" w:rsidR="00CA4C53" w:rsidRPr="00835F44" w:rsidRDefault="00CA4C53" w:rsidP="006111EA">
            <w:pPr>
              <w:pStyle w:val="TAC"/>
              <w:keepNext w:val="0"/>
              <w:rPr>
                <w:rFonts w:eastAsia="Yu Mincho"/>
              </w:rPr>
            </w:pPr>
          </w:p>
        </w:tc>
        <w:tc>
          <w:tcPr>
            <w:tcW w:w="0" w:type="auto"/>
            <w:vAlign w:val="center"/>
          </w:tcPr>
          <w:p w14:paraId="0A8C953D" w14:textId="77777777" w:rsidR="00CA4C53" w:rsidRPr="00835F44" w:rsidRDefault="00CA4C53" w:rsidP="006111EA">
            <w:pPr>
              <w:pStyle w:val="TAC"/>
              <w:keepNext w:val="0"/>
              <w:rPr>
                <w:rFonts w:eastAsia="Yu Mincho"/>
              </w:rPr>
            </w:pPr>
          </w:p>
        </w:tc>
      </w:tr>
      <w:tr w:rsidR="00CA4C53" w:rsidRPr="00835F44" w14:paraId="7A3F6FF5" w14:textId="77777777" w:rsidTr="006111EA">
        <w:trPr>
          <w:trHeight w:val="225"/>
          <w:jc w:val="center"/>
        </w:trPr>
        <w:tc>
          <w:tcPr>
            <w:tcW w:w="0" w:type="auto"/>
            <w:vMerge/>
            <w:vAlign w:val="center"/>
            <w:hideMark/>
          </w:tcPr>
          <w:p w14:paraId="6FD8BA6F" w14:textId="77777777" w:rsidR="00CA4C53" w:rsidRPr="00835F44" w:rsidRDefault="00CA4C53" w:rsidP="006111EA">
            <w:pPr>
              <w:pStyle w:val="TAC"/>
              <w:keepNext w:val="0"/>
              <w:rPr>
                <w:rFonts w:eastAsia="Yu Mincho"/>
              </w:rPr>
            </w:pPr>
          </w:p>
        </w:tc>
        <w:tc>
          <w:tcPr>
            <w:tcW w:w="0" w:type="auto"/>
            <w:vAlign w:val="center"/>
            <w:hideMark/>
          </w:tcPr>
          <w:p w14:paraId="68751BCC"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6FB85B77" w14:textId="77777777" w:rsidR="00CA4C53" w:rsidRPr="00835F44" w:rsidRDefault="00CA4C53" w:rsidP="006111EA">
            <w:pPr>
              <w:pStyle w:val="TAC"/>
              <w:keepNext w:val="0"/>
              <w:rPr>
                <w:rFonts w:eastAsia="Yu Mincho"/>
              </w:rPr>
            </w:pPr>
          </w:p>
        </w:tc>
        <w:tc>
          <w:tcPr>
            <w:tcW w:w="0" w:type="auto"/>
            <w:hideMark/>
          </w:tcPr>
          <w:p w14:paraId="0E99D5D3"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EACC137"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047D325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5201523A" w14:textId="77777777" w:rsidR="00CA4C53" w:rsidRPr="00835F44" w:rsidRDefault="00CA4C53" w:rsidP="006111EA">
            <w:pPr>
              <w:pStyle w:val="TAC"/>
              <w:keepNext w:val="0"/>
              <w:rPr>
                <w:rFonts w:eastAsia="Yu Mincho"/>
              </w:rPr>
            </w:pPr>
          </w:p>
        </w:tc>
        <w:tc>
          <w:tcPr>
            <w:tcW w:w="0" w:type="auto"/>
          </w:tcPr>
          <w:p w14:paraId="17BC695E" w14:textId="77777777" w:rsidR="00CA4C53" w:rsidRPr="00835F44" w:rsidRDefault="00CA4C53" w:rsidP="006111EA">
            <w:pPr>
              <w:pStyle w:val="TAC"/>
              <w:keepNext w:val="0"/>
              <w:rPr>
                <w:rFonts w:eastAsia="Yu Mincho"/>
              </w:rPr>
            </w:pPr>
          </w:p>
        </w:tc>
        <w:tc>
          <w:tcPr>
            <w:tcW w:w="0" w:type="auto"/>
            <w:vAlign w:val="center"/>
          </w:tcPr>
          <w:p w14:paraId="3222FD03" w14:textId="77777777" w:rsidR="00CA4C53" w:rsidRPr="00835F44" w:rsidRDefault="00CA4C53" w:rsidP="006111EA">
            <w:pPr>
              <w:pStyle w:val="TAC"/>
              <w:keepNext w:val="0"/>
              <w:rPr>
                <w:rFonts w:eastAsia="Yu Mincho"/>
              </w:rPr>
            </w:pPr>
          </w:p>
        </w:tc>
        <w:tc>
          <w:tcPr>
            <w:tcW w:w="0" w:type="auto"/>
            <w:vAlign w:val="center"/>
          </w:tcPr>
          <w:p w14:paraId="035128F8" w14:textId="77777777" w:rsidR="00CA4C53" w:rsidRPr="00835F44" w:rsidRDefault="00CA4C53" w:rsidP="006111EA">
            <w:pPr>
              <w:pStyle w:val="TAC"/>
              <w:keepNext w:val="0"/>
              <w:rPr>
                <w:rFonts w:eastAsia="Yu Mincho"/>
              </w:rPr>
            </w:pPr>
          </w:p>
        </w:tc>
        <w:tc>
          <w:tcPr>
            <w:tcW w:w="0" w:type="auto"/>
            <w:vAlign w:val="center"/>
          </w:tcPr>
          <w:p w14:paraId="5B9D7381" w14:textId="77777777" w:rsidR="00CA4C53" w:rsidRPr="00835F44" w:rsidRDefault="00CA4C53" w:rsidP="006111EA">
            <w:pPr>
              <w:pStyle w:val="TAC"/>
              <w:keepNext w:val="0"/>
              <w:rPr>
                <w:rFonts w:eastAsia="Yu Mincho"/>
              </w:rPr>
            </w:pPr>
          </w:p>
        </w:tc>
        <w:tc>
          <w:tcPr>
            <w:tcW w:w="0" w:type="auto"/>
            <w:vAlign w:val="center"/>
          </w:tcPr>
          <w:p w14:paraId="42650BA9" w14:textId="77777777" w:rsidR="00CA4C53" w:rsidRPr="00835F44" w:rsidRDefault="00CA4C53" w:rsidP="006111EA">
            <w:pPr>
              <w:pStyle w:val="TAC"/>
              <w:keepNext w:val="0"/>
              <w:rPr>
                <w:rFonts w:eastAsia="Yu Mincho"/>
              </w:rPr>
            </w:pPr>
          </w:p>
        </w:tc>
        <w:tc>
          <w:tcPr>
            <w:tcW w:w="0" w:type="auto"/>
          </w:tcPr>
          <w:p w14:paraId="397D1D2C" w14:textId="77777777" w:rsidR="00CA4C53" w:rsidRPr="00835F44" w:rsidRDefault="00CA4C53" w:rsidP="006111EA">
            <w:pPr>
              <w:pStyle w:val="TAC"/>
              <w:keepNext w:val="0"/>
              <w:rPr>
                <w:rFonts w:eastAsia="Yu Mincho"/>
              </w:rPr>
            </w:pPr>
          </w:p>
        </w:tc>
        <w:tc>
          <w:tcPr>
            <w:tcW w:w="0" w:type="auto"/>
            <w:vAlign w:val="center"/>
          </w:tcPr>
          <w:p w14:paraId="0FD50577" w14:textId="77777777" w:rsidR="00CA4C53" w:rsidRPr="00835F44" w:rsidRDefault="00CA4C53" w:rsidP="006111EA">
            <w:pPr>
              <w:pStyle w:val="TAC"/>
              <w:keepNext w:val="0"/>
              <w:rPr>
                <w:rFonts w:eastAsia="Yu Mincho"/>
              </w:rPr>
            </w:pPr>
          </w:p>
        </w:tc>
      </w:tr>
      <w:tr w:rsidR="00CA4C53" w:rsidRPr="00835F44" w14:paraId="00BFFBD6" w14:textId="77777777" w:rsidTr="006111EA">
        <w:trPr>
          <w:trHeight w:val="225"/>
          <w:jc w:val="center"/>
        </w:trPr>
        <w:tc>
          <w:tcPr>
            <w:tcW w:w="0" w:type="auto"/>
            <w:vMerge/>
            <w:vAlign w:val="center"/>
            <w:hideMark/>
          </w:tcPr>
          <w:p w14:paraId="6EB70003" w14:textId="77777777" w:rsidR="00CA4C53" w:rsidRPr="00835F44" w:rsidRDefault="00CA4C53" w:rsidP="006111EA">
            <w:pPr>
              <w:pStyle w:val="TAC"/>
              <w:keepNext w:val="0"/>
              <w:rPr>
                <w:rFonts w:eastAsia="Yu Mincho"/>
              </w:rPr>
            </w:pPr>
          </w:p>
        </w:tc>
        <w:tc>
          <w:tcPr>
            <w:tcW w:w="0" w:type="auto"/>
            <w:vAlign w:val="center"/>
            <w:hideMark/>
          </w:tcPr>
          <w:p w14:paraId="7D887696" w14:textId="77777777" w:rsidR="00CA4C53" w:rsidRPr="00835F44" w:rsidRDefault="00CA4C53" w:rsidP="006111EA">
            <w:pPr>
              <w:pStyle w:val="TAC"/>
              <w:keepNext w:val="0"/>
              <w:rPr>
                <w:rFonts w:eastAsia="Yu Mincho"/>
              </w:rPr>
            </w:pPr>
            <w:r w:rsidRPr="00835F44">
              <w:rPr>
                <w:rFonts w:eastAsia="Yu Mincho"/>
              </w:rPr>
              <w:t>60</w:t>
            </w:r>
          </w:p>
        </w:tc>
        <w:tc>
          <w:tcPr>
            <w:tcW w:w="0" w:type="auto"/>
          </w:tcPr>
          <w:p w14:paraId="773A504D" w14:textId="77777777" w:rsidR="00CA4C53" w:rsidRPr="00835F44" w:rsidRDefault="00CA4C53" w:rsidP="006111EA">
            <w:pPr>
              <w:pStyle w:val="TAC"/>
              <w:keepNext w:val="0"/>
              <w:rPr>
                <w:rFonts w:eastAsia="Yu Mincho"/>
              </w:rPr>
            </w:pPr>
          </w:p>
        </w:tc>
        <w:tc>
          <w:tcPr>
            <w:tcW w:w="0" w:type="auto"/>
            <w:vAlign w:val="center"/>
          </w:tcPr>
          <w:p w14:paraId="132784E6" w14:textId="77777777" w:rsidR="00CA4C53" w:rsidRPr="00835F44" w:rsidRDefault="00CA4C53" w:rsidP="006111EA">
            <w:pPr>
              <w:pStyle w:val="TAC"/>
              <w:keepNext w:val="0"/>
              <w:rPr>
                <w:rFonts w:eastAsia="Yu Mincho"/>
              </w:rPr>
            </w:pPr>
          </w:p>
        </w:tc>
        <w:tc>
          <w:tcPr>
            <w:tcW w:w="0" w:type="auto"/>
            <w:vAlign w:val="center"/>
          </w:tcPr>
          <w:p w14:paraId="6E2226D2" w14:textId="77777777" w:rsidR="00CA4C53" w:rsidRPr="00835F44" w:rsidRDefault="00CA4C53" w:rsidP="006111EA">
            <w:pPr>
              <w:pStyle w:val="TAC"/>
              <w:keepNext w:val="0"/>
              <w:rPr>
                <w:rFonts w:eastAsia="Yu Mincho"/>
              </w:rPr>
            </w:pPr>
          </w:p>
        </w:tc>
        <w:tc>
          <w:tcPr>
            <w:tcW w:w="0" w:type="auto"/>
            <w:vAlign w:val="center"/>
          </w:tcPr>
          <w:p w14:paraId="2F383A21" w14:textId="77777777" w:rsidR="00CA4C53" w:rsidRPr="00835F44" w:rsidRDefault="00CA4C53" w:rsidP="006111EA">
            <w:pPr>
              <w:pStyle w:val="TAC"/>
              <w:keepNext w:val="0"/>
              <w:rPr>
                <w:rFonts w:eastAsia="Yu Mincho"/>
              </w:rPr>
            </w:pPr>
          </w:p>
        </w:tc>
        <w:tc>
          <w:tcPr>
            <w:tcW w:w="0" w:type="auto"/>
            <w:vAlign w:val="center"/>
          </w:tcPr>
          <w:p w14:paraId="1B1AD6F0" w14:textId="77777777" w:rsidR="00CA4C53" w:rsidRPr="00835F44" w:rsidRDefault="00CA4C53" w:rsidP="006111EA">
            <w:pPr>
              <w:pStyle w:val="TAC"/>
              <w:keepNext w:val="0"/>
              <w:rPr>
                <w:rFonts w:eastAsia="Yu Mincho"/>
              </w:rPr>
            </w:pPr>
          </w:p>
        </w:tc>
        <w:tc>
          <w:tcPr>
            <w:tcW w:w="0" w:type="auto"/>
          </w:tcPr>
          <w:p w14:paraId="6FB46B95" w14:textId="77777777" w:rsidR="00CA4C53" w:rsidRPr="00835F44" w:rsidRDefault="00CA4C53" w:rsidP="006111EA">
            <w:pPr>
              <w:pStyle w:val="TAC"/>
              <w:keepNext w:val="0"/>
              <w:rPr>
                <w:rFonts w:eastAsia="Yu Mincho"/>
              </w:rPr>
            </w:pPr>
          </w:p>
        </w:tc>
        <w:tc>
          <w:tcPr>
            <w:tcW w:w="0" w:type="auto"/>
            <w:vAlign w:val="center"/>
          </w:tcPr>
          <w:p w14:paraId="77902E62" w14:textId="77777777" w:rsidR="00CA4C53" w:rsidRPr="00835F44" w:rsidRDefault="00CA4C53" w:rsidP="006111EA">
            <w:pPr>
              <w:pStyle w:val="TAC"/>
              <w:keepNext w:val="0"/>
              <w:rPr>
                <w:rFonts w:eastAsia="Yu Mincho"/>
              </w:rPr>
            </w:pPr>
          </w:p>
        </w:tc>
        <w:tc>
          <w:tcPr>
            <w:tcW w:w="0" w:type="auto"/>
            <w:vAlign w:val="center"/>
          </w:tcPr>
          <w:p w14:paraId="71505E29" w14:textId="77777777" w:rsidR="00CA4C53" w:rsidRPr="00835F44" w:rsidRDefault="00CA4C53" w:rsidP="006111EA">
            <w:pPr>
              <w:pStyle w:val="TAC"/>
              <w:keepNext w:val="0"/>
              <w:rPr>
                <w:rFonts w:eastAsia="Yu Mincho"/>
              </w:rPr>
            </w:pPr>
          </w:p>
        </w:tc>
        <w:tc>
          <w:tcPr>
            <w:tcW w:w="0" w:type="auto"/>
            <w:vAlign w:val="center"/>
          </w:tcPr>
          <w:p w14:paraId="33392EC6" w14:textId="77777777" w:rsidR="00CA4C53" w:rsidRPr="00835F44" w:rsidRDefault="00CA4C53" w:rsidP="006111EA">
            <w:pPr>
              <w:pStyle w:val="TAC"/>
              <w:keepNext w:val="0"/>
              <w:rPr>
                <w:rFonts w:eastAsia="Yu Mincho"/>
              </w:rPr>
            </w:pPr>
          </w:p>
        </w:tc>
        <w:tc>
          <w:tcPr>
            <w:tcW w:w="0" w:type="auto"/>
            <w:vAlign w:val="center"/>
          </w:tcPr>
          <w:p w14:paraId="33C440B7" w14:textId="77777777" w:rsidR="00CA4C53" w:rsidRPr="00835F44" w:rsidRDefault="00CA4C53" w:rsidP="006111EA">
            <w:pPr>
              <w:pStyle w:val="TAC"/>
              <w:keepNext w:val="0"/>
              <w:rPr>
                <w:rFonts w:eastAsia="Yu Mincho"/>
              </w:rPr>
            </w:pPr>
          </w:p>
        </w:tc>
        <w:tc>
          <w:tcPr>
            <w:tcW w:w="0" w:type="auto"/>
          </w:tcPr>
          <w:p w14:paraId="0AF37DB5" w14:textId="77777777" w:rsidR="00CA4C53" w:rsidRPr="00835F44" w:rsidRDefault="00CA4C53" w:rsidP="006111EA">
            <w:pPr>
              <w:pStyle w:val="TAC"/>
              <w:keepNext w:val="0"/>
              <w:rPr>
                <w:rFonts w:eastAsia="Yu Mincho"/>
              </w:rPr>
            </w:pPr>
          </w:p>
        </w:tc>
        <w:tc>
          <w:tcPr>
            <w:tcW w:w="0" w:type="auto"/>
            <w:vAlign w:val="center"/>
          </w:tcPr>
          <w:p w14:paraId="3A2A3856" w14:textId="77777777" w:rsidR="00CA4C53" w:rsidRPr="00835F44" w:rsidRDefault="00CA4C53" w:rsidP="006111EA">
            <w:pPr>
              <w:pStyle w:val="TAC"/>
              <w:keepNext w:val="0"/>
              <w:rPr>
                <w:rFonts w:eastAsia="Yu Mincho"/>
              </w:rPr>
            </w:pPr>
          </w:p>
        </w:tc>
      </w:tr>
      <w:tr w:rsidR="00CA4C53" w:rsidRPr="00835F44" w14:paraId="7BEC7247" w14:textId="77777777" w:rsidTr="006111EA">
        <w:trPr>
          <w:trHeight w:val="225"/>
          <w:jc w:val="center"/>
        </w:trPr>
        <w:tc>
          <w:tcPr>
            <w:tcW w:w="0" w:type="auto"/>
            <w:vMerge w:val="restart"/>
            <w:vAlign w:val="center"/>
            <w:hideMark/>
          </w:tcPr>
          <w:p w14:paraId="602CE3E2" w14:textId="77777777" w:rsidR="00CA4C53" w:rsidRPr="00835F44" w:rsidRDefault="00CA4C53" w:rsidP="006111EA">
            <w:pPr>
              <w:pStyle w:val="TAC"/>
              <w:keepNext w:val="0"/>
              <w:rPr>
                <w:rFonts w:eastAsia="Yu Mincho"/>
              </w:rPr>
            </w:pPr>
            <w:r w:rsidRPr="00835F44">
              <w:rPr>
                <w:rFonts w:eastAsia="Yu Mincho"/>
              </w:rPr>
              <w:t>n84</w:t>
            </w:r>
          </w:p>
        </w:tc>
        <w:tc>
          <w:tcPr>
            <w:tcW w:w="0" w:type="auto"/>
            <w:vAlign w:val="center"/>
            <w:hideMark/>
          </w:tcPr>
          <w:p w14:paraId="352F3636" w14:textId="77777777" w:rsidR="00CA4C53" w:rsidRPr="00835F44" w:rsidRDefault="00CA4C53" w:rsidP="006111EA">
            <w:pPr>
              <w:pStyle w:val="TAC"/>
              <w:keepNext w:val="0"/>
              <w:rPr>
                <w:rFonts w:eastAsia="Yu Mincho"/>
              </w:rPr>
            </w:pPr>
            <w:r w:rsidRPr="00835F44">
              <w:rPr>
                <w:rFonts w:eastAsia="Yu Mincho"/>
              </w:rPr>
              <w:t>15</w:t>
            </w:r>
          </w:p>
        </w:tc>
        <w:tc>
          <w:tcPr>
            <w:tcW w:w="0" w:type="auto"/>
            <w:hideMark/>
          </w:tcPr>
          <w:p w14:paraId="6F3F842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72BD40B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61681B52"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71ED0236"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2C7AC143" w14:textId="77777777" w:rsidR="00CA4C53" w:rsidRPr="00835F44" w:rsidRDefault="00CA4C53" w:rsidP="006111EA">
            <w:pPr>
              <w:pStyle w:val="TAC"/>
              <w:keepNext w:val="0"/>
              <w:rPr>
                <w:rFonts w:eastAsia="Yu Mincho"/>
              </w:rPr>
            </w:pPr>
          </w:p>
        </w:tc>
        <w:tc>
          <w:tcPr>
            <w:tcW w:w="0" w:type="auto"/>
          </w:tcPr>
          <w:p w14:paraId="7C54F3B0" w14:textId="77777777" w:rsidR="00CA4C53" w:rsidRPr="00835F44" w:rsidRDefault="00CA4C53" w:rsidP="006111EA">
            <w:pPr>
              <w:pStyle w:val="TAC"/>
              <w:keepNext w:val="0"/>
              <w:rPr>
                <w:rFonts w:eastAsia="Yu Mincho"/>
              </w:rPr>
            </w:pPr>
          </w:p>
        </w:tc>
        <w:tc>
          <w:tcPr>
            <w:tcW w:w="0" w:type="auto"/>
            <w:vAlign w:val="center"/>
          </w:tcPr>
          <w:p w14:paraId="6215AAA9" w14:textId="77777777" w:rsidR="00CA4C53" w:rsidRPr="00835F44" w:rsidRDefault="00CA4C53" w:rsidP="006111EA">
            <w:pPr>
              <w:pStyle w:val="TAC"/>
              <w:keepNext w:val="0"/>
              <w:rPr>
                <w:rFonts w:eastAsia="Yu Mincho"/>
              </w:rPr>
            </w:pPr>
          </w:p>
        </w:tc>
        <w:tc>
          <w:tcPr>
            <w:tcW w:w="0" w:type="auto"/>
            <w:vAlign w:val="center"/>
          </w:tcPr>
          <w:p w14:paraId="7440FBD2" w14:textId="77777777" w:rsidR="00CA4C53" w:rsidRPr="00835F44" w:rsidRDefault="00CA4C53" w:rsidP="006111EA">
            <w:pPr>
              <w:pStyle w:val="TAC"/>
              <w:keepNext w:val="0"/>
              <w:rPr>
                <w:rFonts w:eastAsia="Yu Mincho"/>
              </w:rPr>
            </w:pPr>
          </w:p>
        </w:tc>
        <w:tc>
          <w:tcPr>
            <w:tcW w:w="0" w:type="auto"/>
            <w:vAlign w:val="center"/>
          </w:tcPr>
          <w:p w14:paraId="7C098CBD" w14:textId="77777777" w:rsidR="00CA4C53" w:rsidRPr="00835F44" w:rsidRDefault="00CA4C53" w:rsidP="006111EA">
            <w:pPr>
              <w:pStyle w:val="TAC"/>
              <w:keepNext w:val="0"/>
              <w:rPr>
                <w:rFonts w:eastAsia="Yu Mincho"/>
              </w:rPr>
            </w:pPr>
          </w:p>
        </w:tc>
        <w:tc>
          <w:tcPr>
            <w:tcW w:w="0" w:type="auto"/>
            <w:vAlign w:val="center"/>
          </w:tcPr>
          <w:p w14:paraId="15692CC4" w14:textId="77777777" w:rsidR="00CA4C53" w:rsidRPr="00835F44" w:rsidRDefault="00CA4C53" w:rsidP="006111EA">
            <w:pPr>
              <w:pStyle w:val="TAC"/>
              <w:keepNext w:val="0"/>
              <w:rPr>
                <w:rFonts w:eastAsia="Yu Mincho"/>
              </w:rPr>
            </w:pPr>
          </w:p>
        </w:tc>
        <w:tc>
          <w:tcPr>
            <w:tcW w:w="0" w:type="auto"/>
          </w:tcPr>
          <w:p w14:paraId="7EE729A6" w14:textId="77777777" w:rsidR="00CA4C53" w:rsidRPr="00835F44" w:rsidRDefault="00CA4C53" w:rsidP="006111EA">
            <w:pPr>
              <w:pStyle w:val="TAC"/>
              <w:keepNext w:val="0"/>
              <w:rPr>
                <w:rFonts w:eastAsia="Yu Mincho"/>
              </w:rPr>
            </w:pPr>
          </w:p>
        </w:tc>
        <w:tc>
          <w:tcPr>
            <w:tcW w:w="0" w:type="auto"/>
            <w:vAlign w:val="center"/>
          </w:tcPr>
          <w:p w14:paraId="0535CC54" w14:textId="77777777" w:rsidR="00CA4C53" w:rsidRPr="00835F44" w:rsidRDefault="00CA4C53" w:rsidP="006111EA">
            <w:pPr>
              <w:pStyle w:val="TAC"/>
              <w:keepNext w:val="0"/>
              <w:rPr>
                <w:rFonts w:eastAsia="Yu Mincho"/>
              </w:rPr>
            </w:pPr>
          </w:p>
        </w:tc>
      </w:tr>
      <w:tr w:rsidR="00CA4C53" w:rsidRPr="00835F44" w14:paraId="541993EA" w14:textId="77777777" w:rsidTr="006111EA">
        <w:trPr>
          <w:trHeight w:val="225"/>
          <w:jc w:val="center"/>
        </w:trPr>
        <w:tc>
          <w:tcPr>
            <w:tcW w:w="0" w:type="auto"/>
            <w:vMerge/>
            <w:vAlign w:val="center"/>
            <w:hideMark/>
          </w:tcPr>
          <w:p w14:paraId="38E8FDBD" w14:textId="77777777" w:rsidR="00CA4C53" w:rsidRPr="00835F44" w:rsidRDefault="00CA4C53" w:rsidP="006111EA">
            <w:pPr>
              <w:pStyle w:val="TAC"/>
              <w:keepNext w:val="0"/>
              <w:rPr>
                <w:rFonts w:eastAsia="Yu Mincho"/>
              </w:rPr>
            </w:pPr>
          </w:p>
        </w:tc>
        <w:tc>
          <w:tcPr>
            <w:tcW w:w="0" w:type="auto"/>
            <w:vAlign w:val="center"/>
            <w:hideMark/>
          </w:tcPr>
          <w:p w14:paraId="5D5AFD85" w14:textId="77777777" w:rsidR="00CA4C53" w:rsidRPr="00835F44" w:rsidRDefault="00CA4C53" w:rsidP="006111EA">
            <w:pPr>
              <w:pStyle w:val="TAC"/>
              <w:keepNext w:val="0"/>
              <w:rPr>
                <w:rFonts w:eastAsia="Yu Mincho"/>
              </w:rPr>
            </w:pPr>
            <w:r w:rsidRPr="00835F44">
              <w:rPr>
                <w:rFonts w:eastAsia="Yu Mincho"/>
              </w:rPr>
              <w:t>30</w:t>
            </w:r>
          </w:p>
        </w:tc>
        <w:tc>
          <w:tcPr>
            <w:tcW w:w="0" w:type="auto"/>
          </w:tcPr>
          <w:p w14:paraId="06BCCA8F" w14:textId="77777777" w:rsidR="00CA4C53" w:rsidRPr="00835F44" w:rsidRDefault="00CA4C53" w:rsidP="006111EA">
            <w:pPr>
              <w:pStyle w:val="TAC"/>
              <w:keepNext w:val="0"/>
              <w:rPr>
                <w:rFonts w:eastAsia="Yu Mincho"/>
              </w:rPr>
            </w:pPr>
          </w:p>
        </w:tc>
        <w:tc>
          <w:tcPr>
            <w:tcW w:w="0" w:type="auto"/>
            <w:hideMark/>
          </w:tcPr>
          <w:p w14:paraId="13B3915D"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6ADC6636"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244A261F"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tcPr>
          <w:p w14:paraId="4BA53A85" w14:textId="77777777" w:rsidR="00CA4C53" w:rsidRPr="00835F44" w:rsidRDefault="00CA4C53" w:rsidP="006111EA">
            <w:pPr>
              <w:pStyle w:val="TAC"/>
              <w:keepNext w:val="0"/>
              <w:rPr>
                <w:rFonts w:eastAsia="Yu Mincho"/>
              </w:rPr>
            </w:pPr>
          </w:p>
        </w:tc>
        <w:tc>
          <w:tcPr>
            <w:tcW w:w="0" w:type="auto"/>
          </w:tcPr>
          <w:p w14:paraId="1CC2D031" w14:textId="77777777" w:rsidR="00CA4C53" w:rsidRPr="00835F44" w:rsidRDefault="00CA4C53" w:rsidP="006111EA">
            <w:pPr>
              <w:pStyle w:val="TAC"/>
              <w:keepNext w:val="0"/>
              <w:rPr>
                <w:rFonts w:eastAsia="Yu Mincho"/>
              </w:rPr>
            </w:pPr>
          </w:p>
        </w:tc>
        <w:tc>
          <w:tcPr>
            <w:tcW w:w="0" w:type="auto"/>
            <w:vAlign w:val="center"/>
          </w:tcPr>
          <w:p w14:paraId="78B9B366" w14:textId="77777777" w:rsidR="00CA4C53" w:rsidRPr="00835F44" w:rsidRDefault="00CA4C53" w:rsidP="006111EA">
            <w:pPr>
              <w:pStyle w:val="TAC"/>
              <w:keepNext w:val="0"/>
              <w:rPr>
                <w:rFonts w:eastAsia="Yu Mincho"/>
              </w:rPr>
            </w:pPr>
          </w:p>
        </w:tc>
        <w:tc>
          <w:tcPr>
            <w:tcW w:w="0" w:type="auto"/>
            <w:vAlign w:val="center"/>
          </w:tcPr>
          <w:p w14:paraId="07245AD3" w14:textId="77777777" w:rsidR="00CA4C53" w:rsidRPr="00835F44" w:rsidRDefault="00CA4C53" w:rsidP="006111EA">
            <w:pPr>
              <w:pStyle w:val="TAC"/>
              <w:keepNext w:val="0"/>
              <w:rPr>
                <w:rFonts w:eastAsia="Yu Mincho"/>
              </w:rPr>
            </w:pPr>
          </w:p>
        </w:tc>
        <w:tc>
          <w:tcPr>
            <w:tcW w:w="0" w:type="auto"/>
            <w:vAlign w:val="center"/>
          </w:tcPr>
          <w:p w14:paraId="18BD136B" w14:textId="77777777" w:rsidR="00CA4C53" w:rsidRPr="00835F44" w:rsidRDefault="00CA4C53" w:rsidP="006111EA">
            <w:pPr>
              <w:pStyle w:val="TAC"/>
              <w:keepNext w:val="0"/>
              <w:rPr>
                <w:rFonts w:eastAsia="Yu Mincho"/>
              </w:rPr>
            </w:pPr>
          </w:p>
        </w:tc>
        <w:tc>
          <w:tcPr>
            <w:tcW w:w="0" w:type="auto"/>
            <w:vAlign w:val="center"/>
          </w:tcPr>
          <w:p w14:paraId="289E9D48" w14:textId="77777777" w:rsidR="00CA4C53" w:rsidRPr="00835F44" w:rsidRDefault="00CA4C53" w:rsidP="006111EA">
            <w:pPr>
              <w:pStyle w:val="TAC"/>
              <w:keepNext w:val="0"/>
              <w:rPr>
                <w:rFonts w:eastAsia="Yu Mincho"/>
              </w:rPr>
            </w:pPr>
          </w:p>
        </w:tc>
        <w:tc>
          <w:tcPr>
            <w:tcW w:w="0" w:type="auto"/>
          </w:tcPr>
          <w:p w14:paraId="6804897A" w14:textId="77777777" w:rsidR="00CA4C53" w:rsidRPr="00835F44" w:rsidRDefault="00CA4C53" w:rsidP="006111EA">
            <w:pPr>
              <w:pStyle w:val="TAC"/>
              <w:keepNext w:val="0"/>
              <w:rPr>
                <w:rFonts w:eastAsia="Yu Mincho"/>
              </w:rPr>
            </w:pPr>
          </w:p>
        </w:tc>
        <w:tc>
          <w:tcPr>
            <w:tcW w:w="0" w:type="auto"/>
            <w:vAlign w:val="center"/>
          </w:tcPr>
          <w:p w14:paraId="111B019D" w14:textId="77777777" w:rsidR="00CA4C53" w:rsidRPr="00835F44" w:rsidRDefault="00CA4C53" w:rsidP="006111EA">
            <w:pPr>
              <w:pStyle w:val="TAC"/>
              <w:keepNext w:val="0"/>
              <w:rPr>
                <w:rFonts w:eastAsia="Yu Mincho"/>
              </w:rPr>
            </w:pPr>
          </w:p>
        </w:tc>
      </w:tr>
      <w:tr w:rsidR="00CA4C53" w:rsidRPr="00835F44" w14:paraId="2B7F6F07" w14:textId="77777777" w:rsidTr="006111EA">
        <w:trPr>
          <w:trHeight w:val="225"/>
          <w:jc w:val="center"/>
        </w:trPr>
        <w:tc>
          <w:tcPr>
            <w:tcW w:w="0" w:type="auto"/>
            <w:vMerge/>
            <w:vAlign w:val="center"/>
            <w:hideMark/>
          </w:tcPr>
          <w:p w14:paraId="744C5477" w14:textId="77777777" w:rsidR="00CA4C53" w:rsidRPr="00835F44" w:rsidRDefault="00CA4C53" w:rsidP="006111EA">
            <w:pPr>
              <w:pStyle w:val="TAC"/>
              <w:keepNext w:val="0"/>
              <w:rPr>
                <w:rFonts w:eastAsia="Yu Mincho"/>
              </w:rPr>
            </w:pPr>
          </w:p>
        </w:tc>
        <w:tc>
          <w:tcPr>
            <w:tcW w:w="0" w:type="auto"/>
            <w:vAlign w:val="center"/>
            <w:hideMark/>
          </w:tcPr>
          <w:p w14:paraId="2F515EFB" w14:textId="77777777" w:rsidR="00CA4C53" w:rsidRPr="00835F44" w:rsidRDefault="00CA4C53" w:rsidP="006111EA">
            <w:pPr>
              <w:pStyle w:val="TAC"/>
              <w:keepNext w:val="0"/>
              <w:rPr>
                <w:rFonts w:eastAsia="Yu Mincho"/>
              </w:rPr>
            </w:pPr>
            <w:r w:rsidRPr="00835F44">
              <w:rPr>
                <w:rFonts w:eastAsia="Yu Mincho"/>
              </w:rPr>
              <w:t>60</w:t>
            </w:r>
          </w:p>
        </w:tc>
        <w:tc>
          <w:tcPr>
            <w:tcW w:w="0" w:type="auto"/>
            <w:vAlign w:val="center"/>
          </w:tcPr>
          <w:p w14:paraId="5FB57F80" w14:textId="77777777" w:rsidR="00CA4C53" w:rsidRPr="00835F44" w:rsidRDefault="00CA4C53" w:rsidP="006111EA">
            <w:pPr>
              <w:pStyle w:val="TAC"/>
              <w:keepNext w:val="0"/>
              <w:rPr>
                <w:rFonts w:eastAsia="Yu Mincho"/>
              </w:rPr>
            </w:pPr>
          </w:p>
        </w:tc>
        <w:tc>
          <w:tcPr>
            <w:tcW w:w="0" w:type="auto"/>
          </w:tcPr>
          <w:p w14:paraId="50E933CE"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1D754BAA"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37E48CD4" w14:textId="77777777" w:rsidR="00CA4C53" w:rsidRPr="00835F44" w:rsidRDefault="00CA4C53" w:rsidP="006111EA">
            <w:pPr>
              <w:pStyle w:val="TAC"/>
              <w:keepNext w:val="0"/>
              <w:rPr>
                <w:rFonts w:eastAsia="Yu Mincho"/>
              </w:rPr>
            </w:pPr>
            <w:r w:rsidRPr="00835F44">
              <w:rPr>
                <w:rFonts w:eastAsia="Yu Mincho"/>
              </w:rPr>
              <w:t>Yes</w:t>
            </w:r>
          </w:p>
        </w:tc>
        <w:tc>
          <w:tcPr>
            <w:tcW w:w="0" w:type="auto"/>
            <w:vAlign w:val="center"/>
            <w:hideMark/>
          </w:tcPr>
          <w:p w14:paraId="55FB7336" w14:textId="77777777" w:rsidR="00CA4C53" w:rsidRPr="00835F44" w:rsidRDefault="00CA4C53" w:rsidP="006111EA">
            <w:pPr>
              <w:pStyle w:val="TAC"/>
              <w:keepNext w:val="0"/>
              <w:rPr>
                <w:rFonts w:eastAsia="Yu Mincho"/>
              </w:rPr>
            </w:pPr>
          </w:p>
        </w:tc>
        <w:tc>
          <w:tcPr>
            <w:tcW w:w="0" w:type="auto"/>
            <w:vAlign w:val="center"/>
          </w:tcPr>
          <w:p w14:paraId="2A7FC26C" w14:textId="77777777" w:rsidR="00CA4C53" w:rsidRPr="00835F44" w:rsidRDefault="00CA4C53" w:rsidP="006111EA">
            <w:pPr>
              <w:pStyle w:val="TAC"/>
              <w:keepNext w:val="0"/>
              <w:rPr>
                <w:rFonts w:eastAsia="Yu Mincho"/>
              </w:rPr>
            </w:pPr>
          </w:p>
        </w:tc>
        <w:tc>
          <w:tcPr>
            <w:tcW w:w="0" w:type="auto"/>
          </w:tcPr>
          <w:p w14:paraId="025280FB" w14:textId="77777777" w:rsidR="00CA4C53" w:rsidRPr="00835F44" w:rsidRDefault="00CA4C53" w:rsidP="006111EA">
            <w:pPr>
              <w:pStyle w:val="TAC"/>
              <w:keepNext w:val="0"/>
              <w:rPr>
                <w:rFonts w:eastAsia="Yu Mincho"/>
              </w:rPr>
            </w:pPr>
          </w:p>
        </w:tc>
        <w:tc>
          <w:tcPr>
            <w:tcW w:w="0" w:type="auto"/>
            <w:vAlign w:val="center"/>
          </w:tcPr>
          <w:p w14:paraId="322AC532" w14:textId="77777777" w:rsidR="00CA4C53" w:rsidRPr="00835F44" w:rsidRDefault="00CA4C53" w:rsidP="006111EA">
            <w:pPr>
              <w:pStyle w:val="TAC"/>
              <w:keepNext w:val="0"/>
              <w:rPr>
                <w:rFonts w:eastAsia="Yu Mincho"/>
              </w:rPr>
            </w:pPr>
          </w:p>
        </w:tc>
        <w:tc>
          <w:tcPr>
            <w:tcW w:w="0" w:type="auto"/>
            <w:vAlign w:val="center"/>
          </w:tcPr>
          <w:p w14:paraId="2DDBE8DB" w14:textId="77777777" w:rsidR="00CA4C53" w:rsidRPr="00835F44" w:rsidRDefault="00CA4C53" w:rsidP="006111EA">
            <w:pPr>
              <w:pStyle w:val="TAC"/>
              <w:keepNext w:val="0"/>
              <w:rPr>
                <w:rFonts w:eastAsia="Yu Mincho"/>
              </w:rPr>
            </w:pPr>
          </w:p>
        </w:tc>
        <w:tc>
          <w:tcPr>
            <w:tcW w:w="0" w:type="auto"/>
            <w:vAlign w:val="center"/>
          </w:tcPr>
          <w:p w14:paraId="6880F44B" w14:textId="77777777" w:rsidR="00CA4C53" w:rsidRPr="00835F44" w:rsidRDefault="00CA4C53" w:rsidP="006111EA">
            <w:pPr>
              <w:pStyle w:val="TAC"/>
              <w:keepNext w:val="0"/>
              <w:rPr>
                <w:rFonts w:eastAsia="Yu Mincho"/>
              </w:rPr>
            </w:pPr>
          </w:p>
        </w:tc>
        <w:tc>
          <w:tcPr>
            <w:tcW w:w="0" w:type="auto"/>
          </w:tcPr>
          <w:p w14:paraId="3628E02D" w14:textId="77777777" w:rsidR="00CA4C53" w:rsidRPr="00835F44" w:rsidRDefault="00CA4C53" w:rsidP="006111EA">
            <w:pPr>
              <w:pStyle w:val="TAC"/>
              <w:keepNext w:val="0"/>
              <w:rPr>
                <w:rFonts w:eastAsia="Yu Mincho"/>
              </w:rPr>
            </w:pPr>
          </w:p>
        </w:tc>
        <w:tc>
          <w:tcPr>
            <w:tcW w:w="0" w:type="auto"/>
            <w:vAlign w:val="center"/>
          </w:tcPr>
          <w:p w14:paraId="592CECA6" w14:textId="77777777" w:rsidR="00CA4C53" w:rsidRPr="00835F44" w:rsidRDefault="00CA4C53" w:rsidP="006111EA">
            <w:pPr>
              <w:pStyle w:val="TAC"/>
              <w:keepNext w:val="0"/>
              <w:rPr>
                <w:rFonts w:eastAsia="Yu Mincho"/>
              </w:rPr>
            </w:pPr>
          </w:p>
        </w:tc>
      </w:tr>
      <w:tr w:rsidR="00CA4C53" w:rsidRPr="00835F44" w14:paraId="0C00567A" w14:textId="77777777" w:rsidTr="006111EA">
        <w:trPr>
          <w:trHeight w:val="225"/>
          <w:jc w:val="center"/>
        </w:trPr>
        <w:tc>
          <w:tcPr>
            <w:tcW w:w="0" w:type="auto"/>
            <w:vMerge w:val="restart"/>
            <w:vAlign w:val="center"/>
          </w:tcPr>
          <w:p w14:paraId="52D32766" w14:textId="77777777" w:rsidR="00CA4C53" w:rsidRPr="00835F44" w:rsidRDefault="00CA4C53" w:rsidP="006111EA">
            <w:pPr>
              <w:pStyle w:val="TAC"/>
              <w:keepNext w:val="0"/>
              <w:rPr>
                <w:rFonts w:eastAsia="Yu Mincho"/>
              </w:rPr>
            </w:pPr>
            <w:r w:rsidRPr="00835F44">
              <w:rPr>
                <w:rFonts w:eastAsia="Yu Mincho"/>
              </w:rPr>
              <w:t>n86</w:t>
            </w:r>
          </w:p>
        </w:tc>
        <w:tc>
          <w:tcPr>
            <w:tcW w:w="0" w:type="auto"/>
          </w:tcPr>
          <w:p w14:paraId="099B5551" w14:textId="77777777" w:rsidR="00CA4C53" w:rsidRPr="00835F44" w:rsidRDefault="00CA4C53" w:rsidP="006111EA">
            <w:pPr>
              <w:pStyle w:val="TAC"/>
              <w:keepNext w:val="0"/>
              <w:rPr>
                <w:rFonts w:eastAsia="Yu Mincho"/>
              </w:rPr>
            </w:pPr>
            <w:r w:rsidRPr="00835F44">
              <w:t>15</w:t>
            </w:r>
          </w:p>
        </w:tc>
        <w:tc>
          <w:tcPr>
            <w:tcW w:w="0" w:type="auto"/>
          </w:tcPr>
          <w:p w14:paraId="2724AF10" w14:textId="77777777" w:rsidR="00CA4C53" w:rsidRPr="00835F44" w:rsidRDefault="00CA4C53" w:rsidP="006111EA">
            <w:pPr>
              <w:pStyle w:val="TAC"/>
              <w:keepNext w:val="0"/>
              <w:rPr>
                <w:rFonts w:eastAsia="Yu Mincho"/>
              </w:rPr>
            </w:pPr>
            <w:r w:rsidRPr="00835F44">
              <w:t>Yes</w:t>
            </w:r>
          </w:p>
        </w:tc>
        <w:tc>
          <w:tcPr>
            <w:tcW w:w="0" w:type="auto"/>
          </w:tcPr>
          <w:p w14:paraId="455CB9DA" w14:textId="77777777" w:rsidR="00CA4C53" w:rsidRPr="00835F44" w:rsidRDefault="00CA4C53" w:rsidP="006111EA">
            <w:pPr>
              <w:pStyle w:val="TAC"/>
              <w:keepNext w:val="0"/>
              <w:rPr>
                <w:rFonts w:eastAsia="Yu Mincho"/>
              </w:rPr>
            </w:pPr>
            <w:r w:rsidRPr="00835F44">
              <w:t>Yes</w:t>
            </w:r>
          </w:p>
        </w:tc>
        <w:tc>
          <w:tcPr>
            <w:tcW w:w="0" w:type="auto"/>
          </w:tcPr>
          <w:p w14:paraId="1152AD26" w14:textId="77777777" w:rsidR="00CA4C53" w:rsidRPr="00835F44" w:rsidRDefault="00CA4C53" w:rsidP="006111EA">
            <w:pPr>
              <w:pStyle w:val="TAC"/>
              <w:keepNext w:val="0"/>
              <w:rPr>
                <w:rFonts w:eastAsia="Yu Mincho"/>
              </w:rPr>
            </w:pPr>
            <w:r w:rsidRPr="00835F44">
              <w:t>Yes</w:t>
            </w:r>
          </w:p>
        </w:tc>
        <w:tc>
          <w:tcPr>
            <w:tcW w:w="0" w:type="auto"/>
          </w:tcPr>
          <w:p w14:paraId="2BC95330" w14:textId="77777777" w:rsidR="00CA4C53" w:rsidRPr="00835F44" w:rsidRDefault="00CA4C53" w:rsidP="006111EA">
            <w:pPr>
              <w:pStyle w:val="TAC"/>
              <w:keepNext w:val="0"/>
              <w:rPr>
                <w:rFonts w:eastAsia="Yu Mincho"/>
              </w:rPr>
            </w:pPr>
            <w:r w:rsidRPr="00835F44">
              <w:t>Yes</w:t>
            </w:r>
          </w:p>
        </w:tc>
        <w:tc>
          <w:tcPr>
            <w:tcW w:w="0" w:type="auto"/>
            <w:vAlign w:val="center"/>
          </w:tcPr>
          <w:p w14:paraId="65891DBF" w14:textId="77777777" w:rsidR="00CA4C53" w:rsidRPr="00835F44" w:rsidRDefault="00CA4C53" w:rsidP="006111EA">
            <w:pPr>
              <w:pStyle w:val="TAC"/>
              <w:keepNext w:val="0"/>
              <w:rPr>
                <w:rFonts w:eastAsia="Yu Mincho"/>
              </w:rPr>
            </w:pPr>
          </w:p>
        </w:tc>
        <w:tc>
          <w:tcPr>
            <w:tcW w:w="0" w:type="auto"/>
            <w:vAlign w:val="center"/>
          </w:tcPr>
          <w:p w14:paraId="584702E6" w14:textId="77777777" w:rsidR="00CA4C53" w:rsidRPr="00835F44" w:rsidRDefault="00CA4C53" w:rsidP="006111EA">
            <w:pPr>
              <w:pStyle w:val="TAC"/>
              <w:keepNext w:val="0"/>
              <w:rPr>
                <w:rFonts w:eastAsia="Yu Mincho"/>
              </w:rPr>
            </w:pPr>
          </w:p>
        </w:tc>
        <w:tc>
          <w:tcPr>
            <w:tcW w:w="0" w:type="auto"/>
          </w:tcPr>
          <w:p w14:paraId="37471B94" w14:textId="77777777" w:rsidR="00CA4C53" w:rsidRPr="00835F44" w:rsidRDefault="00CA4C53" w:rsidP="006111EA">
            <w:pPr>
              <w:pStyle w:val="TAC"/>
              <w:keepNext w:val="0"/>
              <w:rPr>
                <w:rFonts w:eastAsia="Yu Mincho"/>
              </w:rPr>
            </w:pPr>
            <w:r w:rsidRPr="00835F44">
              <w:t>Yes</w:t>
            </w:r>
          </w:p>
        </w:tc>
        <w:tc>
          <w:tcPr>
            <w:tcW w:w="0" w:type="auto"/>
            <w:vAlign w:val="center"/>
          </w:tcPr>
          <w:p w14:paraId="3DF9D76E" w14:textId="77777777" w:rsidR="00CA4C53" w:rsidRPr="00835F44" w:rsidRDefault="00CA4C53" w:rsidP="006111EA">
            <w:pPr>
              <w:pStyle w:val="TAC"/>
              <w:keepNext w:val="0"/>
              <w:rPr>
                <w:rFonts w:eastAsia="Yu Mincho"/>
              </w:rPr>
            </w:pPr>
          </w:p>
        </w:tc>
        <w:tc>
          <w:tcPr>
            <w:tcW w:w="0" w:type="auto"/>
            <w:vAlign w:val="center"/>
          </w:tcPr>
          <w:p w14:paraId="34CA688F" w14:textId="77777777" w:rsidR="00CA4C53" w:rsidRPr="00835F44" w:rsidRDefault="00CA4C53" w:rsidP="006111EA">
            <w:pPr>
              <w:pStyle w:val="TAC"/>
              <w:keepNext w:val="0"/>
              <w:rPr>
                <w:rFonts w:eastAsia="Yu Mincho"/>
              </w:rPr>
            </w:pPr>
          </w:p>
        </w:tc>
        <w:tc>
          <w:tcPr>
            <w:tcW w:w="0" w:type="auto"/>
            <w:vAlign w:val="center"/>
          </w:tcPr>
          <w:p w14:paraId="541A085F" w14:textId="77777777" w:rsidR="00CA4C53" w:rsidRPr="00835F44" w:rsidRDefault="00CA4C53" w:rsidP="006111EA">
            <w:pPr>
              <w:pStyle w:val="TAC"/>
              <w:keepNext w:val="0"/>
              <w:rPr>
                <w:rFonts w:eastAsia="Yu Mincho"/>
              </w:rPr>
            </w:pPr>
          </w:p>
        </w:tc>
        <w:tc>
          <w:tcPr>
            <w:tcW w:w="0" w:type="auto"/>
          </w:tcPr>
          <w:p w14:paraId="05BFF6DD" w14:textId="77777777" w:rsidR="00CA4C53" w:rsidRPr="00835F44" w:rsidRDefault="00CA4C53" w:rsidP="006111EA">
            <w:pPr>
              <w:pStyle w:val="TAC"/>
              <w:keepNext w:val="0"/>
              <w:rPr>
                <w:rFonts w:eastAsia="Yu Mincho"/>
              </w:rPr>
            </w:pPr>
          </w:p>
        </w:tc>
        <w:tc>
          <w:tcPr>
            <w:tcW w:w="0" w:type="auto"/>
            <w:vAlign w:val="center"/>
          </w:tcPr>
          <w:p w14:paraId="306E214D" w14:textId="77777777" w:rsidR="00CA4C53" w:rsidRPr="00835F44" w:rsidRDefault="00CA4C53" w:rsidP="006111EA">
            <w:pPr>
              <w:pStyle w:val="TAC"/>
              <w:keepNext w:val="0"/>
              <w:rPr>
                <w:rFonts w:eastAsia="Yu Mincho"/>
              </w:rPr>
            </w:pPr>
          </w:p>
        </w:tc>
      </w:tr>
      <w:tr w:rsidR="00CA4C53" w:rsidRPr="00835F44" w14:paraId="66ACEF05" w14:textId="77777777" w:rsidTr="006111EA">
        <w:trPr>
          <w:trHeight w:val="225"/>
          <w:jc w:val="center"/>
        </w:trPr>
        <w:tc>
          <w:tcPr>
            <w:tcW w:w="0" w:type="auto"/>
            <w:vMerge/>
            <w:vAlign w:val="center"/>
          </w:tcPr>
          <w:p w14:paraId="04022F16" w14:textId="77777777" w:rsidR="00CA4C53" w:rsidRPr="00835F44" w:rsidRDefault="00CA4C53" w:rsidP="006111EA">
            <w:pPr>
              <w:pStyle w:val="TAC"/>
              <w:keepNext w:val="0"/>
              <w:rPr>
                <w:rFonts w:eastAsia="Yu Mincho"/>
              </w:rPr>
            </w:pPr>
          </w:p>
        </w:tc>
        <w:tc>
          <w:tcPr>
            <w:tcW w:w="0" w:type="auto"/>
          </w:tcPr>
          <w:p w14:paraId="62D50B46" w14:textId="77777777" w:rsidR="00CA4C53" w:rsidRPr="00835F44" w:rsidRDefault="00CA4C53" w:rsidP="006111EA">
            <w:pPr>
              <w:pStyle w:val="TAC"/>
              <w:keepNext w:val="0"/>
              <w:rPr>
                <w:rFonts w:eastAsia="Yu Mincho"/>
              </w:rPr>
            </w:pPr>
            <w:r w:rsidRPr="00835F44">
              <w:t>30</w:t>
            </w:r>
          </w:p>
        </w:tc>
        <w:tc>
          <w:tcPr>
            <w:tcW w:w="0" w:type="auto"/>
          </w:tcPr>
          <w:p w14:paraId="221E63AF" w14:textId="77777777" w:rsidR="00CA4C53" w:rsidRPr="00835F44" w:rsidRDefault="00CA4C53" w:rsidP="006111EA">
            <w:pPr>
              <w:pStyle w:val="TAC"/>
              <w:keepNext w:val="0"/>
              <w:rPr>
                <w:rFonts w:eastAsia="Yu Mincho"/>
              </w:rPr>
            </w:pPr>
          </w:p>
        </w:tc>
        <w:tc>
          <w:tcPr>
            <w:tcW w:w="0" w:type="auto"/>
          </w:tcPr>
          <w:p w14:paraId="02E2EF98" w14:textId="77777777" w:rsidR="00CA4C53" w:rsidRPr="00835F44" w:rsidRDefault="00CA4C53" w:rsidP="006111EA">
            <w:pPr>
              <w:pStyle w:val="TAC"/>
              <w:keepNext w:val="0"/>
              <w:rPr>
                <w:rFonts w:eastAsia="Yu Mincho"/>
              </w:rPr>
            </w:pPr>
            <w:r w:rsidRPr="00835F44">
              <w:t>Yes</w:t>
            </w:r>
          </w:p>
        </w:tc>
        <w:tc>
          <w:tcPr>
            <w:tcW w:w="0" w:type="auto"/>
          </w:tcPr>
          <w:p w14:paraId="570E447A" w14:textId="77777777" w:rsidR="00CA4C53" w:rsidRPr="00835F44" w:rsidRDefault="00CA4C53" w:rsidP="006111EA">
            <w:pPr>
              <w:pStyle w:val="TAC"/>
              <w:keepNext w:val="0"/>
              <w:rPr>
                <w:rFonts w:eastAsia="Yu Mincho"/>
              </w:rPr>
            </w:pPr>
            <w:r w:rsidRPr="00835F44">
              <w:t>Yes</w:t>
            </w:r>
          </w:p>
        </w:tc>
        <w:tc>
          <w:tcPr>
            <w:tcW w:w="0" w:type="auto"/>
          </w:tcPr>
          <w:p w14:paraId="5965E73E" w14:textId="77777777" w:rsidR="00CA4C53" w:rsidRPr="00835F44" w:rsidRDefault="00CA4C53" w:rsidP="006111EA">
            <w:pPr>
              <w:pStyle w:val="TAC"/>
              <w:keepNext w:val="0"/>
              <w:rPr>
                <w:rFonts w:eastAsia="Yu Mincho"/>
              </w:rPr>
            </w:pPr>
            <w:r w:rsidRPr="00835F44">
              <w:t>Yes</w:t>
            </w:r>
          </w:p>
        </w:tc>
        <w:tc>
          <w:tcPr>
            <w:tcW w:w="0" w:type="auto"/>
            <w:vAlign w:val="center"/>
          </w:tcPr>
          <w:p w14:paraId="35652E16" w14:textId="77777777" w:rsidR="00CA4C53" w:rsidRPr="00835F44" w:rsidRDefault="00CA4C53" w:rsidP="006111EA">
            <w:pPr>
              <w:pStyle w:val="TAC"/>
              <w:keepNext w:val="0"/>
              <w:rPr>
                <w:rFonts w:eastAsia="Yu Mincho"/>
              </w:rPr>
            </w:pPr>
          </w:p>
        </w:tc>
        <w:tc>
          <w:tcPr>
            <w:tcW w:w="0" w:type="auto"/>
            <w:vAlign w:val="center"/>
          </w:tcPr>
          <w:p w14:paraId="05A5BF70" w14:textId="77777777" w:rsidR="00CA4C53" w:rsidRPr="00835F44" w:rsidRDefault="00CA4C53" w:rsidP="006111EA">
            <w:pPr>
              <w:pStyle w:val="TAC"/>
              <w:keepNext w:val="0"/>
              <w:rPr>
                <w:rFonts w:eastAsia="Yu Mincho"/>
              </w:rPr>
            </w:pPr>
          </w:p>
        </w:tc>
        <w:tc>
          <w:tcPr>
            <w:tcW w:w="0" w:type="auto"/>
          </w:tcPr>
          <w:p w14:paraId="42ADDD11" w14:textId="77777777" w:rsidR="00CA4C53" w:rsidRPr="00835F44" w:rsidRDefault="00CA4C53" w:rsidP="006111EA">
            <w:pPr>
              <w:pStyle w:val="TAC"/>
              <w:keepNext w:val="0"/>
              <w:rPr>
                <w:rFonts w:eastAsia="Yu Mincho"/>
              </w:rPr>
            </w:pPr>
            <w:r w:rsidRPr="00835F44">
              <w:t>Yes</w:t>
            </w:r>
          </w:p>
        </w:tc>
        <w:tc>
          <w:tcPr>
            <w:tcW w:w="0" w:type="auto"/>
            <w:vAlign w:val="center"/>
          </w:tcPr>
          <w:p w14:paraId="2306A38E" w14:textId="77777777" w:rsidR="00CA4C53" w:rsidRPr="00835F44" w:rsidRDefault="00CA4C53" w:rsidP="006111EA">
            <w:pPr>
              <w:pStyle w:val="TAC"/>
              <w:keepNext w:val="0"/>
              <w:rPr>
                <w:rFonts w:eastAsia="Yu Mincho"/>
              </w:rPr>
            </w:pPr>
          </w:p>
        </w:tc>
        <w:tc>
          <w:tcPr>
            <w:tcW w:w="0" w:type="auto"/>
            <w:vAlign w:val="center"/>
          </w:tcPr>
          <w:p w14:paraId="50BD31E9" w14:textId="77777777" w:rsidR="00CA4C53" w:rsidRPr="00835F44" w:rsidRDefault="00CA4C53" w:rsidP="006111EA">
            <w:pPr>
              <w:pStyle w:val="TAC"/>
              <w:keepNext w:val="0"/>
              <w:rPr>
                <w:rFonts w:eastAsia="Yu Mincho"/>
              </w:rPr>
            </w:pPr>
          </w:p>
        </w:tc>
        <w:tc>
          <w:tcPr>
            <w:tcW w:w="0" w:type="auto"/>
            <w:vAlign w:val="center"/>
          </w:tcPr>
          <w:p w14:paraId="0530A1BF" w14:textId="77777777" w:rsidR="00CA4C53" w:rsidRPr="00835F44" w:rsidRDefault="00CA4C53" w:rsidP="006111EA">
            <w:pPr>
              <w:pStyle w:val="TAC"/>
              <w:keepNext w:val="0"/>
              <w:rPr>
                <w:rFonts w:eastAsia="Yu Mincho"/>
              </w:rPr>
            </w:pPr>
          </w:p>
        </w:tc>
        <w:tc>
          <w:tcPr>
            <w:tcW w:w="0" w:type="auto"/>
          </w:tcPr>
          <w:p w14:paraId="35B9D7A8" w14:textId="77777777" w:rsidR="00CA4C53" w:rsidRPr="00835F44" w:rsidRDefault="00CA4C53" w:rsidP="006111EA">
            <w:pPr>
              <w:pStyle w:val="TAC"/>
              <w:keepNext w:val="0"/>
              <w:rPr>
                <w:rFonts w:eastAsia="Yu Mincho"/>
              </w:rPr>
            </w:pPr>
          </w:p>
        </w:tc>
        <w:tc>
          <w:tcPr>
            <w:tcW w:w="0" w:type="auto"/>
            <w:vAlign w:val="center"/>
          </w:tcPr>
          <w:p w14:paraId="35931582" w14:textId="77777777" w:rsidR="00CA4C53" w:rsidRPr="00835F44" w:rsidRDefault="00CA4C53" w:rsidP="006111EA">
            <w:pPr>
              <w:pStyle w:val="TAC"/>
              <w:keepNext w:val="0"/>
              <w:rPr>
                <w:rFonts w:eastAsia="Yu Mincho"/>
              </w:rPr>
            </w:pPr>
          </w:p>
        </w:tc>
      </w:tr>
      <w:tr w:rsidR="00CA4C53" w:rsidRPr="00835F44" w14:paraId="3119F618" w14:textId="77777777" w:rsidTr="006111EA">
        <w:trPr>
          <w:trHeight w:val="225"/>
          <w:jc w:val="center"/>
        </w:trPr>
        <w:tc>
          <w:tcPr>
            <w:tcW w:w="0" w:type="auto"/>
            <w:vMerge/>
            <w:vAlign w:val="center"/>
          </w:tcPr>
          <w:p w14:paraId="135A8802" w14:textId="77777777" w:rsidR="00CA4C53" w:rsidRPr="00835F44" w:rsidRDefault="00CA4C53" w:rsidP="006111EA">
            <w:pPr>
              <w:pStyle w:val="TAC"/>
              <w:keepNext w:val="0"/>
              <w:rPr>
                <w:rFonts w:eastAsia="Yu Mincho"/>
              </w:rPr>
            </w:pPr>
          </w:p>
        </w:tc>
        <w:tc>
          <w:tcPr>
            <w:tcW w:w="0" w:type="auto"/>
          </w:tcPr>
          <w:p w14:paraId="13206B81" w14:textId="77777777" w:rsidR="00CA4C53" w:rsidRPr="00835F44" w:rsidRDefault="00CA4C53" w:rsidP="006111EA">
            <w:pPr>
              <w:pStyle w:val="TAC"/>
              <w:keepNext w:val="0"/>
              <w:rPr>
                <w:rFonts w:eastAsia="Yu Mincho"/>
              </w:rPr>
            </w:pPr>
            <w:r w:rsidRPr="00835F44">
              <w:t>60</w:t>
            </w:r>
          </w:p>
        </w:tc>
        <w:tc>
          <w:tcPr>
            <w:tcW w:w="0" w:type="auto"/>
          </w:tcPr>
          <w:p w14:paraId="5DC8DEDF" w14:textId="77777777" w:rsidR="00CA4C53" w:rsidRPr="00835F44" w:rsidRDefault="00CA4C53" w:rsidP="006111EA">
            <w:pPr>
              <w:pStyle w:val="TAC"/>
              <w:keepNext w:val="0"/>
              <w:rPr>
                <w:rFonts w:eastAsia="Yu Mincho"/>
              </w:rPr>
            </w:pPr>
          </w:p>
        </w:tc>
        <w:tc>
          <w:tcPr>
            <w:tcW w:w="0" w:type="auto"/>
          </w:tcPr>
          <w:p w14:paraId="7E1AF4E3" w14:textId="77777777" w:rsidR="00CA4C53" w:rsidRPr="00835F44" w:rsidRDefault="00CA4C53" w:rsidP="006111EA">
            <w:pPr>
              <w:pStyle w:val="TAC"/>
              <w:keepNext w:val="0"/>
              <w:rPr>
                <w:rFonts w:eastAsia="Yu Mincho"/>
              </w:rPr>
            </w:pPr>
            <w:r w:rsidRPr="00835F44">
              <w:t>Yes</w:t>
            </w:r>
          </w:p>
        </w:tc>
        <w:tc>
          <w:tcPr>
            <w:tcW w:w="0" w:type="auto"/>
          </w:tcPr>
          <w:p w14:paraId="6B31AD89" w14:textId="77777777" w:rsidR="00CA4C53" w:rsidRPr="00835F44" w:rsidRDefault="00CA4C53" w:rsidP="006111EA">
            <w:pPr>
              <w:pStyle w:val="TAC"/>
              <w:keepNext w:val="0"/>
              <w:rPr>
                <w:rFonts w:eastAsia="Yu Mincho"/>
              </w:rPr>
            </w:pPr>
            <w:r w:rsidRPr="00835F44">
              <w:t>Yes</w:t>
            </w:r>
          </w:p>
        </w:tc>
        <w:tc>
          <w:tcPr>
            <w:tcW w:w="0" w:type="auto"/>
          </w:tcPr>
          <w:p w14:paraId="6BDB5162" w14:textId="77777777" w:rsidR="00CA4C53" w:rsidRPr="00835F44" w:rsidRDefault="00CA4C53" w:rsidP="006111EA">
            <w:pPr>
              <w:pStyle w:val="TAC"/>
              <w:keepNext w:val="0"/>
              <w:rPr>
                <w:rFonts w:eastAsia="Yu Mincho"/>
              </w:rPr>
            </w:pPr>
            <w:r w:rsidRPr="00835F44">
              <w:t>Yes</w:t>
            </w:r>
          </w:p>
        </w:tc>
        <w:tc>
          <w:tcPr>
            <w:tcW w:w="0" w:type="auto"/>
            <w:vAlign w:val="center"/>
          </w:tcPr>
          <w:p w14:paraId="57CE1D1A" w14:textId="77777777" w:rsidR="00CA4C53" w:rsidRPr="00835F44" w:rsidRDefault="00CA4C53" w:rsidP="006111EA">
            <w:pPr>
              <w:pStyle w:val="TAC"/>
              <w:keepNext w:val="0"/>
              <w:rPr>
                <w:rFonts w:eastAsia="Yu Mincho"/>
              </w:rPr>
            </w:pPr>
          </w:p>
        </w:tc>
        <w:tc>
          <w:tcPr>
            <w:tcW w:w="0" w:type="auto"/>
            <w:vAlign w:val="center"/>
          </w:tcPr>
          <w:p w14:paraId="193F5C11" w14:textId="77777777" w:rsidR="00CA4C53" w:rsidRPr="00835F44" w:rsidRDefault="00CA4C53" w:rsidP="006111EA">
            <w:pPr>
              <w:pStyle w:val="TAC"/>
              <w:keepNext w:val="0"/>
              <w:rPr>
                <w:rFonts w:eastAsia="Yu Mincho"/>
              </w:rPr>
            </w:pPr>
          </w:p>
        </w:tc>
        <w:tc>
          <w:tcPr>
            <w:tcW w:w="0" w:type="auto"/>
          </w:tcPr>
          <w:p w14:paraId="2EBBC80D" w14:textId="77777777" w:rsidR="00CA4C53" w:rsidRPr="00835F44" w:rsidRDefault="00CA4C53" w:rsidP="006111EA">
            <w:pPr>
              <w:pStyle w:val="TAC"/>
              <w:keepNext w:val="0"/>
              <w:rPr>
                <w:rFonts w:eastAsia="Yu Mincho"/>
              </w:rPr>
            </w:pPr>
            <w:r w:rsidRPr="00835F44">
              <w:t>Yes</w:t>
            </w:r>
          </w:p>
        </w:tc>
        <w:tc>
          <w:tcPr>
            <w:tcW w:w="0" w:type="auto"/>
            <w:vAlign w:val="center"/>
          </w:tcPr>
          <w:p w14:paraId="74F66653" w14:textId="77777777" w:rsidR="00CA4C53" w:rsidRPr="00835F44" w:rsidRDefault="00CA4C53" w:rsidP="006111EA">
            <w:pPr>
              <w:pStyle w:val="TAC"/>
              <w:keepNext w:val="0"/>
              <w:rPr>
                <w:rFonts w:eastAsia="Yu Mincho"/>
              </w:rPr>
            </w:pPr>
          </w:p>
        </w:tc>
        <w:tc>
          <w:tcPr>
            <w:tcW w:w="0" w:type="auto"/>
            <w:vAlign w:val="center"/>
          </w:tcPr>
          <w:p w14:paraId="2BC0628F" w14:textId="77777777" w:rsidR="00CA4C53" w:rsidRPr="00835F44" w:rsidRDefault="00CA4C53" w:rsidP="006111EA">
            <w:pPr>
              <w:pStyle w:val="TAC"/>
              <w:keepNext w:val="0"/>
              <w:rPr>
                <w:rFonts w:eastAsia="Yu Mincho"/>
              </w:rPr>
            </w:pPr>
          </w:p>
        </w:tc>
        <w:tc>
          <w:tcPr>
            <w:tcW w:w="0" w:type="auto"/>
            <w:vAlign w:val="center"/>
          </w:tcPr>
          <w:p w14:paraId="0E91CAB7" w14:textId="77777777" w:rsidR="00CA4C53" w:rsidRPr="00835F44" w:rsidRDefault="00CA4C53" w:rsidP="006111EA">
            <w:pPr>
              <w:pStyle w:val="TAC"/>
              <w:keepNext w:val="0"/>
              <w:rPr>
                <w:rFonts w:eastAsia="Yu Mincho"/>
              </w:rPr>
            </w:pPr>
          </w:p>
        </w:tc>
        <w:tc>
          <w:tcPr>
            <w:tcW w:w="0" w:type="auto"/>
          </w:tcPr>
          <w:p w14:paraId="0A1A7BE4" w14:textId="77777777" w:rsidR="00CA4C53" w:rsidRPr="00835F44" w:rsidRDefault="00CA4C53" w:rsidP="006111EA">
            <w:pPr>
              <w:pStyle w:val="TAC"/>
              <w:keepNext w:val="0"/>
              <w:rPr>
                <w:rFonts w:eastAsia="Yu Mincho"/>
              </w:rPr>
            </w:pPr>
          </w:p>
        </w:tc>
        <w:tc>
          <w:tcPr>
            <w:tcW w:w="0" w:type="auto"/>
            <w:vAlign w:val="center"/>
          </w:tcPr>
          <w:p w14:paraId="350F9027" w14:textId="77777777" w:rsidR="00CA4C53" w:rsidRPr="00835F44" w:rsidRDefault="00CA4C53" w:rsidP="006111EA">
            <w:pPr>
              <w:pStyle w:val="TAC"/>
              <w:keepNext w:val="0"/>
              <w:rPr>
                <w:rFonts w:eastAsia="Yu Mincho"/>
              </w:rPr>
            </w:pPr>
          </w:p>
        </w:tc>
      </w:tr>
      <w:tr w:rsidR="00CA4C53" w:rsidRPr="00835F44" w14:paraId="4A2581E2" w14:textId="77777777" w:rsidTr="006111EA">
        <w:trPr>
          <w:trHeight w:val="225"/>
          <w:jc w:val="center"/>
        </w:trPr>
        <w:tc>
          <w:tcPr>
            <w:tcW w:w="0" w:type="auto"/>
            <w:gridSpan w:val="14"/>
          </w:tcPr>
          <w:p w14:paraId="4C02CCF6" w14:textId="77777777" w:rsidR="00CA4C53" w:rsidRPr="00835F44" w:rsidRDefault="00CA4C53" w:rsidP="006111EA">
            <w:pPr>
              <w:pStyle w:val="TAN"/>
              <w:keepNext w:val="0"/>
            </w:pPr>
            <w:r w:rsidRPr="00835F44">
              <w:lastRenderedPageBreak/>
              <w:t>NOTE 1:</w:t>
            </w:r>
            <w:r w:rsidRPr="00835F44">
              <w:tab/>
            </w:r>
            <w:r w:rsidRPr="00835F44">
              <w:rPr>
                <w:rFonts w:hint="eastAsia"/>
                <w:lang w:eastAsia="zh-CN"/>
              </w:rPr>
              <w:t>void</w:t>
            </w:r>
          </w:p>
          <w:p w14:paraId="227DD5D5" w14:textId="77777777" w:rsidR="00CA4C53" w:rsidRPr="00835F44" w:rsidRDefault="00CA4C53" w:rsidP="006111EA">
            <w:pPr>
              <w:pStyle w:val="TAN"/>
              <w:keepNext w:val="0"/>
            </w:pPr>
            <w:r w:rsidRPr="00835F44">
              <w:t>NOTE 2:</w:t>
            </w:r>
            <w:r w:rsidRPr="00835F44">
              <w:tab/>
            </w:r>
            <w:r w:rsidRPr="00835F44">
              <w:rPr>
                <w:rFonts w:hint="eastAsia"/>
                <w:lang w:eastAsia="zh-CN"/>
              </w:rPr>
              <w:t>void</w:t>
            </w:r>
          </w:p>
          <w:p w14:paraId="50810566" w14:textId="77777777" w:rsidR="00CA4C53" w:rsidRPr="00835F44" w:rsidRDefault="00CA4C53" w:rsidP="006111EA">
            <w:pPr>
              <w:pStyle w:val="TAN"/>
              <w:keepNext w:val="0"/>
              <w:rPr>
                <w:rFonts w:eastAsia="Yu Mincho"/>
              </w:rPr>
            </w:pPr>
            <w:r w:rsidRPr="00835F44">
              <w:rPr>
                <w:rFonts w:eastAsia="Yu Mincho"/>
              </w:rPr>
              <w:t>NOTE 3:</w:t>
            </w:r>
            <w:r w:rsidRPr="00835F44">
              <w:rPr>
                <w:rFonts w:eastAsia="Yu Mincho"/>
              </w:rPr>
              <w:tab/>
              <w:t>This UE channel bandwidth is applicable only to downlink.</w:t>
            </w:r>
          </w:p>
          <w:p w14:paraId="00B8FCAA" w14:textId="77777777" w:rsidR="00CA4C53" w:rsidRPr="00835F44" w:rsidRDefault="00CA4C53" w:rsidP="006111EA">
            <w:pPr>
              <w:pStyle w:val="TAN"/>
              <w:keepNext w:val="0"/>
              <w:rPr>
                <w:rFonts w:eastAsia="Yu Mincho"/>
              </w:rPr>
            </w:pPr>
            <w:r w:rsidRPr="00835F44">
              <w:rPr>
                <w:rFonts w:eastAsia="Yu Mincho"/>
              </w:rPr>
              <w:t>NOTE 4:</w:t>
            </w:r>
            <w:r w:rsidRPr="00835F44">
              <w:rPr>
                <w:rFonts w:eastAsia="Yu Mincho"/>
              </w:rPr>
              <w:tab/>
              <w:t>This UE channel bandwidth is optional in this release of the specification.</w:t>
            </w:r>
          </w:p>
          <w:p w14:paraId="53C1BABB" w14:textId="77777777" w:rsidR="00CA4C53" w:rsidRPr="00835F44" w:rsidRDefault="00CA4C53" w:rsidP="006111EA">
            <w:pPr>
              <w:pStyle w:val="TAN"/>
              <w:keepNext w:val="0"/>
              <w:rPr>
                <w:rFonts w:eastAsia="Yu Mincho"/>
              </w:rPr>
            </w:pPr>
            <w:r w:rsidRPr="00835F44">
              <w:rPr>
                <w:rFonts w:eastAsia="Yu Mincho"/>
              </w:rPr>
              <w:t>NOTE 5:</w:t>
            </w:r>
            <w:r w:rsidRPr="00835F44">
              <w:rPr>
                <w:rFonts w:eastAsia="Yu Mincho"/>
              </w:rPr>
              <w:tab/>
              <w:t>For the 20 MHz bandwidth, the minimum requirements are specified for NR UL carrier frequencies confined to either 713-723 MHz or 728-738 </w:t>
            </w:r>
            <w:proofErr w:type="spellStart"/>
            <w:r w:rsidRPr="00835F44">
              <w:rPr>
                <w:rFonts w:eastAsia="Yu Mincho"/>
              </w:rPr>
              <w:t>MHz.</w:t>
            </w:r>
            <w:proofErr w:type="spellEnd"/>
          </w:p>
        </w:tc>
      </w:tr>
    </w:tbl>
    <w:p w14:paraId="1BF49A43" w14:textId="77777777" w:rsidR="00CA4C53" w:rsidRPr="00835F44" w:rsidRDefault="00CA4C53" w:rsidP="00CA4C53"/>
    <w:p w14:paraId="11CECA0B" w14:textId="77777777" w:rsidR="00CA4C53" w:rsidRPr="00835F44" w:rsidRDefault="00CA4C53" w:rsidP="00CA4C53">
      <w:pPr>
        <w:pStyle w:val="30"/>
      </w:pPr>
      <w:bookmarkStart w:id="42" w:name="_Toc21342858"/>
      <w:bookmarkStart w:id="43" w:name="_Toc29769819"/>
      <w:bookmarkStart w:id="44" w:name="_Toc29799318"/>
      <w:bookmarkStart w:id="45" w:name="_Toc37254542"/>
      <w:bookmarkStart w:id="46" w:name="_Toc37255185"/>
      <w:r w:rsidRPr="00835F44">
        <w:t>5.3.6</w:t>
      </w:r>
      <w:r w:rsidRPr="00835F44">
        <w:tab/>
        <w:t>Asymmetric channel bandwidths</w:t>
      </w:r>
      <w:bookmarkEnd w:id="42"/>
      <w:bookmarkEnd w:id="43"/>
      <w:bookmarkEnd w:id="44"/>
      <w:bookmarkEnd w:id="45"/>
      <w:bookmarkEnd w:id="46"/>
    </w:p>
    <w:p w14:paraId="4529C955" w14:textId="77777777" w:rsidR="00CA4C53" w:rsidRPr="00835F44" w:rsidRDefault="00CA4C53" w:rsidP="00CA4C53">
      <w:r w:rsidRPr="00835F44">
        <w:t>The UE channel bandwidth can be asymmetric in downlink and uplink. In asymmetric channel bandwidth operation, the narrower carrier shall be confined within the frequency range of the wider channel bandwidth.</w:t>
      </w:r>
    </w:p>
    <w:p w14:paraId="6F1DAAB3" w14:textId="77777777" w:rsidR="00CA4C53" w:rsidRPr="00835F44" w:rsidRDefault="00CA4C53" w:rsidP="00CA4C53">
      <w:r w:rsidRPr="00835F44">
        <w:t xml:space="preserve">In FDD, the confinement is defined as a deviation to the default </w:t>
      </w:r>
      <w:proofErr w:type="spellStart"/>
      <w:r w:rsidRPr="00835F44">
        <w:t>Tx</w:t>
      </w:r>
      <w:proofErr w:type="spellEnd"/>
      <w:r w:rsidRPr="00835F44">
        <w:t xml:space="preserve">-Rx carrier </w:t>
      </w:r>
      <w:proofErr w:type="spellStart"/>
      <w:r w:rsidRPr="00835F44">
        <w:t>center</w:t>
      </w:r>
      <w:proofErr w:type="spellEnd"/>
      <w:r w:rsidRPr="00835F44">
        <w:t xml:space="preserve"> frequency separation (defined in table 5.4.4-1) as following:</w:t>
      </w:r>
    </w:p>
    <w:p w14:paraId="602A99A6" w14:textId="77777777" w:rsidR="00CA4C53" w:rsidRPr="00835F44" w:rsidRDefault="00CA4C53" w:rsidP="00CA4C53">
      <w:pPr>
        <w:pStyle w:val="EQ"/>
        <w:jc w:val="center"/>
      </w:pPr>
      <w:r w:rsidRPr="00835F44">
        <w:t>ΔF</w:t>
      </w:r>
      <w:r w:rsidRPr="00835F44">
        <w:rPr>
          <w:vertAlign w:val="subscript"/>
        </w:rPr>
        <w:t>TX-RX</w:t>
      </w:r>
      <w:r w:rsidRPr="00835F44">
        <w:t xml:space="preserve"> = | (BW</w:t>
      </w:r>
      <w:r w:rsidRPr="00835F44">
        <w:rPr>
          <w:vertAlign w:val="subscript"/>
        </w:rPr>
        <w:t>DL</w:t>
      </w:r>
      <w:r w:rsidRPr="00835F44">
        <w:t xml:space="preserve"> – BW</w:t>
      </w:r>
      <w:r w:rsidRPr="00835F44">
        <w:rPr>
          <w:vertAlign w:val="subscript"/>
        </w:rPr>
        <w:t>UL</w:t>
      </w:r>
      <w:r w:rsidRPr="00835F44">
        <w:t>)/2 |</w:t>
      </w:r>
    </w:p>
    <w:p w14:paraId="5D5562A0" w14:textId="77777777" w:rsidR="00CA4C53" w:rsidRPr="00835F44" w:rsidRDefault="00CA4C53" w:rsidP="00CA4C53">
      <w:r w:rsidRPr="00835F44">
        <w:t>The operating bands and supported asymmetric channel bandwidth combinations are defined in table 5.3.6-1.</w:t>
      </w:r>
    </w:p>
    <w:p w14:paraId="2FB56E7D" w14:textId="77777777" w:rsidR="00CA4C53" w:rsidRPr="00835F44" w:rsidRDefault="00CA4C53" w:rsidP="00CA4C53">
      <w:pPr>
        <w:pStyle w:val="TH"/>
      </w:pPr>
      <w:r w:rsidRPr="00835F44">
        <w:t>Table 5.3.6-1: FDD asymmetric UL and DL channel bandwidth combinations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876"/>
        <w:gridCol w:w="1890"/>
      </w:tblGrid>
      <w:tr w:rsidR="00CA4C53" w:rsidRPr="00835F44" w14:paraId="237759EF" w14:textId="77777777" w:rsidTr="006111EA">
        <w:trPr>
          <w:jc w:val="center"/>
        </w:trPr>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5E5C8D7F" w14:textId="77777777" w:rsidR="00CA4C53" w:rsidRPr="00835F44" w:rsidRDefault="00CA4C53" w:rsidP="006111EA">
            <w:pPr>
              <w:pStyle w:val="TAH"/>
            </w:pPr>
            <w:r w:rsidRPr="00835F44">
              <w:t>NR Band</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1FAD240B" w14:textId="77777777" w:rsidR="00CA4C53" w:rsidRPr="00835F44" w:rsidRDefault="00CA4C53" w:rsidP="006111EA">
            <w:pPr>
              <w:pStyle w:val="TAH"/>
            </w:pPr>
            <w:r w:rsidRPr="00835F44">
              <w:t>Channel bandwidths for UL (MHz)</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04C8AD8" w14:textId="77777777" w:rsidR="00CA4C53" w:rsidRPr="00835F44" w:rsidRDefault="00CA4C53" w:rsidP="006111EA">
            <w:pPr>
              <w:pStyle w:val="TAH"/>
            </w:pPr>
            <w:r w:rsidRPr="00835F44">
              <w:t>Channel bandwidths for DL (MHz)</w:t>
            </w:r>
          </w:p>
        </w:tc>
      </w:tr>
      <w:tr w:rsidR="00CA4C53" w:rsidRPr="00835F44" w14:paraId="52569D59" w14:textId="77777777" w:rsidTr="006111EA">
        <w:trPr>
          <w:jc w:val="center"/>
        </w:trPr>
        <w:tc>
          <w:tcPr>
            <w:tcW w:w="12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C1FB05" w14:textId="77777777" w:rsidR="00CA4C53" w:rsidRPr="00835F44" w:rsidRDefault="00CA4C53" w:rsidP="006111EA">
            <w:pPr>
              <w:pStyle w:val="TAC"/>
              <w:rPr>
                <w:lang w:eastAsia="zh-CN"/>
              </w:rPr>
            </w:pPr>
            <w:r w:rsidRPr="00835F44">
              <w:rPr>
                <w:lang w:eastAsia="zh-CN"/>
              </w:rPr>
              <w:t>n66</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10C7B673" w14:textId="77777777" w:rsidR="00CA4C53" w:rsidRPr="00835F44" w:rsidRDefault="00CA4C53" w:rsidP="006111EA">
            <w:pPr>
              <w:pStyle w:val="TAC"/>
              <w:rPr>
                <w:lang w:eastAsia="zh-CN"/>
              </w:rPr>
            </w:pPr>
            <w:r w:rsidRPr="00835F44">
              <w:rPr>
                <w:lang w:eastAsia="zh-CN"/>
              </w:rPr>
              <w:t>5, 10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8AF2621" w14:textId="77777777" w:rsidR="00CA4C53" w:rsidRPr="00835F44" w:rsidRDefault="00CA4C53" w:rsidP="006111EA">
            <w:pPr>
              <w:pStyle w:val="TAC"/>
              <w:rPr>
                <w:lang w:eastAsia="zh-CN"/>
              </w:rPr>
            </w:pPr>
            <w:r w:rsidRPr="00835F44">
              <w:rPr>
                <w:lang w:eastAsia="zh-CN"/>
              </w:rPr>
              <w:t>20, 40</w:t>
            </w:r>
          </w:p>
        </w:tc>
      </w:tr>
      <w:tr w:rsidR="00CA4C53" w:rsidRPr="00835F44" w14:paraId="6CF3BB1E" w14:textId="77777777" w:rsidTr="006111EA">
        <w:trPr>
          <w:jc w:val="center"/>
        </w:trPr>
        <w:tc>
          <w:tcPr>
            <w:tcW w:w="12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DF459C" w14:textId="77777777" w:rsidR="00CA4C53" w:rsidRPr="00835F44" w:rsidRDefault="00CA4C53" w:rsidP="006111EA">
            <w:pPr>
              <w:pStyle w:val="TAC"/>
              <w:rPr>
                <w:lang w:eastAsia="zh-CN"/>
              </w:rPr>
            </w:pP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137E4931" w14:textId="77777777" w:rsidR="00CA4C53" w:rsidRPr="00835F44" w:rsidRDefault="00CA4C53" w:rsidP="006111EA">
            <w:pPr>
              <w:pStyle w:val="TAC"/>
              <w:rPr>
                <w:lang w:eastAsia="zh-CN"/>
              </w:rPr>
            </w:pPr>
            <w:r w:rsidRPr="00835F44">
              <w:rPr>
                <w:lang w:eastAsia="zh-CN"/>
              </w:rPr>
              <w:t>20</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ECA9645" w14:textId="77777777" w:rsidR="00CA4C53" w:rsidRPr="00835F44" w:rsidRDefault="00CA4C53" w:rsidP="006111EA">
            <w:pPr>
              <w:pStyle w:val="TAC"/>
              <w:rPr>
                <w:lang w:eastAsia="zh-CN"/>
              </w:rPr>
            </w:pPr>
            <w:r w:rsidRPr="00835F44">
              <w:rPr>
                <w:lang w:eastAsia="zh-CN"/>
              </w:rPr>
              <w:t>40</w:t>
            </w:r>
          </w:p>
        </w:tc>
      </w:tr>
      <w:tr w:rsidR="00CA4C53" w:rsidRPr="00835F44" w14:paraId="5CED9D8C" w14:textId="77777777" w:rsidTr="006111EA">
        <w:trPr>
          <w:jc w:val="center"/>
        </w:trPr>
        <w:tc>
          <w:tcPr>
            <w:tcW w:w="1278" w:type="dxa"/>
            <w:vMerge w:val="restart"/>
            <w:tcBorders>
              <w:top w:val="single" w:sz="4" w:space="0" w:color="auto"/>
              <w:left w:val="single" w:sz="4" w:space="0" w:color="auto"/>
              <w:right w:val="single" w:sz="4" w:space="0" w:color="auto"/>
            </w:tcBorders>
            <w:shd w:val="clear" w:color="auto" w:fill="auto"/>
            <w:vAlign w:val="center"/>
          </w:tcPr>
          <w:p w14:paraId="5D5E5705" w14:textId="77777777" w:rsidR="00CA4C53" w:rsidRPr="00835F44" w:rsidRDefault="00CA4C53" w:rsidP="006111EA">
            <w:pPr>
              <w:pStyle w:val="TAC"/>
              <w:rPr>
                <w:lang w:eastAsia="zh-CN"/>
              </w:rPr>
            </w:pPr>
            <w:r w:rsidRPr="00835F44">
              <w:rPr>
                <w:lang w:eastAsia="zh-CN"/>
              </w:rPr>
              <w:t>n70</w:t>
            </w:r>
          </w:p>
        </w:tc>
        <w:tc>
          <w:tcPr>
            <w:tcW w:w="1876" w:type="dxa"/>
            <w:tcBorders>
              <w:top w:val="single" w:sz="4" w:space="0" w:color="auto"/>
              <w:left w:val="single" w:sz="4" w:space="0" w:color="auto"/>
              <w:bottom w:val="single" w:sz="4" w:space="0" w:color="auto"/>
              <w:right w:val="single" w:sz="4" w:space="0" w:color="auto"/>
            </w:tcBorders>
            <w:shd w:val="clear" w:color="auto" w:fill="auto"/>
          </w:tcPr>
          <w:p w14:paraId="073D5507" w14:textId="77777777" w:rsidR="00CA4C53" w:rsidRPr="00835F44" w:rsidRDefault="00CA4C53" w:rsidP="006111EA">
            <w:pPr>
              <w:pStyle w:val="TAC"/>
              <w:rPr>
                <w:lang w:eastAsia="zh-CN"/>
              </w:rPr>
            </w:pPr>
            <w:r w:rsidRPr="00835F44">
              <w:rPr>
                <w:lang w:eastAsia="zh-CN"/>
              </w:rPr>
              <w:t>5</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6F3AAD5" w14:textId="77777777" w:rsidR="00CA4C53" w:rsidRPr="00835F44" w:rsidRDefault="00CA4C53" w:rsidP="006111EA">
            <w:pPr>
              <w:pStyle w:val="TAC"/>
              <w:rPr>
                <w:lang w:eastAsia="zh-CN"/>
              </w:rPr>
            </w:pPr>
            <w:r w:rsidRPr="00835F44">
              <w:rPr>
                <w:lang w:eastAsia="zh-CN"/>
              </w:rPr>
              <w:t>10, 15</w:t>
            </w:r>
          </w:p>
        </w:tc>
      </w:tr>
      <w:tr w:rsidR="00CA4C53" w:rsidRPr="00835F44" w14:paraId="09E1EF62" w14:textId="77777777" w:rsidTr="006111EA">
        <w:trPr>
          <w:jc w:val="center"/>
        </w:trPr>
        <w:tc>
          <w:tcPr>
            <w:tcW w:w="1278" w:type="dxa"/>
            <w:vMerge/>
            <w:tcBorders>
              <w:left w:val="single" w:sz="4" w:space="0" w:color="auto"/>
              <w:right w:val="single" w:sz="4" w:space="0" w:color="auto"/>
            </w:tcBorders>
            <w:vAlign w:val="center"/>
          </w:tcPr>
          <w:p w14:paraId="22C1DA7B" w14:textId="77777777" w:rsidR="00CA4C53" w:rsidRPr="00835F44" w:rsidRDefault="00CA4C53" w:rsidP="006111EA">
            <w:pPr>
              <w:pStyle w:val="TAC"/>
              <w:rPr>
                <w:lang w:eastAsia="zh-CN"/>
              </w:rPr>
            </w:pPr>
          </w:p>
        </w:tc>
        <w:tc>
          <w:tcPr>
            <w:tcW w:w="1876" w:type="dxa"/>
            <w:tcBorders>
              <w:top w:val="single" w:sz="4" w:space="0" w:color="auto"/>
              <w:left w:val="single" w:sz="4" w:space="0" w:color="auto"/>
              <w:bottom w:val="single" w:sz="4" w:space="0" w:color="auto"/>
              <w:right w:val="single" w:sz="4" w:space="0" w:color="auto"/>
            </w:tcBorders>
          </w:tcPr>
          <w:p w14:paraId="01E75344" w14:textId="77777777" w:rsidR="00CA4C53" w:rsidRPr="00835F44" w:rsidRDefault="00CA4C53" w:rsidP="006111EA">
            <w:pPr>
              <w:pStyle w:val="TAC"/>
              <w:rPr>
                <w:lang w:eastAsia="zh-CN"/>
              </w:rPr>
            </w:pPr>
            <w:r w:rsidRPr="00835F44">
              <w:t>5, 10, 15</w:t>
            </w:r>
          </w:p>
        </w:tc>
        <w:tc>
          <w:tcPr>
            <w:tcW w:w="1890" w:type="dxa"/>
            <w:tcBorders>
              <w:top w:val="single" w:sz="4" w:space="0" w:color="auto"/>
              <w:left w:val="single" w:sz="4" w:space="0" w:color="auto"/>
              <w:bottom w:val="single" w:sz="4" w:space="0" w:color="auto"/>
              <w:right w:val="single" w:sz="4" w:space="0" w:color="auto"/>
            </w:tcBorders>
          </w:tcPr>
          <w:p w14:paraId="2271FC1F" w14:textId="77777777" w:rsidR="00CA4C53" w:rsidRPr="00835F44" w:rsidRDefault="00CA4C53" w:rsidP="006111EA">
            <w:pPr>
              <w:pStyle w:val="TAC"/>
              <w:rPr>
                <w:lang w:eastAsia="zh-CN"/>
              </w:rPr>
            </w:pPr>
            <w:r w:rsidRPr="00835F44">
              <w:t>20, 25</w:t>
            </w:r>
          </w:p>
        </w:tc>
      </w:tr>
      <w:tr w:rsidR="00CA4C53" w:rsidRPr="00835F44" w14:paraId="64A3BCA5" w14:textId="77777777" w:rsidTr="006111EA">
        <w:trPr>
          <w:jc w:val="center"/>
        </w:trPr>
        <w:tc>
          <w:tcPr>
            <w:tcW w:w="1278" w:type="dxa"/>
            <w:vMerge w:val="restart"/>
            <w:tcBorders>
              <w:left w:val="single" w:sz="4" w:space="0" w:color="auto"/>
              <w:right w:val="single" w:sz="4" w:space="0" w:color="auto"/>
            </w:tcBorders>
            <w:vAlign w:val="center"/>
          </w:tcPr>
          <w:p w14:paraId="3BA93CF9" w14:textId="77777777" w:rsidR="00CA4C53" w:rsidRPr="00835F44" w:rsidRDefault="00CA4C53" w:rsidP="006111EA">
            <w:pPr>
              <w:pStyle w:val="TAC"/>
              <w:rPr>
                <w:lang w:eastAsia="zh-CN"/>
              </w:rPr>
            </w:pPr>
            <w:r w:rsidRPr="00835F44">
              <w:rPr>
                <w:lang w:eastAsia="zh-CN"/>
              </w:rPr>
              <w:t>n71</w:t>
            </w:r>
          </w:p>
        </w:tc>
        <w:tc>
          <w:tcPr>
            <w:tcW w:w="1876" w:type="dxa"/>
            <w:tcBorders>
              <w:top w:val="single" w:sz="4" w:space="0" w:color="auto"/>
              <w:left w:val="single" w:sz="4" w:space="0" w:color="auto"/>
              <w:bottom w:val="single" w:sz="4" w:space="0" w:color="auto"/>
              <w:right w:val="single" w:sz="4" w:space="0" w:color="auto"/>
            </w:tcBorders>
          </w:tcPr>
          <w:p w14:paraId="6694E30A" w14:textId="77777777" w:rsidR="00CA4C53" w:rsidRPr="00835F44" w:rsidRDefault="00CA4C53" w:rsidP="006111EA">
            <w:pPr>
              <w:pStyle w:val="TAC"/>
            </w:pPr>
            <w:r w:rsidRPr="00835F44">
              <w:t>5</w:t>
            </w:r>
          </w:p>
        </w:tc>
        <w:tc>
          <w:tcPr>
            <w:tcW w:w="1890" w:type="dxa"/>
            <w:tcBorders>
              <w:top w:val="single" w:sz="4" w:space="0" w:color="auto"/>
              <w:left w:val="single" w:sz="4" w:space="0" w:color="auto"/>
              <w:bottom w:val="single" w:sz="4" w:space="0" w:color="auto"/>
              <w:right w:val="single" w:sz="4" w:space="0" w:color="auto"/>
            </w:tcBorders>
          </w:tcPr>
          <w:p w14:paraId="78D6D484" w14:textId="77777777" w:rsidR="00CA4C53" w:rsidRPr="00835F44" w:rsidRDefault="00CA4C53" w:rsidP="006111EA">
            <w:pPr>
              <w:pStyle w:val="TAC"/>
            </w:pPr>
            <w:r w:rsidRPr="00835F44">
              <w:rPr>
                <w:lang w:eastAsia="fi-FI"/>
              </w:rPr>
              <w:t>10</w:t>
            </w:r>
          </w:p>
        </w:tc>
      </w:tr>
      <w:tr w:rsidR="00CA4C53" w:rsidRPr="00835F44" w14:paraId="2E29ADB7" w14:textId="77777777" w:rsidTr="006111EA">
        <w:trPr>
          <w:jc w:val="center"/>
        </w:trPr>
        <w:tc>
          <w:tcPr>
            <w:tcW w:w="1278" w:type="dxa"/>
            <w:vMerge/>
            <w:tcBorders>
              <w:left w:val="single" w:sz="4" w:space="0" w:color="auto"/>
              <w:right w:val="single" w:sz="4" w:space="0" w:color="auto"/>
            </w:tcBorders>
            <w:vAlign w:val="center"/>
          </w:tcPr>
          <w:p w14:paraId="7888E6F8" w14:textId="77777777" w:rsidR="00CA4C53" w:rsidRPr="00835F44" w:rsidRDefault="00CA4C53" w:rsidP="006111EA">
            <w:pPr>
              <w:pStyle w:val="TAC"/>
              <w:rPr>
                <w:lang w:eastAsia="zh-CN"/>
              </w:rPr>
            </w:pPr>
          </w:p>
        </w:tc>
        <w:tc>
          <w:tcPr>
            <w:tcW w:w="1876" w:type="dxa"/>
            <w:tcBorders>
              <w:top w:val="single" w:sz="4" w:space="0" w:color="auto"/>
              <w:left w:val="single" w:sz="4" w:space="0" w:color="auto"/>
              <w:bottom w:val="single" w:sz="4" w:space="0" w:color="auto"/>
              <w:right w:val="single" w:sz="4" w:space="0" w:color="auto"/>
            </w:tcBorders>
          </w:tcPr>
          <w:p w14:paraId="3711C0EA" w14:textId="77777777" w:rsidR="00CA4C53" w:rsidRPr="00835F44" w:rsidRDefault="00CA4C53" w:rsidP="006111EA">
            <w:pPr>
              <w:pStyle w:val="TAC"/>
            </w:pPr>
            <w:r w:rsidRPr="00835F44">
              <w:t>10</w:t>
            </w:r>
          </w:p>
        </w:tc>
        <w:tc>
          <w:tcPr>
            <w:tcW w:w="1890" w:type="dxa"/>
            <w:tcBorders>
              <w:top w:val="single" w:sz="4" w:space="0" w:color="auto"/>
              <w:left w:val="single" w:sz="4" w:space="0" w:color="auto"/>
              <w:bottom w:val="single" w:sz="4" w:space="0" w:color="auto"/>
              <w:right w:val="single" w:sz="4" w:space="0" w:color="auto"/>
            </w:tcBorders>
          </w:tcPr>
          <w:p w14:paraId="3F229E8F" w14:textId="77777777" w:rsidR="00CA4C53" w:rsidRPr="00835F44" w:rsidRDefault="00CA4C53" w:rsidP="006111EA">
            <w:pPr>
              <w:pStyle w:val="TAC"/>
            </w:pPr>
            <w:r w:rsidRPr="00835F44">
              <w:rPr>
                <w:lang w:eastAsia="fi-FI"/>
              </w:rPr>
              <w:t>15</w:t>
            </w:r>
          </w:p>
        </w:tc>
      </w:tr>
      <w:tr w:rsidR="00CA4C53" w:rsidRPr="00835F44" w14:paraId="1CE69F3F" w14:textId="77777777" w:rsidTr="006111EA">
        <w:trPr>
          <w:jc w:val="center"/>
        </w:trPr>
        <w:tc>
          <w:tcPr>
            <w:tcW w:w="1278" w:type="dxa"/>
            <w:vMerge/>
            <w:tcBorders>
              <w:left w:val="single" w:sz="4" w:space="0" w:color="auto"/>
              <w:bottom w:val="single" w:sz="4" w:space="0" w:color="auto"/>
              <w:right w:val="single" w:sz="4" w:space="0" w:color="auto"/>
            </w:tcBorders>
            <w:vAlign w:val="center"/>
          </w:tcPr>
          <w:p w14:paraId="0FFA1030" w14:textId="77777777" w:rsidR="00CA4C53" w:rsidRPr="00835F44" w:rsidRDefault="00CA4C53" w:rsidP="006111EA">
            <w:pPr>
              <w:pStyle w:val="TAC"/>
              <w:rPr>
                <w:lang w:eastAsia="zh-CN"/>
              </w:rPr>
            </w:pPr>
          </w:p>
        </w:tc>
        <w:tc>
          <w:tcPr>
            <w:tcW w:w="1876" w:type="dxa"/>
            <w:tcBorders>
              <w:top w:val="single" w:sz="4" w:space="0" w:color="auto"/>
              <w:left w:val="single" w:sz="4" w:space="0" w:color="auto"/>
              <w:bottom w:val="single" w:sz="4" w:space="0" w:color="auto"/>
              <w:right w:val="single" w:sz="4" w:space="0" w:color="auto"/>
            </w:tcBorders>
          </w:tcPr>
          <w:p w14:paraId="074BB897" w14:textId="77777777" w:rsidR="00CA4C53" w:rsidRPr="00835F44" w:rsidRDefault="00CA4C53" w:rsidP="006111EA">
            <w:pPr>
              <w:pStyle w:val="TAC"/>
            </w:pPr>
            <w:r w:rsidRPr="00835F44">
              <w:t>15</w:t>
            </w:r>
          </w:p>
        </w:tc>
        <w:tc>
          <w:tcPr>
            <w:tcW w:w="1890" w:type="dxa"/>
            <w:tcBorders>
              <w:top w:val="single" w:sz="4" w:space="0" w:color="auto"/>
              <w:left w:val="single" w:sz="4" w:space="0" w:color="auto"/>
              <w:bottom w:val="single" w:sz="4" w:space="0" w:color="auto"/>
              <w:right w:val="single" w:sz="4" w:space="0" w:color="auto"/>
            </w:tcBorders>
          </w:tcPr>
          <w:p w14:paraId="7EF52057" w14:textId="77777777" w:rsidR="00CA4C53" w:rsidRPr="00835F44" w:rsidRDefault="00CA4C53" w:rsidP="006111EA">
            <w:pPr>
              <w:pStyle w:val="TAC"/>
            </w:pPr>
            <w:r w:rsidRPr="00835F44">
              <w:rPr>
                <w:lang w:eastAsia="fi-FI"/>
              </w:rPr>
              <w:t>20</w:t>
            </w:r>
          </w:p>
        </w:tc>
      </w:tr>
    </w:tbl>
    <w:p w14:paraId="5677EE41" w14:textId="77777777" w:rsidR="00CA4C53" w:rsidRPr="00835F44" w:rsidRDefault="00CA4C53" w:rsidP="00CA4C53"/>
    <w:p w14:paraId="51FC208F" w14:textId="77777777" w:rsidR="00CA4C53" w:rsidRPr="00835F44" w:rsidRDefault="00CA4C53" w:rsidP="00CA4C53">
      <w:r w:rsidRPr="00835F44">
        <w:t>In TDD, the operating bands and supported asymmetric channel bandwidth combinations are defined in table 5.3.6-2.</w:t>
      </w:r>
    </w:p>
    <w:p w14:paraId="5079EBD5" w14:textId="77777777" w:rsidR="00CA4C53" w:rsidRPr="00835F44" w:rsidRDefault="00CA4C53" w:rsidP="00CA4C53">
      <w:pPr>
        <w:pStyle w:val="TH"/>
      </w:pPr>
      <w:r w:rsidRPr="00835F44">
        <w:t>Table 5.3.6-2: TDD asymmetric UL and DL channel bandwidth combinations</w:t>
      </w: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953"/>
        <w:gridCol w:w="1800"/>
      </w:tblGrid>
      <w:tr w:rsidR="00CA4C53" w:rsidRPr="00835F44" w14:paraId="144D1E69" w14:textId="77777777" w:rsidTr="006111EA">
        <w:tc>
          <w:tcPr>
            <w:tcW w:w="1287" w:type="dxa"/>
            <w:shd w:val="clear" w:color="auto" w:fill="auto"/>
          </w:tcPr>
          <w:p w14:paraId="70593B12" w14:textId="77777777" w:rsidR="00CA4C53" w:rsidRPr="00835F44" w:rsidRDefault="00CA4C53" w:rsidP="006111EA">
            <w:pPr>
              <w:pStyle w:val="TAH"/>
              <w:rPr>
                <w:rFonts w:eastAsia="宋体"/>
              </w:rPr>
            </w:pPr>
            <w:r w:rsidRPr="00835F44">
              <w:rPr>
                <w:rFonts w:eastAsia="宋体"/>
              </w:rPr>
              <w:t>NR Band</w:t>
            </w:r>
          </w:p>
        </w:tc>
        <w:tc>
          <w:tcPr>
            <w:tcW w:w="1953" w:type="dxa"/>
            <w:shd w:val="clear" w:color="auto" w:fill="auto"/>
          </w:tcPr>
          <w:p w14:paraId="2A3C0293" w14:textId="77777777" w:rsidR="00CA4C53" w:rsidRPr="00835F44" w:rsidRDefault="00CA4C53" w:rsidP="006111EA">
            <w:pPr>
              <w:pStyle w:val="TAH"/>
              <w:rPr>
                <w:rFonts w:eastAsia="宋体"/>
              </w:rPr>
            </w:pPr>
            <w:r w:rsidRPr="00835F44">
              <w:rPr>
                <w:rFonts w:eastAsia="宋体"/>
              </w:rPr>
              <w:t>Channel bandwidths for UL (MHz)</w:t>
            </w:r>
          </w:p>
        </w:tc>
        <w:tc>
          <w:tcPr>
            <w:tcW w:w="1800" w:type="dxa"/>
            <w:shd w:val="clear" w:color="auto" w:fill="auto"/>
          </w:tcPr>
          <w:p w14:paraId="5B3B7D92" w14:textId="77777777" w:rsidR="00CA4C53" w:rsidRPr="00835F44" w:rsidRDefault="00CA4C53" w:rsidP="006111EA">
            <w:pPr>
              <w:pStyle w:val="TAH"/>
              <w:rPr>
                <w:rFonts w:eastAsia="宋体"/>
              </w:rPr>
            </w:pPr>
            <w:r w:rsidRPr="00835F44">
              <w:rPr>
                <w:rFonts w:eastAsia="宋体"/>
              </w:rPr>
              <w:t>Channel bandwidths for DL (MHz)</w:t>
            </w:r>
          </w:p>
        </w:tc>
      </w:tr>
      <w:tr w:rsidR="00CA4C53" w:rsidRPr="00835F44" w14:paraId="5D80B687" w14:textId="77777777" w:rsidTr="006111EA">
        <w:tc>
          <w:tcPr>
            <w:tcW w:w="1287" w:type="dxa"/>
            <w:shd w:val="clear" w:color="auto" w:fill="auto"/>
            <w:vAlign w:val="center"/>
          </w:tcPr>
          <w:p w14:paraId="6D9469D9" w14:textId="77777777" w:rsidR="00CA4C53" w:rsidRPr="00835F44" w:rsidRDefault="00CA4C53" w:rsidP="006111EA">
            <w:pPr>
              <w:pStyle w:val="TAC"/>
              <w:rPr>
                <w:rFonts w:eastAsia="宋体"/>
              </w:rPr>
            </w:pPr>
            <w:r w:rsidRPr="00835F44">
              <w:rPr>
                <w:lang w:eastAsia="zh-CN"/>
              </w:rPr>
              <w:t>n50</w:t>
            </w:r>
          </w:p>
        </w:tc>
        <w:tc>
          <w:tcPr>
            <w:tcW w:w="1953" w:type="dxa"/>
            <w:shd w:val="clear" w:color="auto" w:fill="auto"/>
          </w:tcPr>
          <w:p w14:paraId="71ADA383" w14:textId="77777777" w:rsidR="00CA4C53" w:rsidRPr="00835F44" w:rsidRDefault="00CA4C53" w:rsidP="006111EA">
            <w:pPr>
              <w:pStyle w:val="TAC"/>
              <w:rPr>
                <w:rFonts w:eastAsia="宋体"/>
              </w:rPr>
            </w:pPr>
            <w:r w:rsidRPr="00835F44">
              <w:rPr>
                <w:lang w:eastAsia="zh-CN"/>
              </w:rPr>
              <w:t>60</w:t>
            </w:r>
          </w:p>
        </w:tc>
        <w:tc>
          <w:tcPr>
            <w:tcW w:w="1800" w:type="dxa"/>
            <w:shd w:val="clear" w:color="auto" w:fill="auto"/>
          </w:tcPr>
          <w:p w14:paraId="2D66D832" w14:textId="77777777" w:rsidR="00CA4C53" w:rsidRPr="00835F44" w:rsidRDefault="00CA4C53" w:rsidP="006111EA">
            <w:pPr>
              <w:pStyle w:val="TAC"/>
              <w:rPr>
                <w:rFonts w:eastAsia="宋体"/>
              </w:rPr>
            </w:pPr>
            <w:r w:rsidRPr="00835F44">
              <w:rPr>
                <w:lang w:eastAsia="zh-CN"/>
              </w:rPr>
              <w:t>80</w:t>
            </w:r>
          </w:p>
        </w:tc>
      </w:tr>
    </w:tbl>
    <w:p w14:paraId="2DE73402" w14:textId="77777777" w:rsidR="00CA4C53" w:rsidRPr="00835F44" w:rsidRDefault="00CA4C53" w:rsidP="00CA4C53"/>
    <w:p w14:paraId="19C2F7D6" w14:textId="77777777" w:rsidR="00CA4C53" w:rsidRPr="00835F44" w:rsidRDefault="00CA4C53" w:rsidP="00CA4C53">
      <w:pPr>
        <w:pStyle w:val="2"/>
      </w:pPr>
      <w:bookmarkStart w:id="47" w:name="_Toc21342859"/>
      <w:bookmarkStart w:id="48" w:name="_Toc29769820"/>
      <w:bookmarkStart w:id="49" w:name="_Toc29799319"/>
      <w:bookmarkStart w:id="50" w:name="_Toc37254543"/>
      <w:bookmarkStart w:id="51" w:name="_Toc37255186"/>
      <w:r w:rsidRPr="00835F44">
        <w:t>5.3A</w:t>
      </w:r>
      <w:r w:rsidRPr="00835F44">
        <w:tab/>
        <w:t>UE channel bandwidth for CA</w:t>
      </w:r>
      <w:bookmarkEnd w:id="47"/>
      <w:bookmarkEnd w:id="48"/>
      <w:bookmarkEnd w:id="49"/>
      <w:bookmarkEnd w:id="50"/>
      <w:bookmarkEnd w:id="51"/>
    </w:p>
    <w:p w14:paraId="67AA8EAD" w14:textId="77777777" w:rsidR="00CA4C53" w:rsidRPr="00835F44" w:rsidRDefault="00CA4C53" w:rsidP="00CA4C53">
      <w:pPr>
        <w:pStyle w:val="30"/>
      </w:pPr>
      <w:bookmarkStart w:id="52" w:name="_Toc21342860"/>
      <w:bookmarkStart w:id="53" w:name="_Toc29769821"/>
      <w:bookmarkStart w:id="54" w:name="_Toc29799320"/>
      <w:bookmarkStart w:id="55" w:name="_Toc37254544"/>
      <w:bookmarkStart w:id="56" w:name="_Toc37255187"/>
      <w:bookmarkStart w:id="57" w:name="_Hlk508136669"/>
      <w:r w:rsidRPr="00835F44">
        <w:t>5.3A.1</w:t>
      </w:r>
      <w:r w:rsidRPr="00835F44">
        <w:tab/>
        <w:t>General</w:t>
      </w:r>
      <w:bookmarkEnd w:id="52"/>
      <w:bookmarkEnd w:id="53"/>
      <w:bookmarkEnd w:id="54"/>
      <w:bookmarkEnd w:id="55"/>
      <w:bookmarkEnd w:id="56"/>
    </w:p>
    <w:p w14:paraId="15307D0F" w14:textId="77777777" w:rsidR="00CA4C53" w:rsidRPr="00835F44" w:rsidRDefault="00CA4C53" w:rsidP="00CA4C53">
      <w:pPr>
        <w:pStyle w:val="TF"/>
      </w:pPr>
      <w:r w:rsidRPr="00835F44">
        <w:t>Figure 5.3A.1-1: Void</w:t>
      </w:r>
    </w:p>
    <w:p w14:paraId="003A65BF" w14:textId="77777777" w:rsidR="00CA4C53" w:rsidRPr="00835F44" w:rsidRDefault="00CA4C53" w:rsidP="00CA4C53">
      <w:pPr>
        <w:pStyle w:val="TF"/>
      </w:pPr>
      <w:r w:rsidRPr="00835F44">
        <w:t>Figure 5.3A.1-2: Void</w:t>
      </w:r>
    </w:p>
    <w:p w14:paraId="5B5DF3D4" w14:textId="77777777" w:rsidR="00CA4C53" w:rsidRPr="00835F44" w:rsidRDefault="00CA4C53" w:rsidP="00CA4C53">
      <w:pPr>
        <w:pStyle w:val="30"/>
      </w:pPr>
      <w:bookmarkStart w:id="58" w:name="_Toc21342861"/>
      <w:bookmarkStart w:id="59" w:name="_Toc29769822"/>
      <w:bookmarkStart w:id="60" w:name="_Toc29799321"/>
      <w:bookmarkStart w:id="61" w:name="_Toc37254545"/>
      <w:bookmarkStart w:id="62" w:name="_Toc37255188"/>
      <w:r w:rsidRPr="00835F44">
        <w:t>5.3A.2</w:t>
      </w:r>
      <w:r w:rsidRPr="00835F44">
        <w:tab/>
        <w:t>Maximum transmission bandwidth configuration for CA</w:t>
      </w:r>
      <w:bookmarkEnd w:id="58"/>
      <w:bookmarkEnd w:id="59"/>
      <w:bookmarkEnd w:id="60"/>
      <w:bookmarkEnd w:id="61"/>
      <w:bookmarkEnd w:id="62"/>
    </w:p>
    <w:p w14:paraId="3E5FE2A2" w14:textId="77777777" w:rsidR="00CA4C53" w:rsidRPr="00835F44" w:rsidRDefault="00CA4C53" w:rsidP="00CA4C53">
      <w:bookmarkStart w:id="63" w:name="OLE_LINK5"/>
      <w:r w:rsidRPr="00835F44">
        <w:rPr>
          <w:rFonts w:eastAsia="宋体" w:hint="eastAsia"/>
          <w:lang w:eastAsia="zh-CN"/>
        </w:rPr>
        <w:t>For carrier aggregation, the maximum transmission bandwidth configuration is defined per component carrier and the requirement</w:t>
      </w:r>
      <w:r w:rsidRPr="00835F44">
        <w:t xml:space="preserve"> is specified in clause </w:t>
      </w:r>
      <w:r w:rsidRPr="00835F44">
        <w:rPr>
          <w:rFonts w:eastAsia="宋体" w:hint="eastAsia"/>
          <w:lang w:eastAsia="zh-CN"/>
        </w:rPr>
        <w:t>5</w:t>
      </w:r>
      <w:r w:rsidRPr="00835F44">
        <w:t>.3.2</w:t>
      </w:r>
      <w:r w:rsidRPr="00835F44">
        <w:rPr>
          <w:rFonts w:eastAsia="宋体" w:hint="eastAsia"/>
          <w:lang w:eastAsia="zh-CN"/>
        </w:rPr>
        <w:t>.</w:t>
      </w:r>
      <w:bookmarkEnd w:id="63"/>
    </w:p>
    <w:p w14:paraId="7F86482D" w14:textId="77777777" w:rsidR="00CA4C53" w:rsidRPr="00835F44" w:rsidRDefault="00CA4C53" w:rsidP="00CA4C53">
      <w:pPr>
        <w:pStyle w:val="30"/>
      </w:pPr>
      <w:bookmarkStart w:id="64" w:name="_Toc21342862"/>
      <w:bookmarkStart w:id="65" w:name="_Toc29769823"/>
      <w:bookmarkStart w:id="66" w:name="_Toc29799322"/>
      <w:bookmarkStart w:id="67" w:name="_Toc37254546"/>
      <w:bookmarkStart w:id="68" w:name="_Toc37255189"/>
      <w:r w:rsidRPr="00835F44">
        <w:lastRenderedPageBreak/>
        <w:t>5.3A.3</w:t>
      </w:r>
      <w:r w:rsidRPr="00835F44">
        <w:tab/>
        <w:t xml:space="preserve">Minimum </w:t>
      </w:r>
      <w:proofErr w:type="spellStart"/>
      <w:r w:rsidRPr="00835F44">
        <w:t>guardband</w:t>
      </w:r>
      <w:proofErr w:type="spellEnd"/>
      <w:r w:rsidRPr="00835F44">
        <w:t xml:space="preserve"> and transmission bandwidth configuration for CA</w:t>
      </w:r>
      <w:bookmarkEnd w:id="64"/>
      <w:bookmarkEnd w:id="65"/>
      <w:bookmarkEnd w:id="66"/>
      <w:bookmarkEnd w:id="67"/>
      <w:bookmarkEnd w:id="68"/>
    </w:p>
    <w:p w14:paraId="5D8BD2B1" w14:textId="77777777" w:rsidR="00CA4C53" w:rsidRPr="00835F44" w:rsidRDefault="00CA4C53" w:rsidP="00CA4C53">
      <w:r w:rsidRPr="00835F44">
        <w:rPr>
          <w:rFonts w:hint="eastAsia"/>
        </w:rPr>
        <w:t>For intra-band contiguous carrier aggregation</w:t>
      </w:r>
      <w:r w:rsidRPr="00835F44">
        <w:t xml:space="preserve">, </w:t>
      </w:r>
      <w:r w:rsidRPr="00835F44">
        <w:rPr>
          <w:rFonts w:hint="eastAsia"/>
          <w:i/>
        </w:rPr>
        <w:t>Aggregated Channel Bandwidth</w:t>
      </w:r>
      <w:r w:rsidRPr="00835F44">
        <w:rPr>
          <w:i/>
        </w:rPr>
        <w:t xml:space="preserve"> </w:t>
      </w:r>
      <w:r w:rsidRPr="00835F44">
        <w:rPr>
          <w:rFonts w:hint="eastAsia"/>
        </w:rPr>
        <w:t xml:space="preserve">and </w:t>
      </w:r>
      <w:r w:rsidRPr="00835F44">
        <w:rPr>
          <w:rFonts w:hint="eastAsia"/>
          <w:i/>
        </w:rPr>
        <w:t>Guard Bands</w:t>
      </w:r>
      <w:r w:rsidRPr="00835F44">
        <w:rPr>
          <w:rFonts w:hint="eastAsia"/>
        </w:rPr>
        <w:t xml:space="preserve"> are defined as follows, see Figure 5.</w:t>
      </w:r>
      <w:r w:rsidRPr="00835F44">
        <w:t>3A.3</w:t>
      </w:r>
      <w:r w:rsidRPr="00835F44">
        <w:rPr>
          <w:rFonts w:hint="eastAsia"/>
        </w:rPr>
        <w:t>-1.</w:t>
      </w:r>
    </w:p>
    <w:p w14:paraId="581EC351" w14:textId="77777777" w:rsidR="00CA4C53" w:rsidRPr="00835F44" w:rsidRDefault="00CA4C53" w:rsidP="00CA4C53">
      <w:pPr>
        <w:pStyle w:val="TH"/>
      </w:pPr>
      <w:r w:rsidRPr="00835F44">
        <w:rPr>
          <w:noProof/>
          <w:lang w:val="en-US" w:eastAsia="zh-CN"/>
        </w:rPr>
        <mc:AlternateContent>
          <mc:Choice Requires="wpc">
            <w:drawing>
              <wp:inline distT="0" distB="0" distL="0" distR="0" wp14:anchorId="59D0F1E8" wp14:editId="3FDD2A39">
                <wp:extent cx="6142990" cy="2778760"/>
                <wp:effectExtent l="15240" t="0" r="13970" b="0"/>
                <wp:docPr id="1036" name="Canvas 10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848" name="组合 1530"/>
                        <wpg:cNvGrpSpPr>
                          <a:grpSpLocks/>
                        </wpg:cNvGrpSpPr>
                        <wpg:grpSpPr bwMode="auto">
                          <a:xfrm>
                            <a:off x="623570" y="1261110"/>
                            <a:ext cx="93345" cy="716280"/>
                            <a:chOff x="738" y="1687"/>
                            <a:chExt cx="242" cy="1684"/>
                          </a:xfrm>
                        </wpg:grpSpPr>
                        <wps:wsp>
                          <wps:cNvPr id="849" name="任意多边形 153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50" name="任意多边形 153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51" name="组合 1533"/>
                        <wpg:cNvGrpSpPr>
                          <a:grpSpLocks/>
                        </wpg:cNvGrpSpPr>
                        <wpg:grpSpPr bwMode="auto">
                          <a:xfrm>
                            <a:off x="716915" y="1262380"/>
                            <a:ext cx="93345" cy="715645"/>
                            <a:chOff x="1222" y="1690"/>
                            <a:chExt cx="243" cy="1684"/>
                          </a:xfrm>
                        </wpg:grpSpPr>
                        <wps:wsp>
                          <wps:cNvPr id="852" name="任意多边形 1534"/>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53" name="任意多边形 1535"/>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54" name="组合 1536"/>
                        <wpg:cNvGrpSpPr>
                          <a:grpSpLocks/>
                        </wpg:cNvGrpSpPr>
                        <wpg:grpSpPr bwMode="auto">
                          <a:xfrm>
                            <a:off x="2129790" y="1263015"/>
                            <a:ext cx="92075" cy="716280"/>
                            <a:chOff x="6345" y="1687"/>
                            <a:chExt cx="242" cy="1685"/>
                          </a:xfrm>
                        </wpg:grpSpPr>
                        <wps:wsp>
                          <wps:cNvPr id="855" name="任意多边形 1537"/>
                          <wps:cNvSpPr>
                            <a:spLocks/>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56" name="任意多边形 1538"/>
                          <wps:cNvSpPr>
                            <a:spLocks/>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857" name="任意多边形 1539"/>
                        <wps:cNvSpPr>
                          <a:spLocks/>
                        </wps:cNvSpPr>
                        <wps:spPr bwMode="auto">
                          <a:xfrm>
                            <a:off x="0" y="1229995"/>
                            <a:ext cx="857250" cy="896620"/>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858" name="任意多边形 1540"/>
                        <wps:cNvSpPr>
                          <a:spLocks/>
                        </wps:cNvSpPr>
                        <wps:spPr bwMode="auto">
                          <a:xfrm>
                            <a:off x="617220" y="1016000"/>
                            <a:ext cx="1611630" cy="45085"/>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859" name="矩形 1541"/>
                        <wps:cNvSpPr>
                          <a:spLocks noChangeArrowheads="1"/>
                        </wps:cNvSpPr>
                        <wps:spPr bwMode="auto">
                          <a:xfrm>
                            <a:off x="1081405" y="2503805"/>
                            <a:ext cx="6584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80BD6" w14:textId="77777777" w:rsidR="00406A11" w:rsidRDefault="00406A11" w:rsidP="00CA4C53">
                              <w:pPr>
                                <w:widowControl w:val="0"/>
                                <w:jc w:val="center"/>
                                <w:rPr>
                                  <w:rFonts w:ascii="Arial" w:eastAsia="宋体" w:hAnsi="Arial" w:cs="宋体"/>
                                  <w:color w:val="000000"/>
                                  <w:sz w:val="13"/>
                                  <w:szCs w:val="13"/>
                                </w:rPr>
                              </w:pPr>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C</w:t>
                              </w:r>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low</w:t>
                              </w:r>
                            </w:p>
                          </w:txbxContent>
                        </wps:txbx>
                        <wps:bodyPr rot="0" vert="horz" wrap="square" lIns="0" tIns="0" rIns="0" bIns="0" anchor="t" anchorCtr="0" upright="1">
                          <a:noAutofit/>
                        </wps:bodyPr>
                      </wps:wsp>
                      <wps:wsp>
                        <wps:cNvPr id="860" name="任意多边形 1542"/>
                        <wps:cNvSpPr>
                          <a:spLocks/>
                        </wps:cNvSpPr>
                        <wps:spPr bwMode="auto">
                          <a:xfrm>
                            <a:off x="3841750" y="1016000"/>
                            <a:ext cx="1571625" cy="45085"/>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861" name="直线 1543"/>
                        <wps:cNvCnPr>
                          <a:cxnSpLocks noChangeShapeType="1"/>
                        </wps:cNvCnPr>
                        <wps:spPr bwMode="auto">
                          <a:xfrm>
                            <a:off x="852805" y="1231900"/>
                            <a:ext cx="1136650" cy="127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62" name="直线 1544"/>
                        <wps:cNvCnPr>
                          <a:cxnSpLocks noChangeShapeType="1"/>
                        </wps:cNvCnPr>
                        <wps:spPr bwMode="auto">
                          <a:xfrm flipV="1">
                            <a:off x="1412875" y="1992630"/>
                            <a:ext cx="635" cy="474980"/>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863" name="直线 1545"/>
                        <wps:cNvCnPr>
                          <a:cxnSpLocks noChangeShapeType="1"/>
                        </wps:cNvCnPr>
                        <wps:spPr bwMode="auto">
                          <a:xfrm flipV="1">
                            <a:off x="4618355" y="1983740"/>
                            <a:ext cx="635" cy="474345"/>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864" name="文本框 1546"/>
                        <wps:cNvSpPr txBox="1">
                          <a:spLocks noChangeArrowheads="1"/>
                        </wps:cNvSpPr>
                        <wps:spPr bwMode="auto">
                          <a:xfrm>
                            <a:off x="327025" y="408305"/>
                            <a:ext cx="97155" cy="73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51416" w14:textId="77777777" w:rsidR="00406A11" w:rsidRDefault="00406A11" w:rsidP="00CA4C53">
                              <w:pPr>
                                <w:widowControl w:val="0"/>
                                <w:ind w:firstLine="284"/>
                                <w:jc w:val="both"/>
                                <w:rPr>
                                  <w:rFonts w:ascii="Arial" w:hAnsi="Arial" w:cs="宋体"/>
                                  <w:color w:val="000000"/>
                                  <w:sz w:val="13"/>
                                  <w:szCs w:val="13"/>
                                </w:rPr>
                              </w:pPr>
                              <w:r>
                                <w:rPr>
                                  <w:rFonts w:ascii="Arial" w:eastAsia="宋体" w:hAnsi="Arial" w:cs="Arial" w:hint="eastAsia"/>
                                  <w:b/>
                                  <w:bCs/>
                                  <w:color w:val="000000"/>
                                  <w:sz w:val="13"/>
                                  <w:szCs w:val="13"/>
                                </w:rPr>
                                <w:t>Lower</w:t>
                              </w:r>
                              <w:r>
                                <w:rPr>
                                  <w:rFonts w:ascii="Arial" w:eastAsia="Vrinda" w:hAnsi="Arial" w:cs="Arial"/>
                                  <w:b/>
                                  <w:bCs/>
                                  <w:color w:val="000000"/>
                                  <w:sz w:val="13"/>
                                  <w:szCs w:val="13"/>
                                </w:rPr>
                                <w:t xml:space="preserve"> Edge</w:t>
                              </w:r>
                            </w:p>
                          </w:txbxContent>
                        </wps:txbx>
                        <wps:bodyPr rot="0" vert="eaVert" wrap="square" lIns="0" tIns="0" rIns="0" bIns="0" anchor="t" anchorCtr="0" upright="1">
                          <a:noAutofit/>
                        </wps:bodyPr>
                      </wps:wsp>
                      <wps:wsp>
                        <wps:cNvPr id="865" name="文本框 1547"/>
                        <wps:cNvSpPr txBox="1">
                          <a:spLocks noChangeArrowheads="1"/>
                        </wps:cNvSpPr>
                        <wps:spPr bwMode="auto">
                          <a:xfrm>
                            <a:off x="5564505" y="448310"/>
                            <a:ext cx="97790" cy="73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57565" w14:textId="77777777" w:rsidR="00406A11" w:rsidRDefault="00406A11" w:rsidP="00CA4C53">
                              <w:pPr>
                                <w:widowControl w:val="0"/>
                                <w:jc w:val="center"/>
                                <w:rPr>
                                  <w:rFonts w:ascii="Arial" w:hAnsi="Arial" w:cs="宋体"/>
                                  <w:color w:val="000000"/>
                                  <w:sz w:val="13"/>
                                  <w:szCs w:val="13"/>
                                </w:rPr>
                              </w:pPr>
                              <w:proofErr w:type="gramStart"/>
                              <w:r>
                                <w:rPr>
                                  <w:rFonts w:ascii="Arial" w:eastAsia="宋体" w:hAnsi="Arial" w:cs="Arial" w:hint="eastAsia"/>
                                  <w:b/>
                                  <w:bCs/>
                                  <w:color w:val="000000"/>
                                  <w:sz w:val="13"/>
                                  <w:szCs w:val="13"/>
                                  <w:lang w:eastAsia="zh-CN"/>
                                </w:rPr>
                                <w:t xml:space="preserve">Upper </w:t>
                              </w:r>
                              <w:r>
                                <w:rPr>
                                  <w:rFonts w:ascii="Arial" w:eastAsia="Vrinda" w:hAnsi="Arial" w:cs="Arial"/>
                                  <w:b/>
                                  <w:bCs/>
                                  <w:color w:val="000000"/>
                                  <w:sz w:val="13"/>
                                  <w:szCs w:val="13"/>
                                </w:rPr>
                                <w:t xml:space="preserve"> Edge</w:t>
                              </w:r>
                              <w:proofErr w:type="gramEnd"/>
                            </w:p>
                          </w:txbxContent>
                        </wps:txbx>
                        <wps:bodyPr rot="0" vert="eaVert" wrap="square" lIns="0" tIns="0" rIns="0" bIns="0" anchor="t" anchorCtr="0" upright="1">
                          <a:noAutofit/>
                        </wps:bodyPr>
                      </wps:wsp>
                      <wps:wsp>
                        <wps:cNvPr id="866" name="矩形 1548"/>
                        <wps:cNvSpPr>
                          <a:spLocks noChangeArrowheads="1"/>
                        </wps:cNvSpPr>
                        <wps:spPr bwMode="auto">
                          <a:xfrm>
                            <a:off x="919480" y="732155"/>
                            <a:ext cx="104203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C8C9E" w14:textId="77777777" w:rsidR="00406A11" w:rsidRDefault="00406A11" w:rsidP="00CA4C53">
                              <w:pPr>
                                <w:widowControl w:val="0"/>
                                <w:jc w:val="center"/>
                                <w:rPr>
                                  <w:rFonts w:ascii="Arial" w:hAnsi="Arial" w:cs="宋体"/>
                                  <w:color w:val="000000"/>
                                  <w:sz w:val="12"/>
                                  <w:szCs w:val="12"/>
                                </w:rPr>
                              </w:pPr>
                              <w:r>
                                <w:rPr>
                                  <w:rFonts w:ascii="Arial" w:eastAsia="Vrinda" w:hAnsi="Arial" w:cs="Arial"/>
                                  <w:b/>
                                  <w:bCs/>
                                  <w:color w:val="000000"/>
                                  <w:sz w:val="12"/>
                                  <w:szCs w:val="12"/>
                                </w:rPr>
                                <w:t>Lowest C</w:t>
                              </w:r>
                              <w:r>
                                <w:rPr>
                                  <w:rFonts w:ascii="Arial" w:eastAsia="宋体" w:hAnsi="Arial" w:cs="Arial" w:hint="eastAsia"/>
                                  <w:b/>
                                  <w:bCs/>
                                  <w:color w:val="000000"/>
                                  <w:sz w:val="12"/>
                                  <w:szCs w:val="12"/>
                                </w:rPr>
                                <w:t>arrier</w:t>
                              </w:r>
                              <w:r>
                                <w:rPr>
                                  <w:rFonts w:ascii="Arial" w:eastAsia="Vrinda" w:hAnsi="Arial" w:cs="Arial"/>
                                  <w:b/>
                                  <w:bCs/>
                                  <w:color w:val="000000"/>
                                  <w:sz w:val="12"/>
                                  <w:szCs w:val="12"/>
                                </w:rPr>
                                <w:t xml:space="preserve"> Transmission Bandwidth Configuration [RB]</w:t>
                              </w:r>
                            </w:p>
                          </w:txbxContent>
                        </wps:txbx>
                        <wps:bodyPr rot="0" vert="horz" wrap="square" lIns="0" tIns="0" rIns="0" bIns="0" anchor="t" anchorCtr="0" upright="1">
                          <a:noAutofit/>
                        </wps:bodyPr>
                      </wps:wsp>
                      <wps:wsp>
                        <wps:cNvPr id="867" name="直线 1549"/>
                        <wps:cNvCnPr>
                          <a:cxnSpLocks noChangeShapeType="1"/>
                        </wps:cNvCnPr>
                        <wps:spPr bwMode="auto">
                          <a:xfrm flipH="1">
                            <a:off x="462915" y="212725"/>
                            <a:ext cx="6985" cy="224472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68" name="直线 1550"/>
                        <wps:cNvCnPr>
                          <a:cxnSpLocks noChangeShapeType="1"/>
                        </wps:cNvCnPr>
                        <wps:spPr bwMode="auto">
                          <a:xfrm>
                            <a:off x="5516880" y="203200"/>
                            <a:ext cx="635" cy="2288540"/>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69" name="直线 1551"/>
                        <wps:cNvCnPr>
                          <a:cxnSpLocks noChangeShapeType="1"/>
                        </wps:cNvCnPr>
                        <wps:spPr bwMode="auto">
                          <a:xfrm>
                            <a:off x="616585" y="755650"/>
                            <a:ext cx="6985" cy="123571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70" name="直线 1552"/>
                        <wps:cNvCnPr>
                          <a:cxnSpLocks noChangeShapeType="1"/>
                        </wps:cNvCnPr>
                        <wps:spPr bwMode="auto">
                          <a:xfrm>
                            <a:off x="5433060" y="764540"/>
                            <a:ext cx="635" cy="121475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71" name="直线 1553"/>
                        <wps:cNvCnPr>
                          <a:cxnSpLocks noChangeShapeType="1"/>
                        </wps:cNvCnPr>
                        <wps:spPr bwMode="auto">
                          <a:xfrm>
                            <a:off x="455930" y="232410"/>
                            <a:ext cx="5046345" cy="6985"/>
                          </a:xfrm>
                          <a:prstGeom prst="line">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wpg:cNvPr id="872" name="组合 1554"/>
                        <wpg:cNvGrpSpPr>
                          <a:grpSpLocks/>
                        </wpg:cNvGrpSpPr>
                        <wpg:grpSpPr bwMode="auto">
                          <a:xfrm>
                            <a:off x="1181735" y="1266190"/>
                            <a:ext cx="90170" cy="716280"/>
                            <a:chOff x="738" y="1687"/>
                            <a:chExt cx="242" cy="1684"/>
                          </a:xfrm>
                        </wpg:grpSpPr>
                        <wps:wsp>
                          <wps:cNvPr id="873" name="任意多边形 155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74" name="任意多边形 155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75" name="组合 1557"/>
                        <wpg:cNvGrpSpPr>
                          <a:grpSpLocks/>
                        </wpg:cNvGrpSpPr>
                        <wpg:grpSpPr bwMode="auto">
                          <a:xfrm>
                            <a:off x="907415" y="1262380"/>
                            <a:ext cx="93345" cy="716280"/>
                            <a:chOff x="738" y="1687"/>
                            <a:chExt cx="242" cy="1684"/>
                          </a:xfrm>
                        </wpg:grpSpPr>
                        <wps:wsp>
                          <wps:cNvPr id="876" name="任意多边形 155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77" name="任意多边形 155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78" name="组合 1560"/>
                        <wpg:cNvGrpSpPr>
                          <a:grpSpLocks/>
                        </wpg:cNvGrpSpPr>
                        <wpg:grpSpPr bwMode="auto">
                          <a:xfrm>
                            <a:off x="814070" y="1260475"/>
                            <a:ext cx="93345" cy="715645"/>
                            <a:chOff x="1222" y="1690"/>
                            <a:chExt cx="243" cy="1684"/>
                          </a:xfrm>
                        </wpg:grpSpPr>
                        <wps:wsp>
                          <wps:cNvPr id="879" name="任意多边形 1561"/>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80" name="任意多边形 1562"/>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81" name="组合 1563"/>
                        <wpg:cNvGrpSpPr>
                          <a:grpSpLocks/>
                        </wpg:cNvGrpSpPr>
                        <wpg:grpSpPr bwMode="auto">
                          <a:xfrm>
                            <a:off x="1001395" y="1260475"/>
                            <a:ext cx="93345" cy="716280"/>
                            <a:chOff x="738" y="1687"/>
                            <a:chExt cx="242" cy="1684"/>
                          </a:xfrm>
                        </wpg:grpSpPr>
                        <wps:wsp>
                          <wps:cNvPr id="882" name="任意多边形 156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83" name="任意多边形 156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84" name="组合 1566"/>
                        <wpg:cNvGrpSpPr>
                          <a:grpSpLocks/>
                        </wpg:cNvGrpSpPr>
                        <wpg:grpSpPr bwMode="auto">
                          <a:xfrm>
                            <a:off x="1088390" y="1266190"/>
                            <a:ext cx="93345" cy="716280"/>
                            <a:chOff x="738" y="1687"/>
                            <a:chExt cx="242" cy="1684"/>
                          </a:xfrm>
                        </wpg:grpSpPr>
                        <wps:wsp>
                          <wps:cNvPr id="885" name="任意多边形 156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86" name="任意多边形 156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87" name="组合 1569"/>
                        <wpg:cNvGrpSpPr>
                          <a:grpSpLocks/>
                        </wpg:cNvGrpSpPr>
                        <wpg:grpSpPr bwMode="auto">
                          <a:xfrm>
                            <a:off x="1275715" y="1265555"/>
                            <a:ext cx="93345" cy="716280"/>
                            <a:chOff x="738" y="1687"/>
                            <a:chExt cx="242" cy="1684"/>
                          </a:xfrm>
                        </wpg:grpSpPr>
                        <wps:wsp>
                          <wps:cNvPr id="888" name="任意多边形 157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89" name="任意多边形 157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90" name="组合 1572"/>
                        <wpg:cNvGrpSpPr>
                          <a:grpSpLocks/>
                        </wpg:cNvGrpSpPr>
                        <wpg:grpSpPr bwMode="auto">
                          <a:xfrm>
                            <a:off x="1369060" y="1266825"/>
                            <a:ext cx="93345" cy="716280"/>
                            <a:chOff x="738" y="1687"/>
                            <a:chExt cx="242" cy="1684"/>
                          </a:xfrm>
                        </wpg:grpSpPr>
                        <wps:wsp>
                          <wps:cNvPr id="891" name="任意多边形 157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92" name="任意多边形 157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93" name="组合 1575"/>
                        <wpg:cNvGrpSpPr>
                          <a:grpSpLocks/>
                        </wpg:cNvGrpSpPr>
                        <wpg:grpSpPr bwMode="auto">
                          <a:xfrm>
                            <a:off x="1462405" y="1268095"/>
                            <a:ext cx="93345" cy="715645"/>
                            <a:chOff x="1222" y="1690"/>
                            <a:chExt cx="243" cy="1684"/>
                          </a:xfrm>
                        </wpg:grpSpPr>
                        <wps:wsp>
                          <wps:cNvPr id="894" name="任意多边形 1576"/>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95" name="任意多边形 1577"/>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96" name="组合 1578"/>
                        <wpg:cNvGrpSpPr>
                          <a:grpSpLocks/>
                        </wpg:cNvGrpSpPr>
                        <wpg:grpSpPr bwMode="auto">
                          <a:xfrm>
                            <a:off x="1946275" y="1265555"/>
                            <a:ext cx="90170" cy="716280"/>
                            <a:chOff x="738" y="1687"/>
                            <a:chExt cx="242" cy="1684"/>
                          </a:xfrm>
                        </wpg:grpSpPr>
                        <wps:wsp>
                          <wps:cNvPr id="897" name="任意多边形 157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98" name="任意多边形 158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99" name="组合 1581"/>
                        <wpg:cNvGrpSpPr>
                          <a:grpSpLocks/>
                        </wpg:cNvGrpSpPr>
                        <wpg:grpSpPr bwMode="auto">
                          <a:xfrm>
                            <a:off x="1652905" y="1268095"/>
                            <a:ext cx="93345" cy="716280"/>
                            <a:chOff x="738" y="1687"/>
                            <a:chExt cx="242" cy="1684"/>
                          </a:xfrm>
                        </wpg:grpSpPr>
                        <wps:wsp>
                          <wps:cNvPr id="900" name="任意多边形 158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01" name="任意多边形 158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02" name="组合 1584"/>
                        <wpg:cNvGrpSpPr>
                          <a:grpSpLocks/>
                        </wpg:cNvGrpSpPr>
                        <wpg:grpSpPr bwMode="auto">
                          <a:xfrm>
                            <a:off x="1559560" y="1266190"/>
                            <a:ext cx="93345" cy="715645"/>
                            <a:chOff x="1222" y="1690"/>
                            <a:chExt cx="243" cy="1684"/>
                          </a:xfrm>
                        </wpg:grpSpPr>
                        <wps:wsp>
                          <wps:cNvPr id="903" name="任意多边形 1585"/>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04" name="任意多边形 1586"/>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05" name="组合 1587"/>
                        <wpg:cNvGrpSpPr>
                          <a:grpSpLocks/>
                        </wpg:cNvGrpSpPr>
                        <wpg:grpSpPr bwMode="auto">
                          <a:xfrm>
                            <a:off x="1746885" y="1266190"/>
                            <a:ext cx="93345" cy="716280"/>
                            <a:chOff x="738" y="1687"/>
                            <a:chExt cx="242" cy="1684"/>
                          </a:xfrm>
                        </wpg:grpSpPr>
                        <wps:wsp>
                          <wps:cNvPr id="906" name="任意多边形 158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07" name="任意多边形 158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08" name="组合 1590"/>
                        <wpg:cNvGrpSpPr>
                          <a:grpSpLocks/>
                        </wpg:cNvGrpSpPr>
                        <wpg:grpSpPr bwMode="auto">
                          <a:xfrm>
                            <a:off x="1846580" y="1265555"/>
                            <a:ext cx="93345" cy="716280"/>
                            <a:chOff x="738" y="1687"/>
                            <a:chExt cx="242" cy="1684"/>
                          </a:xfrm>
                        </wpg:grpSpPr>
                        <wps:wsp>
                          <wps:cNvPr id="909" name="任意多边形 159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10" name="任意多边形 159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11" name="组合 1593"/>
                        <wpg:cNvGrpSpPr>
                          <a:grpSpLocks/>
                        </wpg:cNvGrpSpPr>
                        <wpg:grpSpPr bwMode="auto">
                          <a:xfrm>
                            <a:off x="2040255" y="1264285"/>
                            <a:ext cx="93345" cy="716280"/>
                            <a:chOff x="738" y="1687"/>
                            <a:chExt cx="242" cy="1684"/>
                          </a:xfrm>
                        </wpg:grpSpPr>
                        <wps:wsp>
                          <wps:cNvPr id="912" name="任意多边形 159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13" name="任意多边形 159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14" name="组合 1596"/>
                        <wpg:cNvGrpSpPr>
                          <a:grpSpLocks/>
                        </wpg:cNvGrpSpPr>
                        <wpg:grpSpPr bwMode="auto">
                          <a:xfrm>
                            <a:off x="2134870" y="1261745"/>
                            <a:ext cx="93345" cy="716280"/>
                            <a:chOff x="738" y="1687"/>
                            <a:chExt cx="242" cy="1684"/>
                          </a:xfrm>
                        </wpg:grpSpPr>
                        <wps:wsp>
                          <wps:cNvPr id="915" name="任意多边形 159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16" name="任意多边形 159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17" name="组合 1599"/>
                        <wpg:cNvGrpSpPr>
                          <a:grpSpLocks/>
                        </wpg:cNvGrpSpPr>
                        <wpg:grpSpPr bwMode="auto">
                          <a:xfrm>
                            <a:off x="3827145" y="1261110"/>
                            <a:ext cx="93345" cy="716280"/>
                            <a:chOff x="738" y="1687"/>
                            <a:chExt cx="242" cy="1684"/>
                          </a:xfrm>
                        </wpg:grpSpPr>
                        <wps:wsp>
                          <wps:cNvPr id="918" name="任意多边形 160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19" name="任意多边形 160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20" name="组合 1602"/>
                        <wpg:cNvGrpSpPr>
                          <a:grpSpLocks/>
                        </wpg:cNvGrpSpPr>
                        <wpg:grpSpPr bwMode="auto">
                          <a:xfrm>
                            <a:off x="3920490" y="1262380"/>
                            <a:ext cx="93345" cy="715645"/>
                            <a:chOff x="1222" y="1690"/>
                            <a:chExt cx="243" cy="1684"/>
                          </a:xfrm>
                        </wpg:grpSpPr>
                        <wps:wsp>
                          <wps:cNvPr id="921" name="任意多边形 1603"/>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22" name="任意多边形 1604"/>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23" name="组合 1605"/>
                        <wpg:cNvGrpSpPr>
                          <a:grpSpLocks/>
                        </wpg:cNvGrpSpPr>
                        <wpg:grpSpPr bwMode="auto">
                          <a:xfrm>
                            <a:off x="5333365" y="1263015"/>
                            <a:ext cx="92075" cy="716280"/>
                            <a:chOff x="6345" y="1687"/>
                            <a:chExt cx="242" cy="1685"/>
                          </a:xfrm>
                        </wpg:grpSpPr>
                        <wps:wsp>
                          <wps:cNvPr id="924" name="任意多边形 1606"/>
                          <wps:cNvSpPr>
                            <a:spLocks/>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25" name="任意多边形 1607"/>
                          <wps:cNvSpPr>
                            <a:spLocks/>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26" name="组合 1608"/>
                        <wpg:cNvGrpSpPr>
                          <a:grpSpLocks/>
                        </wpg:cNvGrpSpPr>
                        <wpg:grpSpPr bwMode="auto">
                          <a:xfrm>
                            <a:off x="4385310" y="1266190"/>
                            <a:ext cx="90170" cy="716280"/>
                            <a:chOff x="738" y="1687"/>
                            <a:chExt cx="242" cy="1684"/>
                          </a:xfrm>
                        </wpg:grpSpPr>
                        <wps:wsp>
                          <wps:cNvPr id="927" name="任意多边形 160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28" name="任意多边形 161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29" name="组合 1611"/>
                        <wpg:cNvGrpSpPr>
                          <a:grpSpLocks/>
                        </wpg:cNvGrpSpPr>
                        <wpg:grpSpPr bwMode="auto">
                          <a:xfrm>
                            <a:off x="4110990" y="1262380"/>
                            <a:ext cx="93345" cy="716280"/>
                            <a:chOff x="738" y="1687"/>
                            <a:chExt cx="242" cy="1684"/>
                          </a:xfrm>
                        </wpg:grpSpPr>
                        <wps:wsp>
                          <wps:cNvPr id="930" name="任意多边形 161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31" name="任意多边形 161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32" name="组合 1614"/>
                        <wpg:cNvGrpSpPr>
                          <a:grpSpLocks/>
                        </wpg:cNvGrpSpPr>
                        <wpg:grpSpPr bwMode="auto">
                          <a:xfrm>
                            <a:off x="4017645" y="1260475"/>
                            <a:ext cx="93345" cy="715645"/>
                            <a:chOff x="1222" y="1690"/>
                            <a:chExt cx="243" cy="1684"/>
                          </a:xfrm>
                        </wpg:grpSpPr>
                        <wps:wsp>
                          <wps:cNvPr id="933" name="任意多边形 1615"/>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34" name="任意多边形 1616"/>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35" name="组合 1617"/>
                        <wpg:cNvGrpSpPr>
                          <a:grpSpLocks/>
                        </wpg:cNvGrpSpPr>
                        <wpg:grpSpPr bwMode="auto">
                          <a:xfrm>
                            <a:off x="4204970" y="1260475"/>
                            <a:ext cx="93345" cy="716280"/>
                            <a:chOff x="738" y="1687"/>
                            <a:chExt cx="242" cy="1684"/>
                          </a:xfrm>
                        </wpg:grpSpPr>
                        <wps:wsp>
                          <wps:cNvPr id="936" name="任意多边形 161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37" name="任意多边形 161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38" name="组合 1620"/>
                        <wpg:cNvGrpSpPr>
                          <a:grpSpLocks/>
                        </wpg:cNvGrpSpPr>
                        <wpg:grpSpPr bwMode="auto">
                          <a:xfrm>
                            <a:off x="4291965" y="1266190"/>
                            <a:ext cx="93345" cy="716280"/>
                            <a:chOff x="738" y="1687"/>
                            <a:chExt cx="242" cy="1684"/>
                          </a:xfrm>
                        </wpg:grpSpPr>
                        <wps:wsp>
                          <wps:cNvPr id="939" name="任意多边形 162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40" name="任意多边形 162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41" name="组合 1623"/>
                        <wpg:cNvGrpSpPr>
                          <a:grpSpLocks/>
                        </wpg:cNvGrpSpPr>
                        <wpg:grpSpPr bwMode="auto">
                          <a:xfrm>
                            <a:off x="4479290" y="1265555"/>
                            <a:ext cx="93345" cy="716280"/>
                            <a:chOff x="738" y="1687"/>
                            <a:chExt cx="242" cy="1684"/>
                          </a:xfrm>
                        </wpg:grpSpPr>
                        <wps:wsp>
                          <wps:cNvPr id="942" name="任意多边形 162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43" name="任意多边形 162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44" name="组合 1626"/>
                        <wpg:cNvGrpSpPr>
                          <a:grpSpLocks/>
                        </wpg:cNvGrpSpPr>
                        <wpg:grpSpPr bwMode="auto">
                          <a:xfrm>
                            <a:off x="4572635" y="1266825"/>
                            <a:ext cx="93345" cy="716280"/>
                            <a:chOff x="738" y="1687"/>
                            <a:chExt cx="242" cy="1684"/>
                          </a:xfrm>
                        </wpg:grpSpPr>
                        <wps:wsp>
                          <wps:cNvPr id="945" name="任意多边形 162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46" name="任意多边形 162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47" name="组合 1629"/>
                        <wpg:cNvGrpSpPr>
                          <a:grpSpLocks/>
                        </wpg:cNvGrpSpPr>
                        <wpg:grpSpPr bwMode="auto">
                          <a:xfrm>
                            <a:off x="4665980" y="1268095"/>
                            <a:ext cx="93345" cy="715645"/>
                            <a:chOff x="1222" y="1690"/>
                            <a:chExt cx="243" cy="1684"/>
                          </a:xfrm>
                        </wpg:grpSpPr>
                        <wps:wsp>
                          <wps:cNvPr id="948" name="任意多边形 1630"/>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49" name="任意多边形 1631"/>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50" name="组合 1632"/>
                        <wpg:cNvGrpSpPr>
                          <a:grpSpLocks/>
                        </wpg:cNvGrpSpPr>
                        <wpg:grpSpPr bwMode="auto">
                          <a:xfrm>
                            <a:off x="5149850" y="1265555"/>
                            <a:ext cx="90170" cy="716280"/>
                            <a:chOff x="738" y="1687"/>
                            <a:chExt cx="242" cy="1684"/>
                          </a:xfrm>
                        </wpg:grpSpPr>
                        <wps:wsp>
                          <wps:cNvPr id="951" name="任意多边形 163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52" name="任意多边形 163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53" name="组合 1635"/>
                        <wpg:cNvGrpSpPr>
                          <a:grpSpLocks/>
                        </wpg:cNvGrpSpPr>
                        <wpg:grpSpPr bwMode="auto">
                          <a:xfrm>
                            <a:off x="4856480" y="1268095"/>
                            <a:ext cx="93345" cy="716280"/>
                            <a:chOff x="738" y="1687"/>
                            <a:chExt cx="242" cy="1684"/>
                          </a:xfrm>
                        </wpg:grpSpPr>
                        <wps:wsp>
                          <wps:cNvPr id="954" name="任意多边形 163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55" name="任意多边形 163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56" name="组合 1638"/>
                        <wpg:cNvGrpSpPr>
                          <a:grpSpLocks/>
                        </wpg:cNvGrpSpPr>
                        <wpg:grpSpPr bwMode="auto">
                          <a:xfrm>
                            <a:off x="4763135" y="1266190"/>
                            <a:ext cx="93345" cy="715645"/>
                            <a:chOff x="1222" y="1690"/>
                            <a:chExt cx="243" cy="1684"/>
                          </a:xfrm>
                        </wpg:grpSpPr>
                        <wps:wsp>
                          <wps:cNvPr id="957" name="任意多边形 1639"/>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58" name="任意多边形 1640"/>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59" name="组合 1641"/>
                        <wpg:cNvGrpSpPr>
                          <a:grpSpLocks/>
                        </wpg:cNvGrpSpPr>
                        <wpg:grpSpPr bwMode="auto">
                          <a:xfrm>
                            <a:off x="4950460" y="1266190"/>
                            <a:ext cx="93345" cy="716280"/>
                            <a:chOff x="738" y="1687"/>
                            <a:chExt cx="242" cy="1684"/>
                          </a:xfrm>
                        </wpg:grpSpPr>
                        <wps:wsp>
                          <wps:cNvPr id="960" name="任意多边形 164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61" name="任意多边形 164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62" name="组合 1644"/>
                        <wpg:cNvGrpSpPr>
                          <a:grpSpLocks/>
                        </wpg:cNvGrpSpPr>
                        <wpg:grpSpPr bwMode="auto">
                          <a:xfrm>
                            <a:off x="5050155" y="1265555"/>
                            <a:ext cx="93345" cy="716280"/>
                            <a:chOff x="738" y="1687"/>
                            <a:chExt cx="242" cy="1684"/>
                          </a:xfrm>
                        </wpg:grpSpPr>
                        <wps:wsp>
                          <wps:cNvPr id="963" name="任意多边形 164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64" name="任意多边形 164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65" name="组合 1647"/>
                        <wpg:cNvGrpSpPr>
                          <a:grpSpLocks/>
                        </wpg:cNvGrpSpPr>
                        <wpg:grpSpPr bwMode="auto">
                          <a:xfrm>
                            <a:off x="5243830" y="1264285"/>
                            <a:ext cx="93345" cy="716280"/>
                            <a:chOff x="738" y="1687"/>
                            <a:chExt cx="242" cy="1684"/>
                          </a:xfrm>
                        </wpg:grpSpPr>
                        <wps:wsp>
                          <wps:cNvPr id="966" name="任意多边形 164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67" name="任意多边形 164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68" name="组合 1650"/>
                        <wpg:cNvGrpSpPr>
                          <a:grpSpLocks/>
                        </wpg:cNvGrpSpPr>
                        <wpg:grpSpPr bwMode="auto">
                          <a:xfrm>
                            <a:off x="5338445" y="1261745"/>
                            <a:ext cx="93345" cy="716280"/>
                            <a:chOff x="738" y="1687"/>
                            <a:chExt cx="242" cy="1684"/>
                          </a:xfrm>
                        </wpg:grpSpPr>
                        <wps:wsp>
                          <wps:cNvPr id="969" name="任意多边形 165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70" name="任意多边形 165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971" name="直线 1653"/>
                        <wps:cNvCnPr>
                          <a:cxnSpLocks noChangeShapeType="1"/>
                        </wps:cNvCnPr>
                        <wps:spPr bwMode="auto">
                          <a:xfrm flipV="1">
                            <a:off x="304800" y="1976755"/>
                            <a:ext cx="5483860" cy="2540"/>
                          </a:xfrm>
                          <a:prstGeom prst="line">
                            <a:avLst/>
                          </a:prstGeom>
                          <a:noFill/>
                          <a:ln w="1714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972" name="直线 1654"/>
                        <wps:cNvCnPr>
                          <a:cxnSpLocks noChangeShapeType="1"/>
                        </wps:cNvCnPr>
                        <wps:spPr bwMode="auto">
                          <a:xfrm>
                            <a:off x="2225040" y="777240"/>
                            <a:ext cx="7620" cy="122745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73" name="直线 1655"/>
                        <wps:cNvCnPr>
                          <a:cxnSpLocks noChangeShapeType="1"/>
                        </wps:cNvCnPr>
                        <wps:spPr bwMode="auto">
                          <a:xfrm>
                            <a:off x="3820795" y="751840"/>
                            <a:ext cx="635" cy="122047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74" name="任意多边形 1656"/>
                        <wps:cNvSpPr>
                          <a:spLocks/>
                        </wps:cNvSpPr>
                        <wps:spPr bwMode="auto">
                          <a:xfrm>
                            <a:off x="479425" y="2363470"/>
                            <a:ext cx="930275" cy="53975"/>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975" name="矩形 1657"/>
                        <wps:cNvSpPr>
                          <a:spLocks noChangeArrowheads="1"/>
                        </wps:cNvSpPr>
                        <wps:spPr bwMode="auto">
                          <a:xfrm>
                            <a:off x="4333875" y="2484755"/>
                            <a:ext cx="6584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9E9AD" w14:textId="77777777" w:rsidR="00406A11" w:rsidRDefault="00406A11" w:rsidP="00CA4C53">
                              <w:pPr>
                                <w:widowControl w:val="0"/>
                                <w:jc w:val="center"/>
                                <w:rPr>
                                  <w:rFonts w:ascii="Arial" w:eastAsia="宋体" w:hAnsi="Arial" w:cs="宋体"/>
                                  <w:color w:val="000000"/>
                                  <w:sz w:val="13"/>
                                  <w:szCs w:val="13"/>
                                </w:rPr>
                              </w:pPr>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C</w:t>
                              </w:r>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high</w:t>
                              </w:r>
                            </w:p>
                          </w:txbxContent>
                        </wps:txbx>
                        <wps:bodyPr rot="0" vert="horz" wrap="square" lIns="0" tIns="0" rIns="0" bIns="0" anchor="t" anchorCtr="0" upright="1">
                          <a:noAutofit/>
                        </wps:bodyPr>
                      </wps:wsp>
                      <wps:wsp>
                        <wps:cNvPr id="976" name="矩形 1658"/>
                        <wps:cNvSpPr>
                          <a:spLocks noChangeArrowheads="1"/>
                        </wps:cNvSpPr>
                        <wps:spPr bwMode="auto">
                          <a:xfrm>
                            <a:off x="550545" y="2218690"/>
                            <a:ext cx="81407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AF693" w14:textId="77777777" w:rsidR="00406A11" w:rsidRDefault="00406A11" w:rsidP="00CA4C53">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offse</w:t>
                              </w:r>
                              <w:r>
                                <w:rPr>
                                  <w:rFonts w:ascii="Arial" w:eastAsia="宋体" w:hAnsi="Arial" w:cs="Arial" w:hint="eastAsia"/>
                                  <w:b/>
                                  <w:bCs/>
                                  <w:color w:val="000000"/>
                                  <w:sz w:val="13"/>
                                  <w:szCs w:val="13"/>
                                  <w:vertAlign w:val="subscript"/>
                                  <w:lang w:eastAsia="zh-CN"/>
                                </w:rPr>
                                <w:t>t</w:t>
                              </w:r>
                              <w:proofErr w:type="spellEnd"/>
                              <w:r>
                                <w:rPr>
                                  <w:rFonts w:ascii="Arial" w:eastAsia="宋体" w:hAnsi="Arial" w:cs="Arial"/>
                                  <w:b/>
                                  <w:bCs/>
                                  <w:color w:val="000000"/>
                                  <w:sz w:val="13"/>
                                  <w:szCs w:val="13"/>
                                  <w:vertAlign w:val="subscript"/>
                                  <w:lang w:eastAsia="zh-CN"/>
                                </w:rPr>
                                <w:t xml:space="preserve">, </w:t>
                              </w:r>
                              <w:r>
                                <w:rPr>
                                  <w:rFonts w:ascii="Arial" w:eastAsia="宋体" w:hAnsi="Arial" w:cs="Arial" w:hint="eastAsia"/>
                                  <w:b/>
                                  <w:bCs/>
                                  <w:color w:val="000000"/>
                                  <w:sz w:val="13"/>
                                  <w:szCs w:val="13"/>
                                  <w:vertAlign w:val="subscript"/>
                                  <w:lang w:eastAsia="zh-CN"/>
                                </w:rPr>
                                <w:t>low</w:t>
                              </w:r>
                            </w:p>
                            <w:p w14:paraId="38D24337" w14:textId="77777777" w:rsidR="00406A11" w:rsidRDefault="00406A11" w:rsidP="00CA4C53">
                              <w:pPr>
                                <w:rPr>
                                  <w:rFonts w:eastAsia="宋体"/>
                                  <w:szCs w:val="12"/>
                                </w:rPr>
                              </w:pPr>
                            </w:p>
                          </w:txbxContent>
                        </wps:txbx>
                        <wps:bodyPr rot="0" vert="horz" wrap="square" lIns="0" tIns="0" rIns="0" bIns="0" anchor="t" anchorCtr="0" upright="1">
                          <a:noAutofit/>
                        </wps:bodyPr>
                      </wps:wsp>
                      <wps:wsp>
                        <wps:cNvPr id="977" name="任意多边形 1659"/>
                        <wps:cNvSpPr>
                          <a:spLocks/>
                        </wps:cNvSpPr>
                        <wps:spPr bwMode="auto">
                          <a:xfrm>
                            <a:off x="4644390" y="2372995"/>
                            <a:ext cx="833120" cy="45085"/>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978" name="任意多边形 1660"/>
                        <wps:cNvSpPr>
                          <a:spLocks/>
                        </wps:cNvSpPr>
                        <wps:spPr bwMode="auto">
                          <a:xfrm flipH="1">
                            <a:off x="5167630" y="1239520"/>
                            <a:ext cx="975360" cy="896620"/>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979" name="任意多边形 1661"/>
                        <wps:cNvSpPr>
                          <a:spLocks/>
                        </wps:cNvSpPr>
                        <wps:spPr bwMode="auto">
                          <a:xfrm flipH="1">
                            <a:off x="1988820" y="1231265"/>
                            <a:ext cx="885190" cy="896620"/>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980" name="直线 1662"/>
                        <wps:cNvCnPr>
                          <a:cxnSpLocks noChangeShapeType="1"/>
                        </wps:cNvCnPr>
                        <wps:spPr bwMode="auto">
                          <a:xfrm>
                            <a:off x="4053205" y="1238885"/>
                            <a:ext cx="1136650" cy="127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81" name="矩形 1663"/>
                        <wps:cNvSpPr>
                          <a:spLocks noChangeArrowheads="1"/>
                        </wps:cNvSpPr>
                        <wps:spPr bwMode="auto">
                          <a:xfrm>
                            <a:off x="4091940" y="739140"/>
                            <a:ext cx="104203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EE6C2" w14:textId="77777777" w:rsidR="00406A11" w:rsidRDefault="00406A11" w:rsidP="00CA4C53">
                              <w:pPr>
                                <w:widowControl w:val="0"/>
                                <w:jc w:val="center"/>
                                <w:rPr>
                                  <w:rFonts w:ascii="Arial" w:hAnsi="Arial" w:cs="宋体"/>
                                  <w:color w:val="000000"/>
                                  <w:sz w:val="12"/>
                                  <w:szCs w:val="12"/>
                                </w:rPr>
                              </w:pPr>
                              <w:r>
                                <w:rPr>
                                  <w:rFonts w:ascii="Arial" w:eastAsia="宋体" w:hAnsi="Arial" w:cs="Arial" w:hint="eastAsia"/>
                                  <w:b/>
                                  <w:bCs/>
                                  <w:color w:val="000000"/>
                                  <w:sz w:val="12"/>
                                  <w:szCs w:val="12"/>
                                </w:rPr>
                                <w:t>Highe</w:t>
                              </w:r>
                              <w:r>
                                <w:rPr>
                                  <w:rFonts w:ascii="Arial" w:eastAsia="Vrinda" w:hAnsi="Arial" w:cs="Arial"/>
                                  <w:b/>
                                  <w:bCs/>
                                  <w:color w:val="000000"/>
                                  <w:sz w:val="12"/>
                                  <w:szCs w:val="12"/>
                                </w:rPr>
                                <w:t>st C</w:t>
                              </w:r>
                              <w:r>
                                <w:rPr>
                                  <w:rFonts w:ascii="Arial" w:eastAsia="宋体" w:hAnsi="Arial" w:cs="Arial" w:hint="eastAsia"/>
                                  <w:b/>
                                  <w:bCs/>
                                  <w:color w:val="000000"/>
                                  <w:sz w:val="12"/>
                                  <w:szCs w:val="12"/>
                                </w:rPr>
                                <w:t>arrier</w:t>
                              </w:r>
                              <w:r>
                                <w:rPr>
                                  <w:rFonts w:ascii="Arial" w:eastAsia="Vrinda" w:hAnsi="Arial" w:cs="Arial"/>
                                  <w:b/>
                                  <w:bCs/>
                                  <w:color w:val="000000"/>
                                  <w:sz w:val="12"/>
                                  <w:szCs w:val="12"/>
                                </w:rPr>
                                <w:t xml:space="preserve"> Transmission Bandwidth Configuration [RB]</w:t>
                              </w:r>
                            </w:p>
                          </w:txbxContent>
                        </wps:txbx>
                        <wps:bodyPr rot="0" vert="horz" wrap="square" lIns="0" tIns="0" rIns="0" bIns="0" anchor="t" anchorCtr="0" upright="1">
                          <a:noAutofit/>
                        </wps:bodyPr>
                      </wps:wsp>
                      <wps:wsp>
                        <wps:cNvPr id="982" name="文本框 1664"/>
                        <wps:cNvSpPr txBox="1">
                          <a:spLocks noChangeArrowheads="1"/>
                        </wps:cNvSpPr>
                        <wps:spPr bwMode="auto">
                          <a:xfrm>
                            <a:off x="1002665" y="1296035"/>
                            <a:ext cx="8763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E389D" w14:textId="77777777" w:rsidR="00406A11" w:rsidRDefault="00406A11" w:rsidP="00CA4C53">
                              <w:pPr>
                                <w:widowControl w:val="0"/>
                                <w:jc w:val="both"/>
                                <w:rPr>
                                  <w:rFonts w:ascii="Arial" w:hAnsi="Arial" w:cs="宋体"/>
                                  <w:color w:val="000000"/>
                                  <w:sz w:val="12"/>
                                  <w:szCs w:val="12"/>
                                </w:rPr>
                              </w:pPr>
                              <w:r>
                                <w:rPr>
                                  <w:rFonts w:ascii="Arial" w:eastAsia="Vrinda" w:hAnsi="Arial" w:cs="Arial"/>
                                  <w:b/>
                                  <w:bCs/>
                                  <w:color w:val="000000"/>
                                  <w:sz w:val="12"/>
                                  <w:szCs w:val="12"/>
                                </w:rPr>
                                <w:t>Resource block</w:t>
                              </w:r>
                            </w:p>
                          </w:txbxContent>
                        </wps:txbx>
                        <wps:bodyPr rot="0" vert="eaVert" wrap="square" lIns="0" tIns="0" rIns="0" bIns="0" anchor="t" anchorCtr="0" upright="1">
                          <a:noAutofit/>
                        </wps:bodyPr>
                      </wps:wsp>
                      <wps:wsp>
                        <wps:cNvPr id="983" name="矩形 1665"/>
                        <wps:cNvSpPr>
                          <a:spLocks noChangeArrowheads="1"/>
                        </wps:cNvSpPr>
                        <wps:spPr bwMode="auto">
                          <a:xfrm>
                            <a:off x="1635760" y="44450"/>
                            <a:ext cx="302196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7FDE4" w14:textId="77777777" w:rsidR="00406A11" w:rsidRDefault="00406A11" w:rsidP="00CA4C53">
                              <w:pPr>
                                <w:widowControl w:val="0"/>
                                <w:jc w:val="center"/>
                                <w:rPr>
                                  <w:rFonts w:ascii="Arial" w:hAnsi="Arial" w:cs="宋体"/>
                                  <w:color w:val="000000"/>
                                  <w:sz w:val="12"/>
                                  <w:szCs w:val="12"/>
                                </w:rPr>
                              </w:pPr>
                              <w:r>
                                <w:rPr>
                                  <w:rFonts w:ascii="Arial" w:eastAsia="宋体" w:hAnsi="Arial" w:cs="Arial" w:hint="eastAsia"/>
                                  <w:b/>
                                  <w:bCs/>
                                  <w:i/>
                                  <w:iCs/>
                                  <w:color w:val="000000"/>
                                  <w:sz w:val="12"/>
                                  <w:szCs w:val="12"/>
                                </w:rPr>
                                <w:t>Aggregated Channel</w:t>
                              </w:r>
                              <w:r>
                                <w:rPr>
                                  <w:rFonts w:ascii="Arial" w:eastAsia="Vrinda" w:hAnsi="Arial" w:cs="Arial"/>
                                  <w:b/>
                                  <w:bCs/>
                                  <w:i/>
                                  <w:iCs/>
                                  <w:color w:val="000000"/>
                                  <w:sz w:val="12"/>
                                  <w:szCs w:val="12"/>
                                </w:rPr>
                                <w:t xml:space="preserve"> Bandwidth</w:t>
                              </w:r>
                              <w:r>
                                <w:rPr>
                                  <w:rFonts w:ascii="Arial" w:eastAsia="宋体" w:hAnsi="Arial" w:cs="Arial" w:hint="eastAsia"/>
                                  <w:b/>
                                  <w:bCs/>
                                  <w:color w:val="000000"/>
                                  <w:sz w:val="12"/>
                                  <w:szCs w:val="12"/>
                                </w:rPr>
                                <w:t>,</w:t>
                              </w:r>
                              <w:r>
                                <w:rPr>
                                  <w:rFonts w:ascii="Arial" w:eastAsia="宋体" w:hAnsi="Arial" w:cs="Arial" w:hint="eastAsia"/>
                                  <w:b/>
                                  <w:bCs/>
                                  <w:color w:val="000000"/>
                                  <w:sz w:val="18"/>
                                  <w:szCs w:val="18"/>
                                </w:rPr>
                                <w:t xml:space="preserve"> </w:t>
                              </w:r>
                              <w:proofErr w:type="spellStart"/>
                              <w:r>
                                <w:rPr>
                                  <w:rFonts w:ascii="Arial" w:eastAsia="宋体" w:hAnsi="Arial" w:cs="Arial" w:hint="eastAsia"/>
                                  <w:b/>
                                  <w:bCs/>
                                  <w:color w:val="000000"/>
                                  <w:sz w:val="13"/>
                                  <w:szCs w:val="13"/>
                                </w:rPr>
                                <w:t>BW</w:t>
                              </w:r>
                              <w:r>
                                <w:rPr>
                                  <w:rFonts w:ascii="Arial" w:eastAsia="宋体" w:hAnsi="Arial" w:cs="Arial" w:hint="eastAsia"/>
                                  <w:b/>
                                  <w:bCs/>
                                  <w:color w:val="000000"/>
                                  <w:sz w:val="13"/>
                                  <w:szCs w:val="13"/>
                                  <w:vertAlign w:val="subscript"/>
                                </w:rPr>
                                <w:t>channel_CA</w:t>
                              </w:r>
                              <w:proofErr w:type="spellEnd"/>
                              <w:r>
                                <w:rPr>
                                  <w:rFonts w:ascii="Arial" w:eastAsia="Vrinda" w:hAnsi="Arial" w:cs="Arial"/>
                                  <w:b/>
                                  <w:bCs/>
                                  <w:color w:val="000000"/>
                                  <w:sz w:val="12"/>
                                  <w:szCs w:val="12"/>
                                </w:rPr>
                                <w:t xml:space="preserve"> (MHz)</w:t>
                              </w:r>
                            </w:p>
                          </w:txbxContent>
                        </wps:txbx>
                        <wps:bodyPr rot="0" vert="horz" wrap="square" lIns="0" tIns="0" rIns="0" bIns="0" anchor="t" anchorCtr="0" upright="1">
                          <a:noAutofit/>
                        </wps:bodyPr>
                      </wps:wsp>
                      <wps:wsp>
                        <wps:cNvPr id="984" name="任意多边形 1666"/>
                        <wps:cNvSpPr>
                          <a:spLocks/>
                        </wps:cNvSpPr>
                        <wps:spPr bwMode="auto">
                          <a:xfrm>
                            <a:off x="3165475" y="1238250"/>
                            <a:ext cx="871855" cy="896620"/>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985" name="矩形 1667"/>
                        <wps:cNvSpPr>
                          <a:spLocks noChangeArrowheads="1"/>
                        </wps:cNvSpPr>
                        <wps:spPr bwMode="auto">
                          <a:xfrm>
                            <a:off x="173355" y="2493645"/>
                            <a:ext cx="7435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6F384" w14:textId="77777777" w:rsidR="00406A11" w:rsidRDefault="00406A11" w:rsidP="00CA4C53">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edge</w:t>
                              </w:r>
                              <w:proofErr w:type="spellEnd"/>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low</w:t>
                              </w:r>
                            </w:p>
                          </w:txbxContent>
                        </wps:txbx>
                        <wps:bodyPr rot="0" vert="horz" wrap="square" lIns="0" tIns="0" rIns="0" bIns="0" anchor="t" anchorCtr="0" upright="1">
                          <a:noAutofit/>
                        </wps:bodyPr>
                      </wps:wsp>
                      <wps:wsp>
                        <wps:cNvPr id="986" name="矩形 1668"/>
                        <wps:cNvSpPr>
                          <a:spLocks noChangeArrowheads="1"/>
                        </wps:cNvSpPr>
                        <wps:spPr bwMode="auto">
                          <a:xfrm>
                            <a:off x="5199380" y="2514600"/>
                            <a:ext cx="7435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7DC70" w14:textId="77777777" w:rsidR="00406A11" w:rsidRDefault="00406A11" w:rsidP="00CA4C53">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edge</w:t>
                              </w:r>
                              <w:proofErr w:type="spellEnd"/>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high</w:t>
                              </w:r>
                            </w:p>
                          </w:txbxContent>
                        </wps:txbx>
                        <wps:bodyPr rot="0" vert="horz" wrap="square" lIns="0" tIns="0" rIns="0" bIns="0" anchor="t" anchorCtr="0" upright="1">
                          <a:noAutofit/>
                        </wps:bodyPr>
                      </wps:wsp>
                      <wps:wsp>
                        <wps:cNvPr id="987" name="矩形 1669"/>
                        <wps:cNvSpPr>
                          <a:spLocks noChangeArrowheads="1"/>
                        </wps:cNvSpPr>
                        <wps:spPr bwMode="auto">
                          <a:xfrm>
                            <a:off x="4655820" y="2213610"/>
                            <a:ext cx="81407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99B79" w14:textId="77777777" w:rsidR="00406A11" w:rsidRDefault="00406A11" w:rsidP="00CA4C53">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offse</w:t>
                              </w:r>
                              <w:r>
                                <w:rPr>
                                  <w:rFonts w:ascii="Arial" w:eastAsia="宋体" w:hAnsi="Arial" w:cs="Arial" w:hint="eastAsia"/>
                                  <w:b/>
                                  <w:bCs/>
                                  <w:color w:val="000000"/>
                                  <w:sz w:val="13"/>
                                  <w:szCs w:val="13"/>
                                  <w:vertAlign w:val="subscript"/>
                                  <w:lang w:eastAsia="zh-CN"/>
                                </w:rPr>
                                <w:t>t</w:t>
                              </w:r>
                              <w:proofErr w:type="spellEnd"/>
                              <w:r>
                                <w:rPr>
                                  <w:rFonts w:ascii="Arial" w:eastAsia="宋体" w:hAnsi="Arial" w:cs="Arial"/>
                                  <w:b/>
                                  <w:bCs/>
                                  <w:color w:val="000000"/>
                                  <w:sz w:val="13"/>
                                  <w:szCs w:val="13"/>
                                  <w:vertAlign w:val="subscript"/>
                                  <w:lang w:eastAsia="zh-CN"/>
                                </w:rPr>
                                <w:t xml:space="preserve">, </w:t>
                              </w:r>
                              <w:r>
                                <w:rPr>
                                  <w:rFonts w:ascii="Arial" w:eastAsia="宋体" w:hAnsi="Arial" w:cs="Arial" w:hint="eastAsia"/>
                                  <w:b/>
                                  <w:bCs/>
                                  <w:color w:val="000000"/>
                                  <w:sz w:val="13"/>
                                  <w:szCs w:val="13"/>
                                  <w:vertAlign w:val="subscript"/>
                                  <w:lang w:eastAsia="zh-CN"/>
                                </w:rPr>
                                <w:t>high</w:t>
                              </w:r>
                            </w:p>
                            <w:p w14:paraId="0B6E49C0" w14:textId="77777777" w:rsidR="00406A11" w:rsidRDefault="00406A11" w:rsidP="00CA4C53">
                              <w:pPr>
                                <w:rPr>
                                  <w:rFonts w:eastAsia="宋体"/>
                                  <w:szCs w:val="12"/>
                                </w:rPr>
                              </w:pPr>
                            </w:p>
                          </w:txbxContent>
                        </wps:txbx>
                        <wps:bodyPr rot="0" vert="horz" wrap="square" lIns="0" tIns="0" rIns="0" bIns="0" anchor="t" anchorCtr="0" upright="1">
                          <a:noAutofit/>
                        </wps:bodyPr>
                      </wps:wsp>
                      <wpg:wgp>
                        <wpg:cNvPr id="988" name="组合 1670"/>
                        <wpg:cNvGrpSpPr>
                          <a:grpSpLocks/>
                        </wpg:cNvGrpSpPr>
                        <wpg:grpSpPr bwMode="auto">
                          <a:xfrm>
                            <a:off x="2776855" y="1260475"/>
                            <a:ext cx="90170" cy="716280"/>
                            <a:chOff x="738" y="1687"/>
                            <a:chExt cx="242" cy="1684"/>
                          </a:xfrm>
                        </wpg:grpSpPr>
                        <wps:wsp>
                          <wps:cNvPr id="989" name="任意多边形 167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990" name="任意多边形 167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991" name="组合 1673"/>
                        <wpg:cNvGrpSpPr>
                          <a:grpSpLocks/>
                        </wpg:cNvGrpSpPr>
                        <wpg:grpSpPr bwMode="auto">
                          <a:xfrm>
                            <a:off x="2502535" y="1256665"/>
                            <a:ext cx="93345" cy="716280"/>
                            <a:chOff x="738" y="1687"/>
                            <a:chExt cx="242" cy="1684"/>
                          </a:xfrm>
                        </wpg:grpSpPr>
                        <wps:wsp>
                          <wps:cNvPr id="992" name="任意多边形 167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993" name="任意多边形 167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994" name="组合 1676"/>
                        <wpg:cNvGrpSpPr>
                          <a:grpSpLocks/>
                        </wpg:cNvGrpSpPr>
                        <wpg:grpSpPr bwMode="auto">
                          <a:xfrm>
                            <a:off x="2409190" y="1254760"/>
                            <a:ext cx="93345" cy="715645"/>
                            <a:chOff x="1222" y="1690"/>
                            <a:chExt cx="243" cy="1684"/>
                          </a:xfrm>
                        </wpg:grpSpPr>
                        <wps:wsp>
                          <wps:cNvPr id="995" name="任意多边形 1677"/>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996" name="任意多边形 1678"/>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997" name="组合 1679"/>
                        <wpg:cNvGrpSpPr>
                          <a:grpSpLocks/>
                        </wpg:cNvGrpSpPr>
                        <wpg:grpSpPr bwMode="auto">
                          <a:xfrm>
                            <a:off x="2596515" y="1254760"/>
                            <a:ext cx="93345" cy="716280"/>
                            <a:chOff x="738" y="1687"/>
                            <a:chExt cx="242" cy="1684"/>
                          </a:xfrm>
                        </wpg:grpSpPr>
                        <wps:wsp>
                          <wps:cNvPr id="998" name="任意多边形 168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999" name="任意多边形 168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00" name="组合 1682"/>
                        <wpg:cNvGrpSpPr>
                          <a:grpSpLocks/>
                        </wpg:cNvGrpSpPr>
                        <wpg:grpSpPr bwMode="auto">
                          <a:xfrm>
                            <a:off x="2683510" y="1260475"/>
                            <a:ext cx="93345" cy="716280"/>
                            <a:chOff x="738" y="1687"/>
                            <a:chExt cx="242" cy="1684"/>
                          </a:xfrm>
                        </wpg:grpSpPr>
                        <wps:wsp>
                          <wps:cNvPr id="1001" name="任意多边形 168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02" name="任意多边形 168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03" name="组合 1685"/>
                        <wpg:cNvGrpSpPr>
                          <a:grpSpLocks/>
                        </wpg:cNvGrpSpPr>
                        <wpg:grpSpPr bwMode="auto">
                          <a:xfrm>
                            <a:off x="2870835" y="1259840"/>
                            <a:ext cx="93345" cy="716280"/>
                            <a:chOff x="738" y="1687"/>
                            <a:chExt cx="242" cy="1684"/>
                          </a:xfrm>
                        </wpg:grpSpPr>
                        <wps:wsp>
                          <wps:cNvPr id="1004" name="任意多边形 168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05" name="任意多边形 168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06" name="组合 1688"/>
                        <wpg:cNvGrpSpPr>
                          <a:grpSpLocks/>
                        </wpg:cNvGrpSpPr>
                        <wpg:grpSpPr bwMode="auto">
                          <a:xfrm>
                            <a:off x="2964180" y="1261110"/>
                            <a:ext cx="93345" cy="716280"/>
                            <a:chOff x="738" y="1687"/>
                            <a:chExt cx="242" cy="1684"/>
                          </a:xfrm>
                        </wpg:grpSpPr>
                        <wps:wsp>
                          <wps:cNvPr id="1007" name="任意多边形 168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08" name="任意多边形 169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09" name="组合 1691"/>
                        <wpg:cNvGrpSpPr>
                          <a:grpSpLocks/>
                        </wpg:cNvGrpSpPr>
                        <wpg:grpSpPr bwMode="auto">
                          <a:xfrm>
                            <a:off x="3057525" y="1262380"/>
                            <a:ext cx="93345" cy="715645"/>
                            <a:chOff x="1222" y="1690"/>
                            <a:chExt cx="243" cy="1684"/>
                          </a:xfrm>
                        </wpg:grpSpPr>
                        <wps:wsp>
                          <wps:cNvPr id="1010" name="任意多边形 1692"/>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11" name="任意多边形 1693"/>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12" name="组合 1694"/>
                        <wpg:cNvGrpSpPr>
                          <a:grpSpLocks/>
                        </wpg:cNvGrpSpPr>
                        <wpg:grpSpPr bwMode="auto">
                          <a:xfrm>
                            <a:off x="3541395" y="1259840"/>
                            <a:ext cx="90170" cy="716280"/>
                            <a:chOff x="738" y="1687"/>
                            <a:chExt cx="242" cy="1684"/>
                          </a:xfrm>
                        </wpg:grpSpPr>
                        <wps:wsp>
                          <wps:cNvPr id="1013" name="任意多边形 169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14" name="任意多边形 169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15" name="组合 1697"/>
                        <wpg:cNvGrpSpPr>
                          <a:grpSpLocks/>
                        </wpg:cNvGrpSpPr>
                        <wpg:grpSpPr bwMode="auto">
                          <a:xfrm>
                            <a:off x="3248025" y="1262380"/>
                            <a:ext cx="93345" cy="716280"/>
                            <a:chOff x="738" y="1687"/>
                            <a:chExt cx="242" cy="1684"/>
                          </a:xfrm>
                        </wpg:grpSpPr>
                        <wps:wsp>
                          <wps:cNvPr id="1016" name="任意多边形 169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17" name="任意多边形 169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18" name="组合 1700"/>
                        <wpg:cNvGrpSpPr>
                          <a:grpSpLocks/>
                        </wpg:cNvGrpSpPr>
                        <wpg:grpSpPr bwMode="auto">
                          <a:xfrm>
                            <a:off x="3154680" y="1260475"/>
                            <a:ext cx="93345" cy="715645"/>
                            <a:chOff x="1222" y="1690"/>
                            <a:chExt cx="243" cy="1684"/>
                          </a:xfrm>
                        </wpg:grpSpPr>
                        <wps:wsp>
                          <wps:cNvPr id="1019" name="任意多边形 1701"/>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20" name="任意多边形 1702"/>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21" name="组合 1703"/>
                        <wpg:cNvGrpSpPr>
                          <a:grpSpLocks/>
                        </wpg:cNvGrpSpPr>
                        <wpg:grpSpPr bwMode="auto">
                          <a:xfrm>
                            <a:off x="3342005" y="1260475"/>
                            <a:ext cx="93345" cy="716280"/>
                            <a:chOff x="738" y="1687"/>
                            <a:chExt cx="242" cy="1684"/>
                          </a:xfrm>
                        </wpg:grpSpPr>
                        <wps:wsp>
                          <wps:cNvPr id="1022" name="任意多边形 170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23" name="任意多边形 170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24" name="组合 1706"/>
                        <wpg:cNvGrpSpPr>
                          <a:grpSpLocks/>
                        </wpg:cNvGrpSpPr>
                        <wpg:grpSpPr bwMode="auto">
                          <a:xfrm>
                            <a:off x="3441700" y="1259840"/>
                            <a:ext cx="93345" cy="716280"/>
                            <a:chOff x="738" y="1687"/>
                            <a:chExt cx="242" cy="1684"/>
                          </a:xfrm>
                        </wpg:grpSpPr>
                        <wps:wsp>
                          <wps:cNvPr id="1025" name="任意多边形 170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26" name="任意多边形 170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s:wsp>
                        <wps:cNvPr id="1027" name="任意多边形 1709"/>
                        <wps:cNvSpPr>
                          <a:spLocks/>
                        </wps:cNvSpPr>
                        <wps:spPr bwMode="auto">
                          <a:xfrm flipH="1">
                            <a:off x="3470910" y="1228090"/>
                            <a:ext cx="975360" cy="896620"/>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1028" name="任意多边形 1710"/>
                        <wps:cNvSpPr>
                          <a:spLocks/>
                        </wps:cNvSpPr>
                        <wps:spPr bwMode="auto">
                          <a:xfrm>
                            <a:off x="1677035" y="1225550"/>
                            <a:ext cx="857250" cy="896620"/>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a:solidFill>
                              <a:srgbClr val="000000"/>
                            </a:solidFill>
                            <a:prstDash val="sysDot"/>
                            <a:bevel/>
                            <a:headEnd/>
                            <a:tailEnd/>
                          </a:ln>
                        </wps:spPr>
                        <wps:bodyPr rot="0" vert="horz" wrap="square" lIns="91440" tIns="45720" rIns="91440" bIns="45720" anchor="t" anchorCtr="0" upright="1">
                          <a:noAutofit/>
                        </wps:bodyPr>
                      </wps:wsp>
                      <wpg:wgp>
                        <wpg:cNvPr id="1029" name="组合 1711"/>
                        <wpg:cNvGrpSpPr>
                          <a:grpSpLocks/>
                        </wpg:cNvGrpSpPr>
                        <wpg:grpSpPr bwMode="auto">
                          <a:xfrm>
                            <a:off x="2316480" y="1260475"/>
                            <a:ext cx="93345" cy="716280"/>
                            <a:chOff x="738" y="1687"/>
                            <a:chExt cx="242" cy="1684"/>
                          </a:xfrm>
                        </wpg:grpSpPr>
                        <wps:wsp>
                          <wps:cNvPr id="1030" name="任意多边形 171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31" name="任意多边形 171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32" name="组合 1714"/>
                        <wpg:cNvGrpSpPr>
                          <a:grpSpLocks/>
                        </wpg:cNvGrpSpPr>
                        <wpg:grpSpPr bwMode="auto">
                          <a:xfrm>
                            <a:off x="3639820" y="1260475"/>
                            <a:ext cx="93345" cy="715645"/>
                            <a:chOff x="1222" y="1690"/>
                            <a:chExt cx="243" cy="1684"/>
                          </a:xfrm>
                        </wpg:grpSpPr>
                        <wps:wsp>
                          <wps:cNvPr id="1033" name="任意多边形 1715"/>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34" name="任意多边形 1716"/>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s:wsp>
                        <wps:cNvPr id="1035" name="直线 1717"/>
                        <wps:cNvCnPr>
                          <a:cxnSpLocks noChangeShapeType="1"/>
                        </wps:cNvCnPr>
                        <wps:spPr bwMode="auto">
                          <a:xfrm>
                            <a:off x="2536190" y="1226820"/>
                            <a:ext cx="929005" cy="825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9D0F1E8" id="Canvas 1036" o:spid="_x0000_s1026" editas="canvas" style="width:483.7pt;height:218.8pt;mso-position-horizontal-relative:char;mso-position-vertical-relative:line" coordsize="61429,27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429;height:27787;visibility:visible;mso-wrap-style:square">
                  <v:fill o:detectmouseclick="t"/>
                  <v:path o:connecttype="none"/>
                </v:shape>
                <v:group id="组合 1530" o:spid="_x0000_s1028" style="position:absolute;left:6235;top:12611;width:934;height:716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d5NMIAAADcAAAADwAAAGRycy9kb3ducmV2LnhtbERPy4rCMBTdC/MP4Q64&#10;07TjA6lGEZkRFyJYBwZ3l+baFpub0mTa+vdmIbg8nPdq05tKtNS40rKCeByBIM6sLjlX8Hv5GS1A&#10;OI+ssbJMCh7kYLP+GKww0bbjM7Wpz0UIYZeggsL7OpHSZQUZdGNbEwfuZhuDPsAml7rBLoSbSn5F&#10;0VwaLDk0FFjTrqDsnv4bBfsOu+0k/m6P99vucb3MTn/HmJQafvbbJQhPvX+LX+6DVrCYhr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MneTTCAAAA3AAAAA8A&#10;AAAAAAAAAAAAAAAAqgIAAGRycy9kb3ducmV2LnhtbFBLBQYAAAAABAAEAPoAAACZAwAAAAA=&#10;">
                  <v:shape id="任意多边形 1531" o:spid="_x0000_s102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wLx8AA&#10;AADcAAAADwAAAGRycy9kb3ducmV2LnhtbESPzQrCMBCE74LvEFbwpqkiotUoKiiCJ38QvC3N2hab&#10;TWmitm9vBMHjMDPfMPNlbQrxosrllhUM+hEI4sTqnFMFl/O2NwHhPLLGwjIpaMjBctFuzTHW9s1H&#10;ep18KgKEXYwKMu/LWEqXZGTQ9W1JHLy7rQz6IKtU6grfAW4KOYyisTSYc1jIsKRNRsnj9DQKMLKr&#10;W7q7rq+H5uJGpim3691NqW6nXs1AeKr9P/xr77WCyWgK3zPh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wLx8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32" o:spid="_x0000_s103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gA5cMA&#10;AADcAAAADwAAAGRycy9kb3ducmV2LnhtbERPTWvCQBC9C/0PyxR6000C0ZC6ipQK0outVay3ITsm&#10;odnZNLuJ6b/vHoQeH+97uR5NIwbqXG1ZQTyLQBAXVtdcKjh+bqcZCOeRNTaWScEvOVivHiZLzLW9&#10;8QcNB1+KEMIuRwWV920upSsqMuhmtiUO3NV2Bn2AXSl1h7cQbhqZRNFcGqw5NFTY0ktFxfehNwrS&#10;xU+Pp332GidvxsWX4/vX2W6UenocN88gPI3+X3x377SCLA3zw5lw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gA5cMAAADcAAAADwAAAAAAAAAAAAAAAACYAgAAZHJzL2Rv&#10;d25yZXYueG1sUEsFBgAAAAAEAAQA9QAAAIg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33" o:spid="_x0000_s1031" style="position:absolute;left:7169;top:12623;width:933;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RGdMYAAADcAAAADwAAAGRycy9kb3ducmV2LnhtbESPT2vCQBTE74V+h+UV&#10;vNVNKpaQuopIKz2EQo0g3h7ZZxLMvg3ZNX++fbcgeBxm5jfMajOaRvTUudqygngegSAurK65VHDM&#10;v14TEM4ja2wsk4KJHGzWz08rTLUd+Jf6gy9FgLBLUUHlfZtK6YqKDLq5bYmDd7GdQR9kV0rd4RDg&#10;ppFvUfQuDdYcFipsaVdRcT3cjIL9gMN2EX/22fWym8758ueUxaTU7GXcfoDwNPpH+N7+1gqSZ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xEZ0xgAAANwA&#10;AAAPAAAAAAAAAAAAAAAAAKoCAABkcnMvZG93bnJldi54bWxQSwUGAAAAAAQABAD6AAAAnQMAAAAA&#10;">
                  <v:shape id="任意多边形 1534" o:spid="_x0000_s103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XsYA&#10;AADcAAAADwAAAGRycy9kb3ducmV2LnhtbESPQWvCQBSE74L/YXlCL6FuYmkbUlcRpbSKl0Z7f2Rf&#10;k9Ds25BdY/TXd4WCx2FmvmHmy8E0oqfO1ZYVJNMYBHFhdc2lguPh/TEF4TyyxsYyKbiQg+ViPJpj&#10;pu2Zv6jPfSkChF2GCirv20xKV1Rk0E1tSxy8H9sZ9EF2pdQdngPcNHIWxy/SYM1hocKW1hUVv/nJ&#10;KIjTdPf0Ee379Xd0yofrNoleN4lSD5Nh9QbC0+Dv4f/2p1aQPs/gdiYc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XsYAAADcAAAADwAAAAAAAAAAAAAAAACYAgAAZHJz&#10;L2Rvd25yZXYueG1sUEsFBgAAAAAEAAQA9QAAAIsD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535" o:spid="_x0000_s103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VLJMIA&#10;AADcAAAADwAAAGRycy9kb3ducmV2LnhtbESPy2rDMBBF94H+g5hCd4lchybBtWyc0kK3TtL9YI0f&#10;1BoZS4ldf31VKGR5uY/DTfPZ9OJGo+ssK3jeRCCIK6s7bhRczh/rAwjnkTX2lknBDznIs4dViom2&#10;E5d0O/lGhBF2CSpovR8SKV3VkkG3sQNx8Go7GvRBjo3UI05h3PQyjqKdNNhxILQ40FtL1ffpagL3&#10;qysnWy+o+/eq2PI+XupjrNTT41y8gvA0+3v4v/2pFRxetvB3JhwB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tUskwgAAANwAAAAPAAAAAAAAAAAAAAAAAJgCAABkcnMvZG93&#10;bnJldi54bWxQSwUGAAAAAAQABAD1AAAAhwM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536" o:spid="_x0000_s1034" style="position:absolute;left:21297;top:12630;width:921;height:7162" coordorigin="6345,1687" coordsize="242,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Pl7MYAAADcAAAADwAAAGRycy9kb3ducmV2LnhtbESPQWvCQBSE7wX/w/KE&#10;3uomthZJ3YQgWnqQQlWQ3h7ZZxKSfRuyaxL/fbdQ6HGYmW+YTTaZVgzUu9qygngRgSAurK65VHA+&#10;7Z/WIJxH1thaJgV3cpCls4cNJtqO/EXD0ZciQNglqKDyvkukdEVFBt3CdsTBu9reoA+yL6XucQxw&#10;08plFL1KgzWHhQo72lZUNMebUfA+4pg/x7vh0Fy39+/T6vNyiEmpx/mUv4HwNPn/8F/7Qy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s+XsxgAAANwA&#10;AAAPAAAAAAAAAAAAAAAAAKoCAABkcnMvZG93bnJldi54bWxQSwUGAAAAAAQABAD6AAAAnQMAAAAA&#10;">
                  <v:shape id="任意多边形 1537" o:spid="_x0000_s1035"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ZicQA&#10;AADcAAAADwAAAGRycy9kb3ducmV2LnhtbESPQWvCQBSE7wX/w/IEb3VXwVZSVxFtRW81evH2yL4m&#10;wezbkF1N7K93BcHjMDPfMLNFZytxpcaXjjWMhgoEceZMybmG4+HnfQrCB2SDlWPScCMPi3nvbYaJ&#10;cS3v6ZqGXEQI+wQ1FCHUiZQ+K8iiH7qaOHp/rrEYomxyaRpsI9xWcqzUh7RYclwosKZVQdk5vVgN&#10;2Unt/tVpfcHR52+7PWxWqf2+aT3od8svEIG68Ao/21ujYTqZwONMPA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P2YnEAAAA3AAAAA8AAAAAAAAAAAAAAAAAmAIAAGRycy9k&#10;b3ducmV2LnhtbFBLBQYAAAAABAAEAPUAAACJAwAAAAA=&#10;" path="m113,c51,,,51,,113l,4604v,63,51,113,113,113l563,4717v62,,112,-50,112,-113l675,113c675,51,625,,563,l113,xe" fillcolor="#eaeaea" strokeweight="0">
                    <v:path arrowok="t" o:connecttype="custom" o:connectlocs="41,0;0,40;0,1645;41,1685;202,1685;242,1645;242,40;202,0;41,0" o:connectangles="0,0,0,0,0,0,0,0,0"/>
                  </v:shape>
                  <v:shape id="任意多边形 1538" o:spid="_x0000_s1036"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5xFMMA&#10;AADcAAAADwAAAGRycy9kb3ducmV2LnhtbESPT4vCMBDF74LfIczC3jRdWf9Vo4igiDfrHvY4NGPT&#10;3WZSmlTrtzeC4PHx5v3evOW6s5W4UuNLxwq+hgkI4tzpkgsFP+fdYAbCB2SNlWNScCcP61W/t8RU&#10;uxuf6JqFQkQI+xQVmBDqVEqfG7Loh64mjt7FNRZDlE0hdYO3CLeVHCXJRFosOTYYrGlrKP/PWhvf&#10;mI9+939tRdNjizztzHE8/0alPj+6zQJEoC68j1/pg1YwG0/gOSYS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5xFMMAAADcAAAADwAAAAAAAAAAAAAAAACYAgAAZHJzL2Rv&#10;d25yZXYueG1sUEsFBgAAAAAEAAQA9QAAAIgDAAAAAA==&#10;" path="m113,c51,,,51,,113l,4604v,63,51,113,113,113l563,4717v62,,112,-50,112,-113l675,113c675,51,625,,563,l113,xe" filled="f" strokeweight=".45pt">
                    <v:stroke endcap="round"/>
                    <v:path arrowok="t" o:connecttype="custom" o:connectlocs="41,0;0,40;0,1645;41,1685;202,1685;242,1645;242,40;202,0;41,0" o:connectangles="0,0,0,0,0,0,0,0,0"/>
                  </v:shape>
                </v:group>
                <v:shape id="任意多边形 1539" o:spid="_x0000_s1037" style="position:absolute;top:12299;width:8572;height:8967;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7rsIA&#10;AADcAAAADwAAAGRycy9kb3ducmV2LnhtbESPS4vCQBCE78L+h6EX9qadFXwQM5FFEDxIwNe9ybRJ&#10;2ExPyMxq9t87guCxqKqvqGw92FbduPeNEw3fkwQUS+lMI5WG82k7XoLygcRQ64Q1/LOHdf4xyig1&#10;7i4Hvh1DpSJEfEoa6hC6FNGXNVvyE9exRO/qekshyr5C09M9wm2L0ySZo6VG4kJNHW9qLn+Pf1YD&#10;Y1cUxQw3zb5Fi3i9XPbVVuuvz+FnBSrwEN7hV3tnNCxnC3ieiUcA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2/uuwgAAANwAAAAPAAAAAAAAAAAAAAAAAJgCAABkcnMvZG93&#10;bnJldi54bWxQSwUGAAAAAAQABAD1AAAAhwM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833146,152;795444,11542;774842,152;724848,11542;707885,152;671832,11542;671832,11542;645873,152;626576,12073;617236,6834;625340,759;623348,30146;621769,51179;610094,77072;609476,91196;608858,116482;609614,142603;608721,166901;607897,180342;614696,225750;602403,247239;610163,271234;601442,316566;595673,338283;591621,360076;576513,391968;585166,404952;568684,453853;574316,495161;560444,527736;566212,573144;553988,591824;560787,630778;558933,654621;557285,682260;556323,703825;556529,726302;545679,722505;544855,751056;534210,767913;521231,788795;502964,785074;472679,809600;440128,809449;433260,823648;380863,828052;353393,847339;331006,841189;291107,861387;272221,865032;222090,873764;199359,865715;190500,878396;139132,884471;127870,874220;85086,890242;61806,881206;45874,882800;18198,885154;3640,884547" o:connectangles="0,0,0,0,0,0,0,0,0,0,0,0,0,0,0,0,0,0,0,0,0,0,0,0,0,0,0,0,0,0,0,0,0,0,0,0,0,0,0,0,0,0,0,0,0,0,0,0,0,0,0,0,0,0,0,0,0,0,0,0"/>
                </v:shape>
                <v:shape id="任意多边形 1540" o:spid="_x0000_s1038" style="position:absolute;left:6172;top:10160;width:16116;height:450;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wZ48EA&#10;AADcAAAADwAAAGRycy9kb3ducmV2LnhtbERPy4rCMBTdC/MP4Q7MzqYjKJ1qFBkQBEHwwaC7a3Jt&#10;i81NaaKtfz9ZCC4P5z1b9LYWD2p95VjBd5KCINbOVFwoOB5WwwyED8gGa8ek4EkeFvOPwQxz4zre&#10;0WMfChFD2OeooAyhyaX0uiSLPnENceSurrUYImwLaVrsYrit5ShNJ9JixbGhxIZ+S9K3/d0qkBPd&#10;4d9Wj/32fMvo9Nw0P6uLUl+f/XIKIlAf3uKXe20UZOO4Np6JR0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cGePBAAAA3AAAAA8AAAAAAAAAAAAAAAAAmAIAAGRycy9kb3du&#10;cmV2LnhtbFBLBQYAAAAABAAEAPUAAACGAwAAAAA=&#10;" path="m108,51r5879,l5987,69,108,69r,-18xm120,120l,60,120,r,120xm5974,r120,60l5974,120,5974,xe" fillcolor="black" strokeweight=".1pt">
                  <v:stroke joinstyle="bevel"/>
                  <v:path arrowok="t" o:connecttype="custom" o:connectlocs="28562,19161;1583333,19161;1583333,25924;28562,25924;28562,19161;31735,45085;0,22543;31735,0;31735,45085;1579895,0;1611630,22543;1579895,45085;1579895,0" o:connectangles="0,0,0,0,0,0,0,0,0,0,0,0,0"/>
                </v:shape>
                <v:rect id="矩形 1541" o:spid="_x0000_s1039" style="position:absolute;left:10814;top:25038;width:6585;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08ZMUA&#10;AADcAAAADwAAAGRycy9kb3ducmV2LnhtbESPT2vCQBTE74LfYXmCN90oWJLoKuIf9Gi1YL09sq9J&#10;aPZtyK4m9tO7hUKPw8z8hlmsOlOJBzWutKxgMo5AEGdWl5wr+LjsRzEI55E1VpZJwZMcrJb93gJT&#10;bVt+p8fZ5yJA2KWooPC+TqV0WUEG3djWxMH7so1BH2STS91gG+CmktMoepMGSw4LBda0KSj7Pt+N&#10;gkNcrz+P9qfNq93tcD1dk+0l8UoNB916DsJT5//Df+2jVhDPEv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TxkxQAAANwAAAAPAAAAAAAAAAAAAAAAAJgCAABkcnMv&#10;ZG93bnJldi54bWxQSwUGAAAAAAQABAD1AAAAigMAAAAA&#10;" filled="f" stroked="f">
                  <v:textbox inset="0,0,0,0">
                    <w:txbxContent>
                      <w:p w14:paraId="24180BD6" w14:textId="77777777" w:rsidR="00406A11" w:rsidRDefault="00406A11" w:rsidP="00CA4C53">
                        <w:pPr>
                          <w:widowControl w:val="0"/>
                          <w:jc w:val="center"/>
                          <w:rPr>
                            <w:rFonts w:ascii="Arial" w:eastAsia="宋体" w:hAnsi="Arial" w:cs="宋体"/>
                            <w:color w:val="000000"/>
                            <w:sz w:val="13"/>
                            <w:szCs w:val="13"/>
                          </w:rPr>
                        </w:pPr>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C</w:t>
                        </w:r>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low</w:t>
                        </w:r>
                      </w:p>
                    </w:txbxContent>
                  </v:textbox>
                </v:rect>
                <v:shape id="任意多边形 1542" o:spid="_x0000_s1040" style="position:absolute;left:38417;top:10160;width:15716;height:450;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bfWMEA&#10;AADcAAAADwAAAGRycy9kb3ducmV2LnhtbERPy4rCMBTdC/MP4Q6409SBKZ1qFBkQhAHBBzLursm1&#10;LTY3pYm2/r1ZCC4P5z1b9LYWd2p95VjBZJyAINbOVFwoOOxXowyED8gGa8ek4EEeFvOPwQxz4zre&#10;0n0XChFD2OeooAyhyaX0uiSLfuwa4shdXGsxRNgW0rTYxXBby68kSaXFimNDiQ39lqSvu5tVIFPd&#10;4XGjv/3mdM3o//HX/KzOSg0/++UURKA+vMUv99ooyNI4P56JR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G31jBAAAA3AAAAA8AAAAAAAAAAAAAAAAAmAIAAGRycy9kb3du&#10;cmV2LnhtbFBLBQYAAAAABAAEAPUAAACGAwAAAAA=&#10;" path="m108,51r5879,l5987,69,108,69r,-18xm120,120l,60,120,r,120xm5974,r120,60l5974,120,5974,xe" fillcolor="black" strokeweight=".1pt">
                  <v:stroke joinstyle="bevel"/>
                  <v:path arrowok="t" o:connecttype="custom" o:connectlocs="27853,19161;1544030,19161;1544030,25924;27853,25924;27853,19161;30948,45085;0,22543;30948,0;30948,45085;1540677,0;1571625,22543;1540677,45085;1540677,0" o:connectangles="0,0,0,0,0,0,0,0,0,0,0,0,0"/>
                </v:shape>
                <v:line id="直线 1543" o:spid="_x0000_s1041" style="position:absolute;visibility:visible;mso-wrap-style:square" from="8528,12319" to="19894,12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SQu8YAAADcAAAADwAAAGRycy9kb3ducmV2LnhtbESPT4vCMBTE7wv7HcJb2MuiqSuKVKOo&#10;4J+DF929eHs0z7bavNQmtfXbG0HwOMzMb5jJrDWFuFHlcssKet0IBHFidc6pgv+/VWcEwnlkjYVl&#10;UnAnB7Pp58cEY20b3tPt4FMRIOxiVJB5X8ZSuiQjg65rS+LgnWxl0AdZpVJX2AS4KeRvFA2lwZzD&#10;QoYlLTNKLofaKOiv+/l96c7HwaJorptyV+9/drVS31/tfAzCU+vf4Vd7qxWMhj14nglHQE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0kLvGAAAA3AAAAA8AAAAAAAAA&#10;AAAAAAAAoQIAAGRycy9kb3ducmV2LnhtbFBLBQYAAAAABAAEAPkAAACUAwAAAAA=&#10;" strokeweight="1.5pt">
                  <v:stroke dashstyle="1 1" endcap="round"/>
                </v:line>
                <v:line id="直线 1544" o:spid="_x0000_s1042" style="position:absolute;flip:y;visibility:visible;mso-wrap-style:square" from="14128,19926" to="14135,24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oBj8QAAADcAAAADwAAAGRycy9kb3ducmV2LnhtbESPUWvCMBSF34X9h3AHvmmqD6F0RlGh&#10;MB0M1P2AS3PXljU3Nclq/ffLQPDxcM75Dme1GW0nBvKhdaxhMc9AEFfOtFxr+LqUsxxEiMgGO8ek&#10;4U4BNuuXyQoL4258ouEca5EgHArU0MTYF1KGqiGLYe564uR9O28xJulraTzeEtx2cpllSlpsOS00&#10;2NO+oern/Gs14PGQX9XWXJX/KNXi8zRehnKn9fR13L6BiDTGZ/jRfjcacrWE/zPpCM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CgGPxAAAANwAAAAPAAAAAAAAAAAA&#10;AAAAAKECAABkcnMvZG93bnJldi54bWxQSwUGAAAAAAQABAD5AAAAkgMAAAAA&#10;" strokeweight="1.25pt">
                  <v:stroke dashstyle="1 1" endarrow="block"/>
                </v:line>
                <v:line id="直线 1545" o:spid="_x0000_s1043" style="position:absolute;flip:y;visibility:visible;mso-wrap-style:square" from="46183,19837" to="46189,2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akFMQAAADcAAAADwAAAGRycy9kb3ducmV2LnhtbESPUWvCMBSF3wf7D+EKvs3UCaF0RtFB&#10;YXMgqPsBl+auLWtuapLV+u8XQfDxcM75Dme5Hm0nBvKhdaxhPstAEFfOtFxr+D6VLzmIEJENdo5J&#10;w5UCrFfPT0ssjLvwgYZjrEWCcChQQxNjX0gZqoYshpnriZP347zFmKSvpfF4SXDbydcsU9Jiy2mh&#10;wZ7eG6p+j39WA+4+87PamLPyX6Wa7w/jaSi3Wk8n4+YNRKQxPsL39ofRkKsF3M6kI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RqQUxAAAANwAAAAPAAAAAAAAAAAA&#10;AAAAAKECAABkcnMvZG93bnJldi54bWxQSwUGAAAAAAQABAD5AAAAkgMAAAAA&#10;" strokeweight="1.25pt">
                  <v:stroke dashstyle="1 1" endarrow="block"/>
                </v:line>
                <v:shapetype id="_x0000_t202" coordsize="21600,21600" o:spt="202" path="m,l,21600r21600,l21600,xe">
                  <v:stroke joinstyle="miter"/>
                  <v:path gradientshapeok="t" o:connecttype="rect"/>
                </v:shapetype>
                <v:shape id="文本框 1546" o:spid="_x0000_s1044" type="#_x0000_t202" style="position:absolute;left:3270;top:4083;width:971;height:7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beGcMA&#10;AADcAAAADwAAAGRycy9kb3ducmV2LnhtbESPzWrDMBCE74W+g9hAb42c/pjgRjYhIWmvcXPxbZE2&#10;tom0MpaSOG9fFQo9DjPzDbOqJmfFlcbQe1awmGcgiLU3PbcKjt+75yWIEJENWs+k4E4BqvLxYYWF&#10;8Tc+0LWOrUgQDgUq6GIcCimD7shhmPuBOHknPzqMSY6tNCPeEtxZ+ZJluXTYc1rocKBNR/pcX5yC&#10;ZtNY6fXxXX8eXiWu6+3eNlulnmbT+gNEpCn+h//aX0bBMn+D3zPpCM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beGcMAAADcAAAADwAAAAAAAAAAAAAAAACYAgAAZHJzL2Rv&#10;d25yZXYueG1sUEsFBgAAAAAEAAQA9QAAAIgDAAAAAA==&#10;" filled="f" stroked="f">
                  <v:textbox style="layout-flow:vertical-ideographic" inset="0,0,0,0">
                    <w:txbxContent>
                      <w:p w14:paraId="70451416" w14:textId="77777777" w:rsidR="00406A11" w:rsidRDefault="00406A11" w:rsidP="00CA4C53">
                        <w:pPr>
                          <w:widowControl w:val="0"/>
                          <w:ind w:firstLine="284"/>
                          <w:jc w:val="both"/>
                          <w:rPr>
                            <w:rFonts w:ascii="Arial" w:hAnsi="Arial" w:cs="宋体"/>
                            <w:color w:val="000000"/>
                            <w:sz w:val="13"/>
                            <w:szCs w:val="13"/>
                          </w:rPr>
                        </w:pPr>
                        <w:r>
                          <w:rPr>
                            <w:rFonts w:ascii="Arial" w:eastAsia="宋体" w:hAnsi="Arial" w:cs="Arial" w:hint="eastAsia"/>
                            <w:b/>
                            <w:bCs/>
                            <w:color w:val="000000"/>
                            <w:sz w:val="13"/>
                            <w:szCs w:val="13"/>
                          </w:rPr>
                          <w:t>Lower</w:t>
                        </w:r>
                        <w:r>
                          <w:rPr>
                            <w:rFonts w:ascii="Arial" w:eastAsia="Vrinda" w:hAnsi="Arial" w:cs="Arial"/>
                            <w:b/>
                            <w:bCs/>
                            <w:color w:val="000000"/>
                            <w:sz w:val="13"/>
                            <w:szCs w:val="13"/>
                          </w:rPr>
                          <w:t xml:space="preserve"> Edge</w:t>
                        </w:r>
                      </w:p>
                    </w:txbxContent>
                  </v:textbox>
                </v:shape>
                <v:shape id="文本框 1547" o:spid="_x0000_s1045" type="#_x0000_t202" style="position:absolute;left:55645;top:4483;width:977;height:7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p7gsEA&#10;AADcAAAADwAAAGRycy9kb3ducmV2LnhtbESPQYvCMBSE7wv7H8ITvK2pK4pUo4ii7tXqpbdH8rYt&#10;m7yUJmr992ZB8DjMzDfMct07K27UhcazgvEoA0GsvWm4UnA577/mIEJENmg9k4IHBVivPj+WmBt/&#10;5xPdiliJBOGQo4I6xjaXMuiaHIaRb4mT9+s7hzHJrpKmw3uCOyu/s2wmHTacFmpsaVuT/iuuTkG5&#10;La30+jLVx9NE4qbYHWy5U2o46DcLEJH6+A6/2j9GwXw2hf8z6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qe4LBAAAA3AAAAA8AAAAAAAAAAAAAAAAAmAIAAGRycy9kb3du&#10;cmV2LnhtbFBLBQYAAAAABAAEAPUAAACGAwAAAAA=&#10;" filled="f" stroked="f">
                  <v:textbox style="layout-flow:vertical-ideographic" inset="0,0,0,0">
                    <w:txbxContent>
                      <w:p w14:paraId="68A57565" w14:textId="77777777" w:rsidR="00406A11" w:rsidRDefault="00406A11" w:rsidP="00CA4C53">
                        <w:pPr>
                          <w:widowControl w:val="0"/>
                          <w:jc w:val="center"/>
                          <w:rPr>
                            <w:rFonts w:ascii="Arial" w:hAnsi="Arial" w:cs="宋体"/>
                            <w:color w:val="000000"/>
                            <w:sz w:val="13"/>
                            <w:szCs w:val="13"/>
                          </w:rPr>
                        </w:pPr>
                        <w:proofErr w:type="gramStart"/>
                        <w:r>
                          <w:rPr>
                            <w:rFonts w:ascii="Arial" w:eastAsia="宋体" w:hAnsi="Arial" w:cs="Arial" w:hint="eastAsia"/>
                            <w:b/>
                            <w:bCs/>
                            <w:color w:val="000000"/>
                            <w:sz w:val="13"/>
                            <w:szCs w:val="13"/>
                            <w:lang w:eastAsia="zh-CN"/>
                          </w:rPr>
                          <w:t xml:space="preserve">Upper </w:t>
                        </w:r>
                        <w:r>
                          <w:rPr>
                            <w:rFonts w:ascii="Arial" w:eastAsia="Vrinda" w:hAnsi="Arial" w:cs="Arial"/>
                            <w:b/>
                            <w:bCs/>
                            <w:color w:val="000000"/>
                            <w:sz w:val="13"/>
                            <w:szCs w:val="13"/>
                          </w:rPr>
                          <w:t xml:space="preserve"> Edge</w:t>
                        </w:r>
                        <w:proofErr w:type="gramEnd"/>
                      </w:p>
                    </w:txbxContent>
                  </v:textbox>
                </v:shape>
                <v:rect id="矩形 1548" o:spid="_x0000_s1046" style="position:absolute;left:9194;top:7321;width:10421;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5iq8YA&#10;AADcAAAADwAAAGRycy9kb3ducmV2LnhtbESPQWvCQBSE74X+h+UVequb9hBidBWxLcmxmoJ6e2Sf&#10;STD7NmS3Sdpf7wpCj8PMfMMs15NpxUC9aywreJ1FIIhLqxuuFHwXny8JCOeRNbaWScEvOVivHh+W&#10;mGo78o6Gva9EgLBLUUHtfZdK6cqaDLqZ7YiDd7a9QR9kX0nd4xjgppVvURRLgw2HhRo72tZUXvY/&#10;RkGWdJtjbv/Gqv04ZYevw/y9mHulnp+mzQKEp8n/h+/tXCtI4hhuZ8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5iq8YAAADcAAAADwAAAAAAAAAAAAAAAACYAgAAZHJz&#10;L2Rvd25yZXYueG1sUEsFBgAAAAAEAAQA9QAAAIsDAAAAAA==&#10;" filled="f" stroked="f">
                  <v:textbox inset="0,0,0,0">
                    <w:txbxContent>
                      <w:p w14:paraId="3C1C8C9E" w14:textId="77777777" w:rsidR="00406A11" w:rsidRDefault="00406A11" w:rsidP="00CA4C53">
                        <w:pPr>
                          <w:widowControl w:val="0"/>
                          <w:jc w:val="center"/>
                          <w:rPr>
                            <w:rFonts w:ascii="Arial" w:hAnsi="Arial" w:cs="宋体"/>
                            <w:color w:val="000000"/>
                            <w:sz w:val="12"/>
                            <w:szCs w:val="12"/>
                          </w:rPr>
                        </w:pPr>
                        <w:r>
                          <w:rPr>
                            <w:rFonts w:ascii="Arial" w:eastAsia="Vrinda" w:hAnsi="Arial" w:cs="Arial"/>
                            <w:b/>
                            <w:bCs/>
                            <w:color w:val="000000"/>
                            <w:sz w:val="12"/>
                            <w:szCs w:val="12"/>
                          </w:rPr>
                          <w:t>Lowest C</w:t>
                        </w:r>
                        <w:r>
                          <w:rPr>
                            <w:rFonts w:ascii="Arial" w:eastAsia="宋体" w:hAnsi="Arial" w:cs="Arial" w:hint="eastAsia"/>
                            <w:b/>
                            <w:bCs/>
                            <w:color w:val="000000"/>
                            <w:sz w:val="12"/>
                            <w:szCs w:val="12"/>
                          </w:rPr>
                          <w:t>arrier</w:t>
                        </w:r>
                        <w:r>
                          <w:rPr>
                            <w:rFonts w:ascii="Arial" w:eastAsia="Vrinda" w:hAnsi="Arial" w:cs="Arial"/>
                            <w:b/>
                            <w:bCs/>
                            <w:color w:val="000000"/>
                            <w:sz w:val="12"/>
                            <w:szCs w:val="12"/>
                          </w:rPr>
                          <w:t xml:space="preserve"> Transmission Bandwidth Configuration [RB]</w:t>
                        </w:r>
                      </w:p>
                    </w:txbxContent>
                  </v:textbox>
                </v:rect>
                <v:line id="直线 1549" o:spid="_x0000_s1047" style="position:absolute;flip:x;visibility:visible;mso-wrap-style:square" from="4629,2127" to="4699,2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fz7scAAADcAAAADwAAAGRycy9kb3ducmV2LnhtbESPT2vCQBTE70K/w/IKvemmOaQhupE2&#10;tFB6EKrtwdsj+/JHs2+T7Krx23cLgsdhZn7DrNaT6cSZRtdaVvC8iEAQl1a3XCv42X3MUxDOI2vs&#10;LJOCKzlY5w+zFWbaXvibzltfiwBhl6GCxvs+k9KVDRl0C9sTB6+yo0Ef5FhLPeIlwE0n4yhKpMGW&#10;w0KDPRUNlcftySjYxHHx/mbL03VIN4Ospq/97yFR6ulxel2C8DT5e/jW/tQK0uQF/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1/PuxwAAANwAAAAPAAAAAAAA&#10;AAAAAAAAAKECAABkcnMvZG93bnJldi54bWxQSwUGAAAAAAQABAD5AAAAlQMAAAAA&#10;" strokeweight="1.5pt">
                  <v:stroke dashstyle="1 1" endcap="round"/>
                </v:line>
                <v:line id="直线 1550" o:spid="_x0000_s1048" style="position:absolute;visibility:visible;mso-wrap-style:square" from="55168,2032" to="55175,24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9Fu8EAAADcAAAADwAAAGRycy9kb3ducmV2LnhtbERPy4rCMBTdD/gP4QruxtRBitRG8YE4&#10;uJHxsb9trm21uek0Ga1/bxYDLg/nnc47U4s7ta6yrGA0jEAQ51ZXXCg4HTefExDOI2usLZOCJzmY&#10;z3ofKSbaPviH7gdfiBDCLkEFpfdNIqXLSzLohrYhDtzFtgZ9gG0hdYuPEG5q+RVFsTRYcWgosaFV&#10;Sfnt8GcUZKtttFtfzfn0u+ziYj/GrM5jpQb9bjEF4anzb/G/+1srmMRhbTgTjoCc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L0W7wQAAANwAAAAPAAAAAAAAAAAAAAAA&#10;AKECAABkcnMvZG93bnJldi54bWxQSwUGAAAAAAQABAD5AAAAjwMAAAAA&#10;" strokeweight="1.25pt">
                  <v:stroke dashstyle="1 1"/>
                </v:line>
                <v:line id="直线 1551" o:spid="_x0000_s1049" style="position:absolute;visibility:visible;mso-wrap-style:square" from="6165,7556" to="6235,19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KcvcYAAADcAAAADwAAAGRycy9kb3ducmV2LnhtbESPQWvCQBSE74L/YXlCL1I3KopGV1Gh&#10;rQcvWi/eHtlnEs2+jdmNif++Wyj0OMzMN8xy3ZpCPKlyuWUFw0EEgjixOudUwfn7430GwnlkjYVl&#10;UvAiB+tVt7PEWNuGj/Q8+VQECLsYFWTel7GULsnIoBvYkjh4V1sZ9EFWqdQVNgFuCjmKoqk0mHNY&#10;yLCkXUbJ/VQbBePPcf7audtlsi2ax1d5qI/9Q63UW6/dLEB4av1/+K+91wpm0zn8ng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YCnL3GAAAA3AAAAA8AAAAAAAAA&#10;AAAAAAAAoQIAAGRycy9kb3ducmV2LnhtbFBLBQYAAAAABAAEAPkAAACUAwAAAAA=&#10;" strokeweight="1.5pt">
                  <v:stroke dashstyle="1 1" endcap="round"/>
                </v:line>
                <v:line id="直线 1552" o:spid="_x0000_s1050" style="position:absolute;visibility:visible;mso-wrap-style:square" from="54330,7645" to="54336,19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Gj/cQAAADcAAAADwAAAGRycy9kb3ducmV2LnhtbERPu27CMBTdK/EP1kXqUhWnRC0oxUQQ&#10;qS0DC9Cl21V8SQLxdRo7D/4eD5U6Hp33Kh1NLXpqXWVZwcssAkGcW11xoeD79PG8BOE8ssbaMim4&#10;kYN0PXlYYaLtwAfqj74QIYRdggpK75tESpeXZNDNbEMcuLNtDfoA20LqFocQbmo5j6I3abDi0FBi&#10;Q1lJ+fXYGQXxZ1zdMnf5ed3Ww+9Xs+8OT/tOqcfpuHkH4Wn0/+I/904rWC7C/HAmHAG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4aP9xAAAANwAAAAPAAAAAAAAAAAA&#10;AAAAAKECAABkcnMvZG93bnJldi54bWxQSwUGAAAAAAQABAD5AAAAkgMAAAAA&#10;" strokeweight="1.5pt">
                  <v:stroke dashstyle="1 1" endcap="round"/>
                </v:line>
                <v:line id="直线 1553" o:spid="_x0000_s1051" style="position:absolute;visibility:visible;mso-wrap-style:square" from="4559,2324" to="55022,2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XscMAAADcAAAADwAAAGRycy9kb3ducmV2LnhtbESP0WrCQBRE3wX/YblC38zGQGtIs4oo&#10;hbZvmn7AbfY2CWbvxuxqkr/vCoKPw8ycYfLtaFpxo941lhWsohgEcWl1w5WCn+JjmYJwHllja5kU&#10;TORgu5nPcsy0HfhIt5OvRICwy1BB7X2XSenKmgy6yHbEwfuzvUEfZF9J3eMQ4KaVSRy/SYMNh4Ua&#10;O9rXVJ5PV6Pg63ePh9fDsdNpk5Q0JZeC8Vupl8W4ewfhafTP8KP9qRWk6xXcz4QjID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fl7HDAAAA3AAAAA8AAAAAAAAAAAAA&#10;AAAAoQIAAGRycy9kb3ducmV2LnhtbFBLBQYAAAAABAAEAPkAAACRAwAAAAA=&#10;" strokeweight="1.25pt">
                  <v:stroke startarrow="block" endarrow="block"/>
                </v:line>
                <v:group id="组合 1554" o:spid="_x0000_s1052" style="position:absolute;left:11817;top:12661;width:902;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KOEY8UAAADcAAAADwAAAGRycy9kb3ducmV2LnhtbESPS4vCQBCE78L+h6EX&#10;9qaTuPggOorI7uJBBB8g3ppMmwQzPSEzm8R/7wiCx6KqvqLmy86UoqHaFZYVxIMIBHFqdcGZgtPx&#10;tz8F4TyyxtIyKbiTg+XiozfHRNuW99QcfCYChF2CCnLvq0RKl+Zk0A1sRRy8q60N+iDrTOoa2wA3&#10;pRxG0VgaLDgs5FjROqf0dvg3Cv5abFff8U+zvV3X98txtDtvY1Lq67NbzUB46vw7/GpvtILpZAj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jhGPFAAAA3AAA&#10;AA8AAAAAAAAAAAAAAAAAqgIAAGRycy9kb3ducmV2LnhtbFBLBQYAAAAABAAEAPoAAACcAwAAAAA=&#10;">
                  <v:shape id="任意多边形 1555" o:spid="_x0000_s105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j2kMMA&#10;AADcAAAADwAAAGRycy9kb3ducmV2LnhtbESPzarCMBSE9xd8h3AEd9fUH65SjaKCIri6VQR3h+bY&#10;FpuT0kRt394IgsthZr5h5svGlOJBtSssKxj0IxDEqdUFZwpOx+3vFITzyBpLy6SgJQfLRednjrG2&#10;T/6nR+IzESDsYlSQe1/FUro0J4Oubyvi4F1tbdAHWWdS1/gMcFPKYRT9SYMFh4UcK9rklN6Su1GA&#10;kV1dst15fT60Jzc2bbVd7y5K9brNagbCU+O/4U97rxVMJyN4nwlH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j2kMMAAADcAAAADwAAAAAAAAAAAAAAAACYAgAAZHJzL2Rv&#10;d25yZXYueG1sUEsFBgAAAAAEAAQA9QAAAIg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56" o:spid="_x0000_s105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ZahsYA&#10;AADcAAAADwAAAGRycy9kb3ducmV2LnhtbESPT2vCQBTE70K/w/IK3nQT0RpSV5GiIF7a+gf19si+&#10;JqHZtzG7avrtXaHgcZiZ3zCTWWsqcaXGlZYVxP0IBHFmdcm5gt122UtAOI+ssbJMCv7IwWz60plg&#10;qu2Nv+m68bkIEHYpKii8r1MpXVaQQde3NXHwfmxj0AfZ5FI3eAtwU8lBFL1JgyWHhQJr+igo+91c&#10;jILR+HzB/WeyiAdr4+LT7ut4sHOluq/t/B2Ep9Y/w//tlVaQjIfwOBOO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0Zahs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57" o:spid="_x0000_s1055" style="position:absolute;left:9074;top:12623;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0ocF8UAAADcAAAADwAAAGRycy9kb3ducmV2LnhtbESPS4vCQBCE78L+h6EX&#10;vOkkKz6IjiKyu+xBBB8g3ppMmwQzPSEzm8R/7wiCx6KqvqIWq86UoqHaFZYVxMMIBHFqdcGZgtPx&#10;ZzAD4TyyxtIyKbiTg9Xyo7fARNuW99QcfCYChF2CCnLvq0RKl+Zk0A1tRRy8q60N+iDrTOoa2wA3&#10;pfyKook0WHBYyLGiTU7p7fBvFPy22K5H8XezvV0398txvDtvY1Kq/9mt5yA8df4dfrX/tILZd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KHBfFAAAA3AAA&#10;AA8AAAAAAAAAAAAAAAAAqgIAAGRycy9kb3ducmV2LnhtbFBLBQYAAAAABAAEAPoAAACcAwAAAAA=&#10;">
                  <v:shape id="任意多边形 1558" o:spid="_x0000_s105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9VCMAA&#10;AADcAAAADwAAAGRycy9kb3ducmV2LnhtbESPzQrCMBCE74LvEFbwpqkiKtUoKiiCJ38QvC3N2hab&#10;TWmitm9vBMHjMDPfMPNlbQrxosrllhUM+hEI4sTqnFMFl/O2NwXhPLLGwjIpaMjBctFuzTHW9s1H&#10;ep18KgKEXYwKMu/LWEqXZGTQ9W1JHLy7rQz6IKtU6grfAW4KOYyisTSYc1jIsKRNRsnj9DQKMLKr&#10;W7q7rq+H5uJGpim3691NqW6nXs1AeKr9P/xr77WC6WQM3zPh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9VCM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59" o:spid="_x0000_s105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TE8cUA&#10;AADcAAAADwAAAGRycy9kb3ducmV2LnhtbESPQWvCQBSE74L/YXlCb7qJUBOiq4i0UHqptYp6e2Sf&#10;STD7Ns2uGv99VxB6HGbmG2a26EwtrtS6yrKCeBSBIM6trrhQsP15H6YgnEfWWFsmBXdysJj3ezPM&#10;tL3xN103vhABwi5DBaX3TSaly0sy6Ea2IQ7eybYGfZBtIXWLtwA3tRxH0UQarDgslNjQqqT8vLkY&#10;Ba/J7wV3X+lbPP40Lj5u14e9XSr1MuiWUxCeOv8ffrY/tII0SeBxJhw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lMTxxQAAANwAAAAPAAAAAAAAAAAAAAAAAJgCAABkcnMv&#10;ZG93bnJldi54bWxQSwUGAAAAAAQABAD1AAAAigM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60" o:spid="_x0000_s1058" style="position:absolute;left:8140;top:12604;width:934;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uzicIAAADcAAAADwAAAGRycy9kb3ducmV2LnhtbERPy4rCMBTdC/MP4Q64&#10;07QjPqhGEZkRFyJYBwZ3l+baFpub0mTa+vdmIbg8nPdq05tKtNS40rKCeByBIM6sLjlX8Hv5GS1A&#10;OI+ssbJMCh7kYLP+GKww0bbjM7Wpz0UIYZeggsL7OpHSZQUZdGNbEwfuZhuDPsAml7rBLoSbSn5F&#10;0UwaLDk0FFjTrqDsnv4bBfsOu+0k/m6P99vucb1MT3/HmJQafvbbJQhPvX+LX+6DVrCYh7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1Ls4nCAAAA3AAAAA8A&#10;AAAAAAAAAAAAAAAAqgIAAGRycy9kb3ducmV2LnhtbFBLBQYAAAAABAAEAPoAAACZAwAAAAA=&#10;">
                  <v:shape id="任意多边形 1561" o:spid="_x0000_s1059"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xT8YA&#10;AADcAAAADwAAAGRycy9kb3ducmV2LnhtbESPQWvCQBSE70L/w/IKXkLdxILG6CrFItbixVTvj+xr&#10;Epp9G7JrTPvruwWhx2FmvmFWm8E0oqfO1ZYVJJMYBHFhdc2lgvPH7ikF4TyyxsYyKfgmB5v1w2iF&#10;mbY3PlGf+1IECLsMFVTet5mUrqjIoJvYljh4n7Yz6IPsSqk7vAW4aeQ0jmfSYM1hocKWthUVX/nV&#10;KIjT9P15Hx377SW65sPPIYnmr4lS48fhZQnC0+D/w/f2m1aQzhfwdyYc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QxT8YAAADcAAAADwAAAAAAAAAAAAAAAACYAgAAZHJz&#10;L2Rvd25yZXYueG1sUEsFBgAAAAAEAAQA9QAAAIsD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562" o:spid="_x0000_s1060"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5FL8A&#10;AADcAAAADwAAAGRycy9kb3ducmV2LnhtbERPS2vCQBC+C/0Pywi96cYIbUhdQ1oUetXqfchOHjQ7&#10;G7JbE/31nUOhx4/vvStm16sbjaHzbGCzTkARV9523Bi4fB1XGagQkS32nsnAnQIU+6fFDnPrJz7R&#10;7RwbJSEccjTQxjjkWoeqJYdh7Qdi4Wo/OowCx0bbEScJd71Ok+RFO+xYGloc6KOl6vv846T32p0m&#10;Xz/Q9oeq3PJr+qjfU2Oel3P5BirSHP/Ff+5PayDLZL6ckSOg9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B/kUvwAAANwAAAAPAAAAAAAAAAAAAAAAAJgCAABkcnMvZG93bnJl&#10;di54bWxQSwUGAAAAAAQABAD1AAAAhAM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563" o:spid="_x0000_s1061" style="position:absolute;left:10013;top:12604;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aRqM8QAAADcAAAA&#10;DwAAAAAAAAAAAAAAAACqAgAAZHJzL2Rvd25yZXYueG1sUEsFBgAAAAAEAAQA+gAAAJsDAAAAAA==&#10;">
                  <v:shape id="任意多边形 1564" o:spid="_x0000_s106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jLMAA&#10;AADcAAAADwAAAGRycy9kb3ducmV2LnhtbESPzQrCMBCE74LvEFbwpqkiUqpRVFAET/4geFuatS02&#10;m9JEbd/eCILHYWa+YebLxpTiRbUrLCsYDSMQxKnVBWcKLuftIAbhPLLG0jIpaMnBctHtzDHR9s1H&#10;ep18JgKEXYIKcu+rREqX5mTQDW1FHLy7rQ36IOtM6hrfAW5KOY6iqTRYcFjIsaJNTunj9DQKMLKr&#10;W7a7rq+H9uImpq22691NqX6vWc1AeGr8P/xr77WCOB7D90w4AnL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EjLM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65" o:spid="_x0000_s106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qy1cYA&#10;AADcAAAADwAAAGRycy9kb3ducmV2LnhtbESPQWvCQBSE7wX/w/KE3uomltYQsxERC6WXqrWot0f2&#10;mQSzb9Psqum/7woFj8PMfMNks9404kKdqy0riEcRCOLC6ppLBduvt6cEhPPIGhvLpOCXHMzywUOG&#10;qbZXXtNl40sRIOxSVFB536ZSuqIig25kW+LgHW1n0AfZlVJ3eA1w08hxFL1KgzWHhQpbWlRUnDZn&#10;o+Bl8nPG789kGY8/jIsP29V+Z+dKPQ77+RSEp97fw//td60gSZ7hdiY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qy1c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66" o:spid="_x0000_s1064" style="position:absolute;left:10883;top:12661;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PJq8UAAADcAAAADwAAAGRycy9kb3ducmV2LnhtbESPQWvCQBSE70L/w/KE&#10;3nSTWiVEVxHR0oMUjELp7ZF9JsHs25Bdk/jvu4WCx2FmvmFWm8HUoqPWVZYVxNMIBHFudcWFgsv5&#10;MElAOI+ssbZMCh7kYLN+Ga0w1bbnE3WZL0SAsEtRQel9k0rp8pIMuqltiIN3ta1BH2RbSN1iH+Cm&#10;lm9RtJAGKw4LJTa0Kym/ZXej4KPHfjuL993xdt09fs7zr+9jTEq9joftEoSnwT/D/+1PrSBJ3uH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TyavFAAAA3AAA&#10;AA8AAAAAAAAAAAAAAAAAqgIAAGRycy9kb3ducmV2LnhtbFBLBQYAAAAABAAEAPoAAACcAwAAAAA=&#10;">
                  <v:shape id="任意多边形 1567" o:spid="_x0000_s106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i7WMIA&#10;AADcAAAADwAAAGRycy9kb3ducmV2LnhtbESPzarCMBSE94LvEI7gTlNFL6UaRQVFcOUPgrtDc2yL&#10;zUlporZvbwThLoeZ+YaZLxtTihfVrrCsYDSMQBCnVhecKbict4MYhPPIGkvLpKAlB8tFtzPHRNs3&#10;H+l18pkIEHYJKsi9rxIpXZqTQTe0FXHw7rY26IOsM6lrfAe4KeU4iv6kwYLDQo4VbXJKH6enUYCR&#10;Xd2y3XV9PbQXNzFttV3vbkr1e81qBsJT4//Dv/ZeK4jjKXzPhCMgF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LtYwgAAANwAAAAPAAAAAAAAAAAAAAAAAJgCAABkcnMvZG93&#10;bnJldi54bWxQSwUGAAAAAAQABAD1AAAAhw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68" o:spid="_x0000_s106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0RTcUA&#10;AADcAAAADwAAAGRycy9kb3ducmV2LnhtbESPT2vCQBTE70K/w/IEb7qJoIboKlIUpJfWf2hvj+xr&#10;Esy+jdlV02/fLQgeh5n5DTNbtKYSd2pcaVlBPIhAEGdWl5wrOOzX/QSE88gaK8uk4JccLOZvnRmm&#10;2j54S/edz0WAsEtRQeF9nUrpsoIMuoGtiYP3YxuDPsgml7rBR4CbSg6jaCwNlhwWCqzpvaDssrsZ&#10;BaPJ9YbHz2QVDz+Mi78PX+eTXSrV67bLKQhPrX+Fn+2NVpAkY/g/E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RFNxQAAANwAAAAPAAAAAAAAAAAAAAAAAJgCAABkcnMv&#10;ZG93bnJldi54bWxQSwUGAAAAAAQABAD1AAAAigM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69" o:spid="_x0000_s1067" style="position:absolute;left:12757;top:12655;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QFX3MUAAADcAAAADwAAAGRycy9kb3ducmV2LnhtbESPQWvCQBSE70L/w/KE&#10;3nSTSjVEVxHR0oMUjELp7ZF9JsHs25Bdk/jvu4WCx2FmvmFWm8HUoqPWVZYVxNMIBHFudcWFgsv5&#10;MElAOI+ssbZMCh7kYLN+Ga0w1bbnE3WZL0SAsEtRQel9k0rp8pIMuqltiIN3ta1BH2RbSN1iH+Cm&#10;lm9RNJcGKw4LJTa0Kym/ZXej4KPHfjuL993xdt09fs7vX9/HmJR6HQ/bJQhPg3+G/9ufWkGSLO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kBV9zFAAAA3AAA&#10;AA8AAAAAAAAAAAAAAAAAqgIAAGRycy9kb3ducmV2LnhtbFBLBQYAAAAABAAEAPoAAACcAwAAAAA=&#10;">
                  <v:shape id="任意多边形 1570" o:spid="_x0000_s106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kUxr0A&#10;AADcAAAADwAAAGRycy9kb3ducmV2LnhtbERPvQrCMBDeBd8hnOCmqSJSqlFUUAQntQhuR3O2xeZS&#10;mqjt25tBcPz4/pfr1lTiTY0rLSuYjCMQxJnVJecK0ut+FINwHlljZZkUdORgver3lpho++EzvS8+&#10;FyGEXYIKCu/rREqXFWTQjW1NHLiHbQz6AJtc6gY/IdxUchpFc2mw5NBQYE27grLn5WUUYGQ39/xw&#10;295OXepmpqv328NdqeGg3SxAeGr9X/xzH7WCOA5rw5lwBOTq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BkUxr0AAADcAAAADwAAAAAAAAAAAAAAAACYAgAAZHJzL2Rvd25yZXYu&#10;eG1sUEsFBgAAAAAEAAQA9QAAAII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71" o:spid="_x0000_s106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KFP8YA&#10;AADcAAAADwAAAGRycy9kb3ducmV2LnhtbESPQWvCQBSE7wX/w/IEb3UToTWNriLFgvRStYrt7ZF9&#10;JqHZtzG7Jum/d4VCj8PMfMPMl72pREuNKy0riMcRCOLM6pJzBYfPt8cEhPPIGivLpOCXHCwXg4c5&#10;ptp2vKN273MRIOxSVFB4X6dSuqwgg25sa+LgnW1j0AfZ5FI32AW4qeQkip6lwZLDQoE1vRaU/eyv&#10;RsHT9HLF40eyjifvxsXfh+3Xya6UGg371QyEp97/h//aG60gSV7gfi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JKFP8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72" o:spid="_x0000_s1070" style="position:absolute;left:13690;top:12668;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zFZdcIAAADcAAAADwAAAGRycy9kb3ducmV2LnhtbERPy4rCMBTdC/MP4Q64&#10;07QjSqcaRWRGXIjgAwZ3l+baFpub0mTa+vdmIbg8nPdi1ZtKtNS40rKCeByBIM6sLjlXcDn/jhIQ&#10;ziNrrCyTggc5WC0/BgtMte34SO3J5yKEsEtRQeF9nUrpsoIMurGtiQN3s41BH2CTS91gF8JNJb+i&#10;aCYNlhwaCqxpU1B2P/0bBdsOu/Uk/mn399vmcT1PD3/7mJQafvbrOQhPvX+LX+6dVpB8h/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MxWXXCAAAA3AAAAA8A&#10;AAAAAAAAAAAAAAAAqgIAAGRycy9kb3ducmV2LnhtbFBLBQYAAAAABAAEAPoAAACZAwAAAAA=&#10;">
                  <v:shape id="任意多边形 1573" o:spid="_x0000_s107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orhsAA&#10;AADcAAAADwAAAGRycy9kb3ducmV2LnhtbESPzQrCMBCE74LvEFbwpqkiotUoKiiCJ38QvC3N2hab&#10;TWmitm9vBMHjMDPfMPNlbQrxosrllhUM+hEI4sTqnFMFl/O2NwHhPLLGwjIpaMjBctFuzTHW9s1H&#10;ep18KgKEXYwKMu/LWEqXZGTQ9W1JHLy7rQz6IKtU6grfAW4KOYyisTSYc1jIsKRNRsnj9DQKMLKr&#10;W7q7rq+H5uJGpim3691NqW6nXs1AeKr9P/xr77WCyXQA3zPh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orhs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74" o:spid="_x0000_s107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8YA&#10;AADcAAAADwAAAGRycy9kb3ducmV2LnhtbESPT2vCQBTE74LfYXmCN90kUE2jq0hpQbz4p5bq7ZF9&#10;JqHZt2l21fjtu4VCj8PM/IaZLztTixu1rrKsIB5HIIhzqysuFBzf30YpCOeRNdaWScGDHCwX/d4c&#10;M23vvKfbwRciQNhlqKD0vsmkdHlJBt3YNsTBu9jWoA+yLaRu8R7gppZJFE2kwYrDQokNvZSUfx2u&#10;RsHT9PuKH9v0NU42xsXn4+70aVdKDQfdagbCU+f/w3/ttVaQPifweyYc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k8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75" o:spid="_x0000_s1073" style="position:absolute;left:14624;top:12680;width:933;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HAsYAAADcAAAADwAAAGRycy9kb3ducmV2LnhtbESPQWvCQBSE7wX/w/IK&#10;3ppNlJaYZhWRKh5CoSqU3h7ZZxLMvg3ZbRL/fbdQ6HGYmW+YfDOZVgzUu8aygiSKQRCXVjdcKbic&#10;908pCOeRNbaWScGdHGzWs4ccM21H/qDh5CsRIOwyVFB732VSurImgy6yHXHwrrY36IPsK6l7HAPc&#10;tHIRxy/SYMNhocaOdjWVt9O3UXAYcdwuk7ehuF1396/z8/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48cCxgAAANwA&#10;AAAPAAAAAAAAAAAAAAAAAKoCAABkcnMvZG93bnJldi54bWxQSwUGAAAAAAQABAD6AAAAnQMAAAAA&#10;">
                  <v:shape id="任意多边形 1576" o:spid="_x0000_s107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4K8cA&#10;AADcAAAADwAAAGRycy9kb3ducmV2LnhtbESPQUvDQBSE74X+h+UJXkK7iUqNMZsiFbFKL6Z6f2Sf&#10;SWj2bchu0+ivdwtCj8PMfMPk68l0YqTBtZYVJMsYBHFldcu1gs/9yyIF4Tyyxs4yKfghB+tiPssx&#10;0/bEHzSWvhYBwi5DBY33fSalqxoy6Ja2Jw7etx0M+iCHWuoBTwFuOnkTxytpsOWw0GBPm4aqQ3k0&#10;CuI0fb99jXbj5is6ltPvWxLdPydKXV9NT48gPE3+Ev5vb7WC9OEOzmfC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5eCvHAAAA3AAAAA8AAAAAAAAAAAAAAAAAmAIAAGRy&#10;cy9kb3ducmV2LnhtbFBLBQYAAAAABAAEAPUAAACMAw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577" o:spid="_x0000_s107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nMUcIA&#10;AADcAAAADwAAAGRycy9kb3ducmV2LnhtbESPy2rDMBBF94X8g5hCd7VclzaOEyUkoYVs89oP1vhB&#10;rJGxFNv111eFQJeX+zjc1WY0jeipc7VlBW9RDII4t7rmUsHl/P2agnAeWWNjmRT8kIPNeva0wkzb&#10;gY/Un3wpwgi7DBVU3reZlC6vyKCLbEscvMJ2Bn2QXSl1h0MYN41M4vhTGqw5ECpsaV9RfjvdTeBe&#10;6+Ngiwl185Vv33meTMUuUerledwuQXga/X/40T5oBeniA/7OhCM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qcxRwgAAANwAAAAPAAAAAAAAAAAAAAAAAJgCAABkcnMvZG93&#10;bnJldi54bWxQSwUGAAAAAAQABAD1AAAAhwM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578" o:spid="_x0000_s1076" style="position:absolute;left:19462;top:12655;width:902;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5RkmsYAAADcAAAADwAAAGRycy9kb3ducmV2LnhtbESPT2vCQBTE7wW/w/KE&#10;3uomSkWjq4jU0kMoNBFKb4/sMwlm34bsNn++fbdQ6HGYmd8w++NoGtFT52rLCuJFBIK4sLrmUsE1&#10;vzxtQDiPrLGxTAomcnA8zB72mGg78Af1mS9FgLBLUEHlfZtI6YqKDLqFbYmDd7OdQR9kV0rd4RDg&#10;ppHLKFpLgzWHhQpbOldU3LNvo+B1wOG0il/69H47T1/58/tnGpNSj/PxtAPhafT/4b/2m1aw2a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lGSaxgAAANwA&#10;AAAPAAAAAAAAAAAAAAAAAKoCAABkcnMvZG93bnJldi54bWxQSwUGAAAAAAQABAD6AAAAnQMAAAAA&#10;">
                  <v:shape id="任意多边形 1579" o:spid="_x0000_s107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8WacIA&#10;AADcAAAADwAAAGRycy9kb3ducmV2LnhtbESPQYvCMBSE7wv+h/AEb2uqiKvVKCoogqetInh7NM+2&#10;2LyUJmr7740geBxm5htmvmxMKR5Uu8KygkE/AkGcWl1wpuB03P5OQDiPrLG0TApacrBcdH7mGGv7&#10;5H96JD4TAcIuRgW591UspUtzMuj6tiIO3tXWBn2QdSZ1jc8AN6UcRtFYGiw4LORY0San9JbcjQKM&#10;7OqS7c7r86E9uZFpq+16d1Gq121WMxCeGv8Nf9p7rWAy/YP3mXA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XxZpwgAAANwAAAAPAAAAAAAAAAAAAAAAAJgCAABkcnMvZG93&#10;bnJldi54bWxQSwUGAAAAAAQABAD1AAAAhw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80" o:spid="_x0000_s107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e2ecMA&#10;AADcAAAADwAAAGRycy9kb3ducmV2LnhtbERPTWvCQBC9C/6HZYTedBOhNUZXEbFQemmNluptyI5J&#10;MDsbs6um/757EDw+3vd82Zla3Kh1lWUF8SgCQZxbXXGhYL97HyYgnEfWWFsmBX/kYLno9+aYanvn&#10;Ld0yX4gQwi5FBaX3TSqly0sy6Ea2IQ7cybYGfYBtIXWL9xBuajmOojdpsOLQUGJD65Lyc3Y1Cl4n&#10;lyv+fCWbePxpXHzcfx9+7Uqpl0G3moHw1Pmn+OH+0AqSaVgbzo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e2ecMAAADcAAAADwAAAAAAAAAAAAAAAACYAgAAZHJzL2Rv&#10;d25yZXYueG1sUEsFBgAAAAAEAAQA9QAAAIg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81" o:spid="_x0000_s1079" style="position:absolute;left:16529;top:12680;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vw6MYAAADcAAAADwAAAGRycy9kb3ducmV2LnhtbESPQWvCQBSE7wX/w/KE&#10;3uomlhZN3YQgKh6kUC2U3h7ZZxKSfRuyaxL/fbdQ6HGYmW+YTTaZVgzUu9qygngRgSAurK65VPB5&#10;2T+tQDiPrLG1TAru5CBLZw8bTLQd+YOGsy9FgLBLUEHlfZdI6YqKDLqF7YiDd7W9QR9kX0rd4xjg&#10;ppXLKHqVBmsOCxV2tK2oaM43o+Aw4pg/x7vh1Fy39+/Ly/vXKSalHudT/gbC0+T/w3/to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C/DoxgAAANwA&#10;AAAPAAAAAAAAAAAAAAAAAKoCAABkcnMvZG93bnJldi54bWxQSwUGAAAAAAQABAD6AAAAnQMAAAAA&#10;">
                  <v:shape id="任意多边形 1582" o:spid="_x0000_s108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B8AA&#10;AADcAAAADwAAAGRycy9kb3ducmV2LnhtbERPTYvCMBC9C/6HMII3TVxE1mpaVFAET6sieBuasS02&#10;k9Jktf335rCwx8f7XmedrcWLWl851jCbKhDEuTMVFxqul/3kG4QPyAZrx6ShJw9ZOhysMTHuzT/0&#10;OodCxBD2CWooQ2gSKX1ekkU/dQ1x5B6utRgibAtpWnzHcFvLL6UW0mLFsaHEhnYl5c/zr9WAym3u&#10;xeG2vZ36q5/bvtlvD3etx6NuswIRqAv/4j/30WhYqjg/nolHQK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0UB8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83" o:spid="_x0000_s108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aF/sYA&#10;AADcAAAADwAAAGRycy9kb3ducmV2LnhtbESPT2vCQBTE7wW/w/KE3uomQluNboJIC6UX6z/U2yP7&#10;TILZt2l21fjtuwXB4zAzv2GmWWdqcaHWVZYVxIMIBHFudcWFgs3682UEwnlkjbVlUnAjB1nae5pi&#10;ou2Vl3RZ+UIECLsEFZTeN4mULi/JoBvYhjh4R9sa9EG2hdQtXgPc1HIYRW/SYMVhocSG5iXlp9XZ&#10;KHh9/z3jdjH6iIffxsWHzc9+Z2dKPfe72QSEp84/wvf2l1YwjmL4PxOO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aF/s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84" o:spid="_x0000_s1082" style="position:absolute;left:15595;top:12661;width:934;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kT4g8YAAADcAAAADwAAAGRycy9kb3ducmV2LnhtbESPT2vCQBTE7wW/w/KE&#10;3uomkRabuoqIlh6kYCKU3h7ZZxLMvg3ZNX++fbdQ6HGYmd8w6+1oGtFT52rLCuJFBIK4sLrmUsEl&#10;Pz6tQDiPrLGxTAomcrDdzB7WmGo78Jn6zJciQNilqKDyvk2ldEVFBt3CtsTBu9rOoA+yK6XucAhw&#10;08gkil6kwZrDQoUt7SsqbtndKHgfcNgt40N/ul3303f+/Pl1ikmpx/m4ewPhafT/4b/2h1bwGi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RPiDxgAAANwA&#10;AAAPAAAAAAAAAAAAAAAAAKoCAABkcnMvZG93bnJldi54bWxQSwUGAAAAAAQABAD6AAAAnQMAAAAA&#10;">
                  <v:shape id="任意多边形 1585" o:spid="_x0000_s108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6RcYA&#10;AADcAAAADwAAAGRycy9kb3ducmV2LnhtbESPQUvDQBSE7wX/w/IEL8HuxoKmsZsgFdGKF2O9P7LP&#10;JJh9G7LbNPrr3YLQ4zAz3zCbcra9mGj0nWMN6VKBIK6d6bjRsP94us5A+IBssHdMGn7IQ1lcLDaY&#10;G3fkd5qq0IgIYZ+jhjaEIZfS1y1Z9Es3EEfvy40WQ5RjI82Ixwi3vbxR6lZa7DgutDjQtqX6uzpY&#10;DSrLXlfPydu0/UwO1fy7S5O7x1Trq8v54R5EoDmcw//tF6NhrVZwOhOPg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t6RcYAAADcAAAADwAAAAAAAAAAAAAAAACYAgAAZHJz&#10;L2Rvd25yZXYueG1sUEsFBgAAAAAEAAQA9QAAAIsD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586" o:spid="_x0000_s108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7z0MEA&#10;AADcAAAADwAAAGRycy9kb3ducmV2LnhtbESPS4vCMBSF94L/IVxhdpraER8do6iM4NY6s780tw+m&#10;uSlNtB1/vREEl4fz+DjrbW9qcaPWVZYVTCcRCOLM6ooLBT+X43gJwnlkjbVlUvBPDrab4WCNibYd&#10;n+mW+kKEEXYJKii9bxIpXVaSQTexDXHwctsa9EG2hdQtdmHc1DKOork0WHEglNjQoaTsL72awP2t&#10;zp3N76jr72z3yYv4nu9jpT5G/e4LhKfev8Ov9kkrWEUzeJ4JR0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O89DBAAAA3AAAAA8AAAAAAAAAAAAAAAAAmAIAAGRycy9kb3du&#10;cmV2LnhtbFBLBQYAAAAABAAEAPUAAACGAw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587" o:spid="_x0000_s1085" style="position:absolute;left:17468;top:12661;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1g98UAAADcAAAADwAAAGRycy9kb3ducmV2LnhtbESPT4vCMBTE7wt+h/AE&#10;b5pWUdyuUURUPIjgH1j29miebbF5KU1s67ffLAh7HGbmN8xi1ZlSNFS7wrKCeBSBIE6tLjhTcLvu&#10;hnMQziNrLC2Tghc5WC17HwtMtG35TM3FZyJA2CWoIPe+SqR0aU4G3chWxMG729qgD7LOpK6xDXBT&#10;ynEUzaTBgsNCjhVtckofl6dRsG+xXU/ibXN83Devn+v09H2MSalBv1t/gfDU+f/wu33QCj6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2tYPfFAAAA3AAA&#10;AA8AAAAAAAAAAAAAAAAAqgIAAGRycy9kb3ducmV2LnhtbFBLBQYAAAAABAAEAPoAAACcAwAAAAA=&#10;">
                  <v:shape id="任意多边形 1588" o:spid="_x0000_s108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gp6MIA&#10;AADcAAAADwAAAGRycy9kb3ducmV2LnhtbESPzarCMBSE94LvEI7gThNF5FqNooIi3JU/CO4OzbEt&#10;Nielidq+vbkg3OUwM98wi1VjS/Gi2heONYyGCgRx6kzBmYbLeTf4AeEDssHSMWloycNq2e0sMDHu&#10;zUd6nUImIoR9ghryEKpESp/mZNEPXUUcvburLYYo60yaGt8Rbks5VmoqLRYcF3KsaJtT+jg9rQZU&#10;bn3L9tfN9be9+Iltq91mf9O632vWcxCBmvAf/rYPRsNMTeHvTDwCcv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CnowgAAANwAAAAPAAAAAAAAAAAAAAAAAJgCAABkcnMvZG93&#10;bnJldi54bWxQSwUGAAAAAAQABAD1AAAAhw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89" o:spid="_x0000_s108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O4EcYA&#10;AADcAAAADwAAAGRycy9kb3ducmV2LnhtbESPW2vCQBSE3wv+h+UIvtVNBG/RVaS0IL5ovaC+HbLH&#10;JJg9m2ZXTf+9Wyj4OMzMN8x03phS3Kl2hWUFcTcCQZxaXXCmYL/7eh+BcB5ZY2mZFPySg/ms9TbF&#10;RNsHf9N96zMRIOwSVJB7XyVSujQng65rK+LgXWxt0AdZZ1LX+AhwU8peFA2kwYLDQo4VfeSUXrc3&#10;o6A//LnhYT36jHsr4+LzfnM62oVSnXazmIDw1PhX+L+91ArG0RD+zoQjI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O4Ec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90" o:spid="_x0000_s1088" style="position:absolute;left:18465;top:12655;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6zPacIAAADcAAAADwAAAGRycy9kb3ducmV2LnhtbERPTYvCMBC9C/sfwizs&#10;TdO6KG41ioiKBxGswuJtaMa22ExKE9v6781hYY+P971Y9aYSLTWutKwgHkUgiDOrS84VXC+74QyE&#10;88gaK8uk4EUOVsuPwQITbTs+U5v6XIQQdgkqKLyvEyldVpBBN7I1ceDutjHoA2xyqRvsQrip5DiK&#10;ptJgyaGhwJo2BWWP9GkU7Dvs1t/xtj0+7pvX7TI5/R5jUurrs1/PQXjq/b/4z33QCn6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Osz2nCAAAA3AAAAA8A&#10;AAAAAAAAAAAAAAAAqgIAAGRycy9kb3ducmV2LnhtbFBLBQYAAAAABAAEAPoAAACZAwAAAAA=&#10;">
                  <v:shape id="任意多边形 1591" o:spid="_x0000_s108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e9msUA&#10;AADcAAAADwAAAGRycy9kb3ducmV2LnhtbESPzWrDMBCE74W+g9hCb42UUkLjRjZ2IabQU34I5LZY&#10;W9vEWhlLje23rwKBHoeZ+YbZZJPtxJUG3zrWsFwoEMSVMy3XGo6H7cs7CB+QDXaOScNMHrL08WGD&#10;iXEj7+i6D7WIEPYJamhC6BMpfdWQRb9wPXH0ftxgMUQ51NIMOEa47eSrUitpseW40GBPnw1Vl/2v&#10;1YDK5ee6PBWn7/no3+zcb4vyrPXz05R/gAg0hf/wvf1lNKzVGm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Z72axQAAANwAAAAPAAAAAAAAAAAAAAAAAJgCAABkcnMv&#10;ZG93bnJldi54bWxQSwUGAAAAAAQABAD1AAAAig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92" o:spid="_x0000_s109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O2uMQA&#10;AADcAAAADwAAAGRycy9kb3ducmV2LnhtbERPTWvCQBC9F/wPywi91U2EthqzihQLpZdajai3ITsm&#10;odnZmN3E9N+7h0KPj/edrgZTi55aV1lWEE8iEMS51RUXCrL9+9MMhPPIGmvLpOCXHKyWo4cUE21v&#10;/E39zhcihLBLUEHpfZNI6fKSDLqJbYgDd7GtQR9gW0jd4i2Em1pOo+hFGqw4NJTY0FtJ+c+uMwqe&#10;X68dHr5mm3j6aVx8zrano10r9Tge1gsQngb/L/5zf2gF8zjMD2fCEZ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trjEAAAA3AAAAA8AAAAAAAAAAAAAAAAAmAIAAGRycy9k&#10;b3ducmV2LnhtbFBLBQYAAAAABAAEAPUAAACJAw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93" o:spid="_x0000_s1091" style="position:absolute;left:20402;top:12642;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wKcUAAADcAAAADwAAAGRycy9kb3ducmV2LnhtbESPQWvCQBSE7wX/w/KE&#10;3upmlZYaXUWklh5EqAri7ZF9JsHs25DdJvHfu4LQ4zAz3zDzZW8r0VLjS8ca1CgBQZw5U3Ku4XjY&#10;vH2C8AHZYOWYNNzIw3IxeJljalzHv9TuQy4ihH2KGooQ6lRKnxVk0Y9cTRy9i2sshiibXJoGuwi3&#10;lRwnyYe0WHJcKLCmdUHZdf9nNXx32K0m6qvdXi/r2/nwvjttFWn9OuxXMxCB+vAffrZ/jIap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P8CnFAAAA3AAA&#10;AA8AAAAAAAAAAAAAAAAAqgIAAGRycy9kb3ducmV2LnhtbFBLBQYAAAAABAAEAPoAAACcAwAAAAA=&#10;">
                  <v:shape id="任意多边形 1594" o:spid="_x0000_s109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q5NsAA&#10;AADcAAAADwAAAGRycy9kb3ducmV2LnhtbESPzQrCMBCE74LvEFbwpqkiotUoKiiCJ38QvC3N2hab&#10;TWmitm9vBMHjMDPfMPNlbQrxosrllhUM+hEI4sTqnFMFl/O2NwHhPLLGwjIpaMjBctFuzTHW9s1H&#10;ep18KgKEXYwKMu/LWEqXZGTQ9W1JHLy7rQz6IKtU6grfAW4KOYyisTSYc1jIsKRNRsnj9DQKMLKr&#10;W7q7rq+H5uJGpim3691NqW6nXs1AeKr9P/xr77WC6WAI3zPh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q5Ns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95" o:spid="_x0000_s109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Eoz8cA&#10;AADcAAAADwAAAGRycy9kb3ducmV2LnhtbESPT2vCQBTE70K/w/IKvekmlqqNboIUC6UX/9RSvT2y&#10;zyQ0+zZmV02/fVcQPA4z8xtmlnWmFmdqXWVZQTyIQBDnVldcKNh+vfcnIJxH1lhbJgV/5CBLH3oz&#10;TLS98JrOG1+IAGGXoILS+yaR0uUlGXQD2xAH72Bbgz7ItpC6xUuAm1oOo2gkDVYcFkps6K2k/Hdz&#10;MgpexscTfi8ni3j4aVy83652P3au1NNjN5+C8NT5e/jW/tAKXuNnuJ4JR0C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RKM/HAAAA3AAAAA8AAAAAAAAAAAAAAAAAmAIAAGRy&#10;cy9kb3ducmV2LnhtbFBLBQYAAAAABAAEAPUAAACMAw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96" o:spid="_x0000_s1094" style="position:absolute;left:21348;top:12617;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hTscYAAADcAAAADwAAAGRycy9kb3ducmV2LnhtbESPT2vCQBTE74V+h+UV&#10;vOkm1ZY2zSoiVTyI0FgovT2yL38w+zZk1yR+e7cg9DjMzG+YdDWaRvTUudqygngWgSDOra65VPB9&#10;2k7fQDiPrLGxTAqu5GC1fHxIMdF24C/qM1+KAGGXoILK+zaR0uUVGXQz2xIHr7CdQR9kV0rd4RDg&#10;ppHPUfQqDdYcFipsaVNRfs4uRsFuwGE9jz/7w7nYXH9PL8efQ0xKTZ7G9QcIT6P/D9/be63gPV7A&#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OFOxxgAAANwA&#10;AAAPAAAAAAAAAAAAAAAAAKoCAABkcnMvZG93bnJldi54bWxQSwUGAAAAAAQABAD6AAAAnQMAAAAA&#10;">
                  <v:shape id="任意多边形 1597" o:spid="_x0000_s109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MhQsMA&#10;AADcAAAADwAAAGRycy9kb3ducmV2LnhtbESPQYvCMBSE74L/ITzBm00VlbUaRQVF2JOuCL09mmdb&#10;bF5KE7X992ZhYY/DzHzDrDatqcSLGldaVjCOYhDEmdUl5wquP4fRFwjnkTVWlklBRw42635vhYm2&#10;bz7T6+JzESDsElRQeF8nUrqsIIMusjVx8O62MeiDbHKpG3wHuKnkJI7n0mDJYaHAmvYFZY/L0yjA&#10;2G7T/Hjb3b67q5uarj7sjqlSw0G7XYLw1Pr/8F/7pBUsxjP4PROOgF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MhQsMAAADcAAAADwAAAAAAAAAAAAAAAACYAgAAZHJzL2Rv&#10;d25yZXYueG1sUEsFBgAAAAAEAAQA9QAAAIg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98" o:spid="_x0000_s109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LV8YA&#10;AADcAAAADwAAAGRycy9kb3ducmV2LnhtbESPT2vCQBTE7wW/w/IEb3UTQavRVaRUKL3Y+gf19sg+&#10;k2D2bcyuGr+9KxQ8DjPzG2Yya0wprlS7wrKCuBuBIE6tLjhTsFkv3ocgnEfWWFomBXdyMJu23iaY&#10;aHvjP7qufCYChF2CCnLvq0RKl+Zk0HVtRRy8o60N+iDrTOoabwFuStmLooE0WHBYyLGiz5zS0+pi&#10;FPQ/zhfcLodfce/HuPiw+d3v7FypTruZj0F4avwr/N/+1gpG8QCeZ8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LV8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99" o:spid="_x0000_s1097" style="position:absolute;left:38271;top:12611;width:933;height:716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xsYAAADcAAAADwAAAGRycy9kb3ducmV2LnhtbESPW2vCQBSE3wv9D8sp&#10;+KabVOwlzSoiVXwQobFQ+nbInlwwezZk1yT+e7cg9HGYmW+YdDWaRvTUudqygngWgSDOra65VPB9&#10;2k7fQDiPrLGxTAqu5GC1fHxIMdF24C/qM1+KAGGXoILK+zaR0uUVGXQz2xIHr7CdQR9kV0rd4RDg&#10;ppHPUfQiDdYcFipsaVNRfs4uRsFuwGE9jz/7w7nYXH9Pi+PPISalJk/j+gOEp9H/h+/tvVbwHr/C&#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6s3GxgAAANwA&#10;AAAPAAAAAAAAAAAAAAAAAKoCAABkcnMvZG93bnJldi54bWxQSwUGAAAAAAQABAD6AAAAnQMAAAAA&#10;">
                  <v:shape id="任意多边形 1600" o:spid="_x0000_s109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KO3L4A&#10;AADcAAAADwAAAGRycy9kb3ducmV2LnhtbERPSwrCMBDdC94hjODOpoqIVqOooAiu/CC4G5qxLTaT&#10;0kRtb28WgsvH+y9WjSnFm2pXWFYwjGIQxKnVBWcKrpfdYArCeWSNpWVS0JKD1bLbWWCi7YdP9D77&#10;TIQQdgkqyL2vEildmpNBF9mKOHAPWxv0AdaZ1DV+Qrgp5SiOJ9JgwaEhx4q2OaXP88sowNiu79n+&#10;trkd26sbm7babfZ3pfq9Zj0H4anxf/HPfdAKZsOwNpwJR0Au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7yjty+AAAA3AAAAA8AAAAAAAAAAAAAAAAAmAIAAGRycy9kb3ducmV2&#10;LnhtbFBLBQYAAAAABAAEAPUAAACDAw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01" o:spid="_x0000_s109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kfJcYA&#10;AADcAAAADwAAAGRycy9kb3ducmV2LnhtbESPT2vCQBTE74LfYXlCb7qJoNXoKiIVihdb/6DeHtln&#10;Esy+TbOrxm/fLRQ8DjPzG2Y6b0wp7lS7wrKCuBeBIE6tLjhTsN+tuiMQziNrLC2Tgic5mM/arSkm&#10;2j74m+5bn4kAYZeggtz7KpHSpTkZdD1bEQfvYmuDPsg6k7rGR4CbUvajaCgNFhwWcqxomVN63d6M&#10;gsH7zw0Pm9FH3F8bF5/3X6ejXSj11mkWExCeGv8K/7c/tYJxPIa/M+EI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kfJc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02" o:spid="_x0000_s1100" style="position:absolute;left:39204;top:12623;width:934;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fD8IAAADcAAAADwAAAGRycy9kb3ducmV2LnhtbERPTYvCMBC9C/sfwix4&#10;07SK4naNIrIuexDBuiDehmZsi82kNLGt/94cBI+P971c96YSLTWutKwgHkcgiDOrS84V/J92owUI&#10;55E1VpZJwYMcrFcfgyUm2nZ8pDb1uQgh7BJUUHhfJ1K6rCCDbmxr4sBdbWPQB9jkUjfYhXBTyUkU&#10;zaXBkkNDgTVtC8pu6d0o+O2w20zjn3Z/u24fl9PscN7HpNTws998g/DU+7f45f7TCr4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Zvnw/CAAAA3AAAAA8A&#10;AAAAAAAAAAAAAAAAqgIAAGRycy9kb3ducmV2LnhtbFBLBQYAAAAABAAEAPoAAACZAwAAAAA=&#10;">
                  <v:shape id="任意多边形 1603" o:spid="_x0000_s110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AdycYA&#10;AADcAAAADwAAAGRycy9kb3ducmV2LnhtbESPQWvCQBSE70L/w/IKvYS6iYUao6sUS2kVL6Z6f2Rf&#10;k9Ds25BdY/TXd4WCx2FmvmEWq8E0oqfO1ZYVJOMYBHFhdc2lgsP3x3MKwnlkjY1lUnAhB6vlw2iB&#10;mbZn3lOf+1IECLsMFVTet5mUrqjIoBvbljh4P7Yz6IPsSqk7PAe4aeQkjl+lwZrDQoUtrSsqfvOT&#10;URCn6fblM9r162N0yofrJomm74lST4/D2xyEp8Hfw//tL61gNkngdi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AdycYAAADcAAAADwAAAAAAAAAAAAAAAACYAgAAZHJz&#10;L2Rvd25yZXYueG1sUEsFBgAAAAAEAAQA9QAAAIsD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604" o:spid="_x0000_s110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6SX8IA&#10;AADcAAAADwAAAGRycy9kb3ducmV2LnhtbESPy2rDMBBF94X8g5hAdrUcFdrGsRKS0kK3Tpr9YI0f&#10;xBoZS40df31VKHR5uY/DzfeT7cSNBt861rBOUhDEpTMt1xq+zh+PryB8QDbYOSYNd/Kw3y0ecsyM&#10;G7mg2ynUIo6wz1BDE0KfSenLhiz6xPXE0avcYDFEOdTSDDjGcdtJlabP0mLLkdBgT28NldfTt43c&#10;S1uMrprRdO/l4Ylf1Fwdldar5XTYggg0hf/wX/vTaNgoBb9n4hG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pJfwgAAANwAAAAPAAAAAAAAAAAAAAAAAJgCAABkcnMvZG93&#10;bnJldi54bWxQSwUGAAAAAAQABAD1AAAAhwM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605" o:spid="_x0000_s1103" style="position:absolute;left:53333;top:12630;width:921;height:7162" coordorigin="6345,1687" coordsize="242,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0BeMYAAADcAAAADwAAAGRycy9kb3ducmV2LnhtbESPT2vCQBTE7wW/w/IK&#10;vdXNHyw1dQ0itngQoSqU3h7ZZxKSfRuy2yR++25B6HGYmd8wq3wyrRiod7VlBfE8AkFcWF1zqeBy&#10;fn9+BeE8ssbWMim4kYN8PXtYYabtyJ80nHwpAoRdhgoq77tMSldUZNDNbUccvKvtDfog+1LqHscA&#10;N61MouhFGqw5LFTY0baiojn9GAUfI46bNN4Nh+a6vX2fF8evQ0xKPT1OmzcQnib/H76391rBM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vQF4xgAAANwA&#10;AAAPAAAAAAAAAAAAAAAAAKoCAABkcnMvZG93bnJldi54bWxQSwUGAAAAAAQABAD6AAAAnQMAAAAA&#10;">
                  <v:shape id="任意多边形 1606" o:spid="_x0000_s1104"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QA8sUA&#10;AADcAAAADwAAAGRycy9kb3ducmV2LnhtbESPQWvCQBSE7wX/w/IKvemuUlob3QSxVexNYy/eHtln&#10;Epp9G7Krif313YLQ4zAz3zDLbLCNuFLna8caphMFgrhwpuZSw9dxM56D8AHZYOOYNNzIQ5aOHpaY&#10;GNfzga55KEWEsE9QQxVCm0jpi4os+olriaN3dp3FEGVXStNhH+G2kTOlXqTFmuNChS2tKyq+84vV&#10;UJzU5486vV9w+rrvd8ftOrcfN62fHofVAkSgIfyH7+2d0fA2e4a/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ZADyxQAAANwAAAAPAAAAAAAAAAAAAAAAAJgCAABkcnMv&#10;ZG93bnJldi54bWxQSwUGAAAAAAQABAD1AAAAigMAAAAA&#10;" path="m113,c51,,,51,,113l,4604v,63,51,113,113,113l563,4717v62,,112,-50,112,-113l675,113c675,51,625,,563,l113,xe" fillcolor="#eaeaea" strokeweight="0">
                    <v:path arrowok="t" o:connecttype="custom" o:connectlocs="41,0;0,40;0,1645;41,1685;202,1685;242,1645;242,40;202,0;41,0" o:connectangles="0,0,0,0,0,0,0,0,0"/>
                  </v:shape>
                  <v:shape id="任意多边形 1607" o:spid="_x0000_s1105"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uTg8QA&#10;AADcAAAADwAAAGRycy9kb3ducmV2LnhtbESPzW7CMBCE70h9B2sr9QYOUflJwKCqUquKG4EDx1W8&#10;xIF4HcUOpG9fV0LiOJqdb3bW28E24kadrx0rmE4SEMSl0zVXCo6Hr/EShA/IGhvHpOCXPGw3L6M1&#10;5trdeU+3IlQiQtjnqMCE0OZS+tKQRT9xLXH0zq6zGKLsKqk7vEe4bWSaJHNpsebYYLClT0Plteht&#10;fCNLT9+XvqHFrkdeDGY3y95RqbfX4WMFItAQnseP9I9WkKUz+B8TCS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Lk4PEAAAA3AAAAA8AAAAAAAAAAAAAAAAAmAIAAGRycy9k&#10;b3ducmV2LnhtbFBLBQYAAAAABAAEAPUAAACJAwAAAAA=&#10;" path="m113,c51,,,51,,113l,4604v,63,51,113,113,113l563,4717v62,,112,-50,112,-113l675,113c675,51,625,,563,l113,xe" filled="f" strokeweight=".45pt">
                    <v:stroke endcap="round"/>
                    <v:path arrowok="t" o:connecttype="custom" o:connectlocs="41,0;0,40;0,1645;41,1685;202,1685;242,1645;242,40;202,0;41,0" o:connectangles="0,0,0,0,0,0,0,0,0"/>
                  </v:shape>
                </v:group>
                <v:group id="组合 1608" o:spid="_x0000_s1106" style="position:absolute;left:43853;top:12661;width:901;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qi4MYAAADcAAAADwAAAGRycy9kb3ducmV2LnhtbESPQWvCQBSE7wX/w/KE&#10;3ppNLA01ZhURKx5CoSqU3h7ZZxLMvg3ZbRL/fbdQ6HGYmW+YfDOZVgzUu8aygiSKQRCXVjdcKbic&#10;355eQTiPrLG1TAru5GCznj3kmGk78gcNJ1+JAGGXoYLa+y6T0pU1GXSR7YiDd7W9QR9kX0nd4xjg&#10;ppWLOE6lwYbDQo0d7Woqb6dvo+Aw4rh9TvZDcbvu7l/nl/fPIiGlHufTdgXC0+T/w3/to1awX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yqLgxgAAANwA&#10;AAAPAAAAAAAAAAAAAAAAAKoCAABkcnMvZG93bnJldi54bWxQSwUGAAAAAAQABAD6AAAAnQMAAAAA&#10;">
                  <v:shape id="任意多边形 1609" o:spid="_x0000_s110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E8UA&#10;AADcAAAADwAAAGRycy9kb3ducmV2LnhtbESPT2vCQBTE74LfYXlCb2ajlNqmrqJCQqEnrQi5PbLP&#10;JJh9G7Lb/Pn23UKhx2FmfsNs96NpRE+dqy0rWEUxCOLC6ppLBdevdPkKwnlkjY1lUjCRg/1uPtti&#10;ou3AZ+ovvhQBwi5BBZX3bSKlKyoy6CLbEgfvbjuDPsiulLrDIcBNI9dx/CIN1hwWKmzpVFHxuHwb&#10;BRjbQ15mt+Ptc7q6ZzO16THLlXpajId3EJ5G/x/+a39oBW/rDfyeCU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dATxQAAANwAAAAPAAAAAAAAAAAAAAAAAJgCAABkcnMv&#10;ZG93bnJldi54bWxQSwUGAAAAAAQABAD1AAAAig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10" o:spid="_x0000_s110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lwA8QA&#10;AADcAAAADwAAAGRycy9kb3ducmV2LnhtbERPTWvCQBC9C/6HZYTedJOANY3ZiJQKpRdbq9jehuyY&#10;hGZn0+yq8d93D0KPj/edrwbTigv1rrGsIJ5FIIhLqxuuFOw/N9MUhPPIGlvLpOBGDlbFeJRjpu2V&#10;P+iy85UIIewyVFB732VSurImg25mO+LAnWxv0AfYV1L3eA3hppVJFD1Kgw2Hhho7eq6p/NmdjYL5&#10;4veMh236EidvxsXf+/evo10r9TAZ1ksQngb/L767X7WCpySsDWfCEZ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ZcAPEAAAA3AAAAA8AAAAAAAAAAAAAAAAAmAIAAGRycy9k&#10;b3ducmV2LnhtbFBLBQYAAAAABAAEAPUAAACJAw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11" o:spid="_x0000_s1109" style="position:absolute;left:41109;top:12623;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U2ksUAAADcAAAADwAAAGRycy9kb3ducmV2LnhtbESPT4vCMBTE78J+h/AW&#10;9qZpXRStRhHZXTyI4B8Qb4/m2Rabl9Jk2/rtjSB4HGbmN8x82ZlSNFS7wrKCeBCBIE6tLjhTcDr+&#10;9icgnEfWWFomBXdysFx89OaYaNvynpqDz0SAsEtQQe59lUjp0pwMuoGtiIN3tbVBH2SdSV1jG+Cm&#10;lMMoGkuDBYeFHCta55TeDv9GwV+L7eo7/mm2t+v6fjmOdudtTEp9fXarGQhPnX+HX+2NVjAd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dVNpLFAAAA3AAA&#10;AA8AAAAAAAAAAAAAAAAAqgIAAGRycy9kb3ducmV2LnhtbFBLBQYAAAAABAAEAPoAAACcAwAAAAA=&#10;">
                  <v:shape id="任意多边形 1612" o:spid="_x0000_s111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eur4A&#10;AADcAAAADwAAAGRycy9kb3ducmV2LnhtbERPyQrCMBC9C/5DGMGbpi6IVqOooAieXBC8Dc3YFptJ&#10;aaK2f28OgsfH2xer2hTiTZXLLSsY9CMQxInVOacKrpddbwrCeWSNhWVS0JCD1bLdWmCs7YdP9D77&#10;VIQQdjEqyLwvYyldkpFB17clceAetjLoA6xSqSv8hHBTyGEUTaTBnENDhiVtM0qe55dRgJFd39P9&#10;bXM7Nlc3Nk252+zvSnU79XoOwlPt/+Kf+6AVzEZhfjgTjoBc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x3rq+AAAA3AAAAA8AAAAAAAAAAAAAAAAAmAIAAGRycy9kb3ducmV2&#10;LnhtbFBLBQYAAAAABAAEAPUAAACDAw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13" o:spid="_x0000_s111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pPQ8cA&#10;AADcAAAADwAAAGRycy9kb3ducmV2LnhtbESPT2vCQBTE70K/w/IKvekmlqqNboIUC6UX/9RSvT2y&#10;zyQ0+zZmV02/fVcQPA4z8xtmlnWmFmdqXWVZQTyIQBDnVldcKNh+vfcnIJxH1lhbJgV/5CBLH3oz&#10;TLS98JrOG1+IAGGXoILS+yaR0uUlGXQD2xAH72Bbgz7ItpC6xUuAm1oOo2gkDVYcFkps6K2k/Hdz&#10;MgpexscTfi8ni3j4aVy83652P3au1NNjN5+C8NT5e/jW/tAKXp9juJ4JR0C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6T0PHAAAA3AAAAA8AAAAAAAAAAAAAAAAAmAIAAGRy&#10;cy9kb3ducmV2LnhtbFBLBQYAAAAABAAEAPUAAACMAw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14" o:spid="_x0000_s1112" style="position:absolute;left:40176;top:12604;width:933;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gyPsYAAADcAAAADwAAAGRycy9kb3ducmV2LnhtbESPT2vCQBTE7wW/w/IK&#10;vdXNHyw1dQ0itngQoSqU3h7ZZxKSfRuy2yR++25B6HGYmd8wq3wyrRiod7VlBfE8AkFcWF1zqeBy&#10;fn9+BeE8ssbWMim4kYN8PXtYYabtyJ80nHwpAoRdhgoq77tMSldUZNDNbUccvKvtDfog+1LqHscA&#10;N61MouhFGqw5LFTY0baiojn9GAUfI46bNN4Nh+a6vX2fF8evQ0xKPT1OmzcQnib/H76391rBM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KDI+xgAAANwA&#10;AAAPAAAAAAAAAAAAAAAAAKoCAABkcnMvZG93bnJldi54bWxQSwUGAAAAAAQABAD6AAAAnQMAAAAA&#10;">
                  <v:shape id="任意多边形 1615" o:spid="_x0000_s111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ew+MYA&#10;AADcAAAADwAAAGRycy9kb3ducmV2LnhtbESPQUvDQBSE70L/w/IKXoLZxICNsdsiFbGWXhr1/sg+&#10;k2D2bchu07S/visIHoeZ+YZZrifTiZEG11pWkMYJCOLK6pZrBZ8fr3c5COeRNXaWScGZHKxXs5sl&#10;Ftqe+EBj6WsRIOwKVNB43xdSuqohgy62PXHwvu1g0Ac51FIPeApw08n7JHmQBlsOCw32tGmo+imP&#10;RkGS57vsLdqPm6/oWE6X9zRavKRK3c6n5ycQnib/H/5rb7WCxyyD3zPh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ew+MYAAADcAAAADwAAAAAAAAAAAAAAAACYAgAAZHJz&#10;L2Rvd25yZXYueG1sUEsFBgAAAAAEAAQA9QAAAIsD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616" o:spid="_x0000_s111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I5bcAA&#10;AADcAAAADwAAAGRycy9kb3ducmV2LnhtbESPS4vCMBSF9wP+h3AFd2NqlVGrUVQccOtrf2luH9jc&#10;lCba6q+fCMIsD+fxcZbrzlTiQY0rLSsYDSMQxKnVJecKLuff7xkI55E1VpZJwZMcrFe9ryUm2rZ8&#10;pMfJ5yKMsEtQQeF9nUjp0oIMuqGtiYOX2cagD7LJpW6wDeOmknEU/UiDJQdCgTXtCkpvp7sJ3Gt5&#10;bG32Ql3t082Yp/Er28ZKDfrdZgHCU+f/w5/2QSuYjyfwPhOO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I5bcAAAADcAAAADwAAAAAAAAAAAAAAAACYAgAAZHJzL2Rvd25y&#10;ZXYueG1sUEsFBgAAAAAEAAQA9QAAAIUDA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617" o:spid="_x0000_s1115" style="position:absolute;left:42049;top:12604;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GqSsYAAADcAAAADwAAAGRycy9kb3ducmV2LnhtbESPQWvCQBSE7wX/w/IK&#10;3ppNlJSaZhWRKh5CoSqU3h7ZZxLMvg3ZbRL/fbdQ6HGYmW+YfDOZVgzUu8aygiSKQRCXVjdcKbic&#10;908vIJxH1thaJgV3crBZzx5yzLQd+YOGk69EgLDLUEHtfZdJ6cqaDLrIdsTBu9reoA+yr6TucQxw&#10;08pFHD9Lgw2HhRo72tVU3k7fRsFhxHG7TN6G4nbd3b/O6ftnkZBS88dp+wrC0+T/w3/to1awW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wapKxgAAANwA&#10;AAAPAAAAAAAAAAAAAAAAAKoCAABkcnMvZG93bnJldi54bWxQSwUGAAAAAAQABAD6AAAAnQMAAAAA&#10;">
                  <v:shape id="任意多边形 1618" o:spid="_x0000_s111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TjVcMA&#10;AADcAAAADwAAAGRycy9kb3ducmV2LnhtbESPT4vCMBTE74LfITzBm03VRbQaRReUBU/+Qejt0Tzb&#10;YvNSmqy2336zIHgcZuY3zGrTmko8qXGlZQXjKAZBnFldcq7getmP5iCcR9ZYWSYFHTnYrPu9FSba&#10;vvhEz7PPRYCwS1BB4X2dSOmyggy6yNbEwbvbxqAPssmlbvAV4KaSkzieSYMlh4UCa/ouKHucf40C&#10;jO02zQ+33e3YXd2X6er97pAqNRy02yUIT63/hN/tH61gMZ3B/5lw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TjVcMAAADcAAAADwAAAAAAAAAAAAAAAACYAgAAZHJzL2Rv&#10;d25yZXYueG1sUEsFBgAAAAAEAAQA9QAAAIg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19" o:spid="_x0000_s111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9yrMcA&#10;AADcAAAADwAAAGRycy9kb3ducmV2LnhtbESPT2vCQBTE74V+h+UVvNVNFP+lboIUBfGitUrb2yP7&#10;moRm36bZVeO3d4VCj8PM/IaZZ52pxZlaV1lWEPcjEMS51RUXCg7vq+cpCOeRNdaWScGVHGTp48Mc&#10;E20v/EbnvS9EgLBLUEHpfZNI6fKSDLq+bYiD921bgz7ItpC6xUuAm1oOomgsDVYcFkps6LWk/Gd/&#10;MgpGk98THrfTZTzYGBd/HXafH3ahVO+pW7yA8NT5//Bfe60VzIYTuJ8JR0C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fcqzHAAAA3AAAAA8AAAAAAAAAAAAAAAAAmAIAAGRy&#10;cy9kb3ducmV2LnhtbFBLBQYAAAAABAAEAPUAAACMAw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20" o:spid="_x0000_s1118" style="position:absolute;left:42919;top:12661;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AF1MIAAADcAAAADwAAAGRycy9kb3ducmV2LnhtbERPTYvCMBC9C/sfwizs&#10;TdOuKG7XKCKueBDBuiDehmZsi82kNLGt/94cBI+P9z1f9qYSLTWutKwgHkUgiDOrS84V/J/+hjMQ&#10;ziNrrCyTggc5WC4+BnNMtO34SG3qcxFC2CWooPC+TqR0WUEG3cjWxIG72sagD7DJpW6wC+Gmkt9R&#10;NJUGSw4NBda0Lii7pXejYNthtxrHm3Z/u64fl9PkcN7HpNTXZ7/6BeGp92/xy73TCn7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3ABdTCAAAA3AAAAA8A&#10;AAAAAAAAAAAAAAAAqgIAAGRycy9kb3ducmV2LnhtbFBLBQYAAAAABAAEAPoAAACZAwAAAAA=&#10;">
                  <v:shape id="任意多边形 1621" o:spid="_x0000_s111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t3J8MA&#10;AADcAAAADwAAAGRycy9kb3ducmV2LnhtbESPzarCMBSE9xd8h3AEd9fUHy5ajaKCIri6VQR3h+bY&#10;FpuT0kRt394IgsthZr5h5svGlOJBtSssKxj0IxDEqdUFZwpOx+3vBITzyBpLy6SgJQfLRednjrG2&#10;T/6nR+IzESDsYlSQe1/FUro0J4Oubyvi4F1tbdAHWWdS1/gMcFPKYRT9SYMFh4UcK9rklN6Su1GA&#10;kV1dst15fT60Jzc2bbVd7y5K9brNagbCU+O/4U97rxVMR1N4nwlH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t3J8MAAADcAAAADwAAAAAAAAAAAAAAAACYAgAAZHJzL2Rv&#10;d25yZXYueG1sUEsFBgAAAAAEAAQA9QAAAIg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22" o:spid="_x0000_s112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CZpcMA&#10;AADcAAAADwAAAGRycy9kb3ducmV2LnhtbERPTWvCQBC9F/wPywjedBOx1UZXEVGQXqrWUr0N2TEJ&#10;ZmdjdtX4792D0OPjfU9mjSnFjWpXWFYQ9yIQxKnVBWcK9j+r7giE88gaS8uk4EEOZtPW2wQTbe+8&#10;pdvOZyKEsEtQQe59lUjp0pwMup6tiAN3srVBH2CdSV3jPYSbUvaj6EMaLDg05FjRIqf0vLsaBe/D&#10;yxV/v0fLuP9lXHzcbw5/dq5Up93MxyA8Nf5f/HKvtYLPQZgf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CZpcMAAADcAAAADwAAAAAAAAAAAAAAAACYAgAAZHJzL2Rv&#10;d25yZXYueG1sUEsFBgAAAAAEAAQA9QAAAIg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23" o:spid="_x0000_s1121" style="position:absolute;left:44792;top:12655;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zfNMYAAADcAAAADwAAAGRycy9kb3ducmV2LnhtbESPT2vCQBTE74V+h+UV&#10;vOkm1ZY2zSoiVTyI0FgovT2yL38w+zZk1yR+e7cg9DjMzG+YdDWaRvTUudqygngWgSDOra65VPB9&#10;2k7fQDiPrLGxTAqu5GC1fHxIMdF24C/qM1+KAGGXoILK+zaR0uUVGXQz2xIHr7CdQR9kV0rd4RDg&#10;ppHPUfQqDdYcFipsaVNRfs4uRsFuwGE9jz/7w7nYXH9PL8efQ0xKTZ7G9QcIT6P/D9/be63gf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N80xgAAANwA&#10;AAAPAAAAAAAAAAAAAAAAAKoCAABkcnMvZG93bnJldi54bWxQSwUGAAAAAAQABAD6AAAAnQMAAAAA&#10;">
                  <v:shape id="任意多边形 1624" o:spid="_x0000_s112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mWK8AA&#10;AADcAAAADwAAAGRycy9kb3ducmV2LnhtbESPzQrCMBCE74LvEFbwpqkiotUoKiiCJ38QvC3N2hab&#10;TWmitm9vBMHjMDPfMPNlbQrxosrllhUM+hEI4sTqnFMFl/O2NwHhPLLGwjIpaMjBctFuzTHW9s1H&#10;ep18KgKEXYwKMu/LWEqXZGTQ9W1JHLy7rQz6IKtU6grfAW4KOYyisTSYc1jIsKRNRsnj9DQKMLKr&#10;W7q7rq+H5uJGpim3691NqW6nXs1AeKr9P/xr77WC6WgI3zPh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KmWK8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25" o:spid="_x0000_s112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H0scA&#10;AADcAAAADwAAAGRycy9kb3ducmV2LnhtbESPW2vCQBSE3wv+h+UIfaubeKk2dRWRCtIX6w3bt0P2&#10;mASzZ9Psqum/dwuCj8PMfMOMp40pxYVqV1hWEHciEMSp1QVnCnbbxcsIhPPIGkvLpOCPHEwnracx&#10;JtpeeU2Xjc9EgLBLUEHufZVI6dKcDLqOrYiDd7S1QR9knUld4zXATSm7UfQqDRYcFnKsaJ5Tetqc&#10;jYLB8PeM+9XoI+5+Ghf/7L6+D3am1HO7mb2D8NT4R/jeXmoFb/0e/J8JR0B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iB9LHAAAA3AAAAA8AAAAAAAAAAAAAAAAAmAIAAGRy&#10;cy9kb3ducmV2LnhtbFBLBQYAAAAABAAEAPUAAACMAw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26" o:spid="_x0000_s1124" style="position:absolute;left:45726;top:12668;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It8rMYAAADcAAAADwAAAGRycy9kb3ducmV2LnhtbESPT2vCQBTE74LfYXmC&#10;t7qJtWKjq4i0pYcgqIXS2yP7TILZtyG75s+37xYKHoeZ+Q2z2fWmEi01rrSsIJ5FIIgzq0vOFXxd&#10;3p9WIJxH1lhZJgUDOdhtx6MNJtp2fKL27HMRIOwSVFB4XydSuqwgg25ma+LgXW1j0AfZ5FI32AW4&#10;qeQ8ipbSYMlhocCaDgVlt/PdKPjosNs/x29tersehp/Ly/E7jUmp6aTfr0F46v0j/N/+1ApeF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i3ysxgAAANwA&#10;AAAPAAAAAAAAAAAAAAAAAKoCAABkcnMvZG93bnJldi54bWxQSwUGAAAAAAQABAD6AAAAnQMAAAAA&#10;">
                  <v:shape id="任意多边形 1627" o:spid="_x0000_s112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AOX8UA&#10;AADcAAAADwAAAGRycy9kb3ducmV2LnhtbESPT2vCQBTE7wW/w/IK3ppNJZY2dRUtGARPtSLk9sg+&#10;k2D2bchu8+fbu0Khx2FmfsOsNqNpRE+dqy0reI1iEMSF1TWXCs4/+5d3EM4ja2wsk4KJHGzWs6cV&#10;ptoO/E39yZciQNilqKDyvk2ldEVFBl1kW+LgXW1n0AfZlVJ3OAS4aeQijt+kwZrDQoUtfVVU3E6/&#10;RgHGdpuX2WV3OU5nl5ip3e+yXKn587j9BOFp9P/hv/ZBK/hIlvA4E4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QA5fxQAAANwAAAAPAAAAAAAAAAAAAAAAAJgCAABkcnMv&#10;ZG93bnJldi54bWxQSwUGAAAAAAQABAD1AAAAig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28" o:spid="_x0000_s112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kSsYA&#10;AADcAAAADwAAAGRycy9kb3ducmV2LnhtbESPQWvCQBSE70L/w/IK3nQTsVZTN0GKgvSitUrb2yP7&#10;moRm36bZVeO/dwWhx2FmvmHmWWdqcaLWVZYVxMMIBHFudcWFgv3HajAF4TyyxtoyKbiQgyx96M0x&#10;0fbM73Ta+UIECLsEFZTeN4mULi/JoBvahjh4P7Y16INsC6lbPAe4qeUoiibSYMVhocSGXkvKf3dH&#10;o+Dp+e+Ih810GY/ejIu/99uvT7tQqv/YLV5AeOr8f/jeXmsFs/EEbmfCEZ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WkSs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29" o:spid="_x0000_s1127" style="position:absolute;left:46659;top:12680;width:934;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Fni28cAAADcAAAADwAAAGRycy9kb3ducmV2LnhtbESPT2vCQBTE74LfYXlC&#10;b3UTa22NriJSSw+hoBaKt0f2mQSzb0N2mz/fvlsoeBxm5jfMetubSrTUuNKygngagSDOrC45V/B1&#10;Pjy+gnAeWWNlmRQM5GC7GY/WmGjb8ZHak89FgLBLUEHhfZ1I6bKCDLqprYmDd7WNQR9kk0vdYBfg&#10;ppKzKFpIgyWHhQJr2heU3U4/RsF7h93uKX5r09t1P1zOz5/faUxKPUz63QqEp97fw//tD61gOX+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Fni28cAAADc&#10;AAAADwAAAAAAAAAAAAAAAACqAgAAZHJzL2Rvd25yZXYueG1sUEsFBgAAAAAEAAQA+gAAAJ4DAAAA&#10;AA==&#10;">
                  <v:shape id="任意多边形 1630" o:spid="_x0000_s1128"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VR9MQA&#10;AADcAAAADwAAAGRycy9kb3ducmV2LnhtbERPTWvCQBC9F/oflin0EnSTKjVGVymW0lq8GPU+ZMck&#10;NDsbsmuM/fXdg9Dj430v14NpRE+dqy0rSMYxCOLC6ppLBcfDxygF4TyyxsYyKbiRg/Xq8WGJmbZX&#10;3lOf+1KEEHYZKqi8bzMpXVGRQTe2LXHgzrYz6APsSqk7vIZw08iXOH6VBmsODRW2tKmo+MkvRkGc&#10;pt+Tz2jXb07RJR9+t0k0e0+Uen4a3hYgPA3+X3x3f2kF82lYG86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1UfTEAAAA3AAAAA8AAAAAAAAAAAAAAAAAmAIAAGRycy9k&#10;b3ducmV2LnhtbFBLBQYAAAAABAAEAPUAAACJAw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631" o:spid="_x0000_s1129"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XljsIA&#10;AADcAAAADwAAAGRycy9kb3ducmV2LnhtbESPy2rDMBBF94X8g5hCd7VctzSxEyUkoYVs89oP1vhB&#10;rJGxFNv111eFQJeX+zjc1WY0jeipc7VlBW9RDII4t7rmUsHl/P26AOE8ssbGMin4IQeb9exphZm2&#10;Ax+pP/lShBF2GSqovG8zKV1ekUEX2ZY4eIXtDPogu1LqDocwbhqZxPGnNFhzIFTY0r6i/Ha6m8C9&#10;1sfBFhPq5ivfvvM8mYpdotTL87hdgvA0+v/wo33QCtKPFP7OhCM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ZeWOwgAAANwAAAAPAAAAAAAAAAAAAAAAAJgCAABkcnMvZG93&#10;bnJldi54bWxQSwUGAAAAAAQABAD1AAAAhwM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632" o:spid="_x0000_s1130" style="position:absolute;left:51498;top:12655;width:902;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mnscsMAAADcAAAADwAAAGRycy9kb3ducmV2LnhtbERPTWvCQBC9F/wPywi9&#10;1U0US41uQpBaepBCVRBvQ3ZMQrKzIbtN4r/vHgo9Pt73LptMKwbqXW1ZQbyIQBAXVtdcKricDy9v&#10;IJxH1thaJgUPcpCls6cdJtqO/E3DyZcihLBLUEHlfZdI6YqKDLqF7YgDd7e9QR9gX0rd4xjCTSuX&#10;UfQqDdYcGirsaF9R0Zx+jIKPEcd8Fb8Px+a+f9zO66/rMSalnudTvgXhafL/4j/3p1awW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aexywwAAANwAAAAP&#10;AAAAAAAAAAAAAAAAAKoCAABkcnMvZG93bnJldi54bWxQSwUGAAAAAAQABAD6AAAAmgMAAAAA&#10;">
                  <v:shape id="任意多边形 1633" o:spid="_x0000_s113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KegcMA&#10;AADcAAAADwAAAGRycy9kb3ducmV2LnhtbESPQYvCMBSE74L/ITzBm00VlbUaRQVF2JOuCL09mmdb&#10;bF5KE7X992ZhYY/DzHzDrDatqcSLGldaVjCOYhDEmdUl5wquP4fRFwjnkTVWlklBRw42635vhYm2&#10;bz7T6+JzESDsElRQeF8nUrqsIIMusjVx8O62MeiDbHKpG3wHuKnkJI7n0mDJYaHAmvYFZY/L0yjA&#10;2G7T/Hjb3b67q5uarj7sjqlSw0G7XYLw1Pr/8F/7pBUsZmP4PROOgF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KegcMAAADcAAAADwAAAAAAAAAAAAAAAACYAgAAZHJzL2Rv&#10;d25yZXYueG1sUEsFBgAAAAAEAAQA9QAAAIg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34" o:spid="_x0000_s113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c0lMcA&#10;AADcAAAADwAAAGRycy9kb3ducmV2LnhtbESPT2vCQBTE7wW/w/KE3uomAauNriKlhdKLf2pRb4/s&#10;Mwlm36bZNYnfvlsQehxm5jfMfNmbSrTUuNKygngUgSDOrC45V7D/en+agnAeWWNlmRTcyMFyMXiY&#10;Y6ptx1tqdz4XAcIuRQWF93UqpcsKMuhGtiYO3tk2Bn2QTS51g12Am0omUfQsDZYcFgqs6bWg7LK7&#10;GgXjyc8Vv9fTtzj5NC4+7TfHg10p9TjsVzMQnnr/H763P7SCl3ECf2fC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63NJTHAAAA3AAAAA8AAAAAAAAAAAAAAAAAmAIAAGRy&#10;cy9kb3ducmV2LnhtbFBLBQYAAAAABAAEAPUAAACMAw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35" o:spid="_x0000_s1133" style="position:absolute;left:48564;top:12680;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tyBcYAAADcAAAADwAAAGRycy9kb3ducmV2LnhtbESPQWvCQBSE7wX/w/IK&#10;3ppNlJSaZhWRKh5CoSqU3h7ZZxLMvg3ZbRL/fbdQ6HGYmW+YfDOZVgzUu8aygiSKQRCXVjdcKbic&#10;908vIJxH1thaJgV3crBZzx5yzLQd+YOGk69EgLDLUEHtfZdJ6cqaDLrIdsTBu9reoA+yr6TucQxw&#10;08pFHD9Lgw2HhRo72tVU3k7fRsFhxHG7TN6G4nbd3b/O6ftnkZBS88dp+wrC0+T/w3/to1awS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u3IFxgAAANwA&#10;AAAPAAAAAAAAAAAAAAAAAKoCAABkcnMvZG93bnJldi54bWxQSwUGAAAAAAQABAD6AAAAnQMAAAAA&#10;">
                  <v:shape id="任意多边形 1636" o:spid="_x0000_s113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U9GcUA&#10;AADcAAAADwAAAGRycy9kb3ducmV2LnhtbESPT2vCQBTE7wW/w/IK3ppNJZY2dRUtGARPtSLk9sg+&#10;k2D2bchu8+fbu0Khx2FmfsOsNqNpRE+dqy0reI1iEMSF1TWXCs4/+5d3EM4ja2wsk4KJHGzWs6cV&#10;ptoO/E39yZciQNilqKDyvk2ldEVFBl1kW+LgXW1n0AfZlVJ3OAS4aeQijt+kwZrDQoUtfVVU3E6/&#10;RgHGdpuX2WV3OU5nl5ip3e+yXKn587j9BOFp9P/hv/ZBK/hYJvA4E4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1T0ZxQAAANwAAAAPAAAAAAAAAAAAAAAAAJgCAABkcnMv&#10;ZG93bnJldi54bWxQSwUGAAAAAAQABAD1AAAAig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37" o:spid="_x0000_s113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6s4MYA&#10;AADcAAAADwAAAGRycy9kb3ducmV2LnhtbESPT2vCQBTE70K/w/IK3nQTIVZTVxFREC9t/YP29si+&#10;JqHZtzG7avrtXaHgcZiZ3zCTWWsqcaXGlZYVxP0IBHFmdcm5gv1u1RuBcB5ZY2WZFPyRg9n0pTPB&#10;VNsbf9F163MRIOxSVFB4X6dSuqwgg65va+Lg/djGoA+yyaVu8BbgppKDKBpKgyWHhQJrWhSU/W4v&#10;RkHydr7g4WO0jAcb4+Lv/efpaOdKdV/b+TsIT61/hv/ba61gnCTwOBOO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6s4M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38" o:spid="_x0000_s1136" style="position:absolute;left:47631;top:12661;width:933;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zRncUAAADcAAAADwAAAGRycy9kb3ducmV2LnhtbESPQYvCMBSE78L+h/CE&#10;vWnaXRS3GkXEXTyIoC6It0fzbIvNS2liW/+9EQSPw8x8w8wWnSlFQ7UrLCuIhxEI4tTqgjMF/8ff&#10;wQSE88gaS8uk4E4OFvOP3gwTbVveU3PwmQgQdgkqyL2vEildmpNBN7QVcfAutjbog6wzqWtsA9yU&#10;8iuKxtJgwWEhx4pWOaXXw80o+GuxXX7H62Z7vazu5+Nod9rGpNRnv1tOQXjq/Dv8am+0g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7M0Z3FAAAA3AAA&#10;AA8AAAAAAAAAAAAAAAAAqgIAAGRycy9kb3ducmV2LnhtbFBLBQYAAAAABAAEAPoAAACcAwAAAAA=&#10;">
                  <v:shape id="任意多边形 1639" o:spid="_x0000_s1137"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NTW8cA&#10;AADcAAAADwAAAGRycy9kb3ducmV2LnhtbESPQWvCQBSE7wX/w/IKvYS6icUao6uIpaill6bt/ZF9&#10;TYLZtyG7xthf3xWEHoeZ+YZZrgfTiJ46V1tWkIxjEMSF1TWXCr4+Xx9TEM4ja2wsk4ILOVivRndL&#10;zLQ98wf1uS9FgLDLUEHlfZtJ6YqKDLqxbYmD92M7gz7IrpS6w3OAm0ZO4vhZGqw5LFTY0rai4pif&#10;jII4Td+edtF7v/2OTvnwe0ii2Uui1MP9sFmA8DT4//CtvdcK5tMZXM+EI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zU1vHAAAA3AAAAA8AAAAAAAAAAAAAAAAAmAIAAGRy&#10;cy9kb3ducmV2LnhtbFBLBQYAAAAABAAEAPUAAACMAw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640" o:spid="_x0000_s1138"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DWyL8A&#10;AADcAAAADwAAAGRycy9kb3ducmV2LnhtbERPS2vCQBC+F/wPywje6saUVo2uYouFXn3dh+zkgdnZ&#10;kN2a6K93DoUeP773eju4Rt2oC7VnA7NpAoo497bm0sD59P26ABUissXGMxm4U4DtZvSyxsz6ng90&#10;O8ZSSQiHDA1UMbaZ1iGvyGGY+pZYuMJ3DqPArtS2w17CXaPTJPnQDmuWhgpb+qoovx5/nfRe6kPv&#10;iwfaZp/v3niePorP1JjJeNitQEUa4r/4z/1jDSzfZa2ckSOgN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8NbIvwAAANwAAAAPAAAAAAAAAAAAAAAAAJgCAABkcnMvZG93bnJl&#10;di54bWxQSwUGAAAAAAQABAD1AAAAhAM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641" o:spid="_x0000_s1139" style="position:absolute;left:49504;top:12661;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F78UAAADcAAAADwAAAGRycy9kb3ducmV2LnhtbESPT4vCMBTE78J+h/AW&#10;vGnaFUWrUUR2lz2I4B8Qb4/m2Rabl9Jk2/rtjSB4HGbmN8xi1ZlSNFS7wrKCeBiBIE6tLjhTcDr+&#10;DKYgnEfWWFomBXdysFp+9BaYaNvynpqDz0SAsEtQQe59lUjp0pwMuqGtiIN3tbVBH2SdSV1jG+Cm&#10;lF9RNJEGCw4LOVa0ySm9Hf6Ngt8W2/Uo/m62t+vmfjmOd+dtTEr1P7v1HISnzr/Dr/afVjAbz+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9TRe/FAAAA3AAA&#10;AA8AAAAAAAAAAAAAAAAAqgIAAGRycy9kb3ducmV2LnhtbFBLBQYAAAAABAAEAPoAAACcAwAAAAA=&#10;">
                  <v:shape id="任意多边形 1642" o:spid="_x0000_s114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Lxp74A&#10;AADcAAAADwAAAGRycy9kb3ducmV2LnhtbERPSwrCMBDdC94hjODOpoqIVqOooAiu/CC4G5qxLTaT&#10;0kRtb28WgsvH+y9WjSnFm2pXWFYwjGIQxKnVBWcKrpfdYArCeWSNpWVS0JKD1bLbWWCi7YdP9D77&#10;TIQQdgkqyL2vEildmpNBF9mKOHAPWxv0AdaZ1DV+Qrgp5SiOJ9JgwaEhx4q2OaXP88sowNiu79n+&#10;trkd26sbm7babfZ3pfq9Zj0H4anxf/HPfdAKZpMwP5wJR0Au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iC8ae+AAAA3AAAAA8AAAAAAAAAAAAAAAAAmAIAAGRycy9kb3ducmV2&#10;LnhtbFBLBQYAAAAABAAEAPUAAACDAw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43" o:spid="_x0000_s114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lgXsYA&#10;AADcAAAADwAAAGRycy9kb3ducmV2LnhtbESPT2vCQBTE7wW/w/IEb3UTQavRVaRUKL3Y+gf19sg+&#10;k2D2bcyuGr+9KxQ8DjPzG2Yya0wprlS7wrKCuBuBIE6tLjhTsFkv3ocgnEfWWFomBXdyMJu23iaY&#10;aHvjP7qufCYChF2CCnLvq0RKl+Zk0HVtRRy8o60N+iDrTOoabwFuStmLooE0WHBYyLGiz5zS0+pi&#10;FPQ/zhfcLodfce/HuPiw+d3v7FypTruZj0F4avwr/N/+1gpGgxieZ8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lgXs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44" o:spid="_x0000_s1142" style="position:absolute;left:50501;top:12655;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5sdI8YAAADcAAAADwAAAGRycy9kb3ducmV2LnhtbESPQWvCQBSE7wX/w/KE&#10;3ppNLA01ZhURKx5CoSqU3h7ZZxLMvg3ZbRL/fbdQ6HGYmW+YfDOZVgzUu8aygiSKQRCXVjdcKbic&#10;355eQTiPrLG1TAru5GCznj3kmGk78gcNJ1+JAGGXoYLa+y6T0pU1GXSR7YiDd7W9QR9kX0nd4xjg&#10;ppWLOE6lwYbDQo0d7Woqb6dvo+Aw4rh9TvZDcbvu7l/nl/fPIiGlHufTdgXC0+T/w3/to1awTB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x0jxgAAANwA&#10;AAAPAAAAAAAAAAAAAAAAAKoCAABkcnMvZG93bnJldi54bWxQSwUGAAAAAAQABAD6AAAAnQMAAAAA&#10;">
                  <v:shape id="任意多边形 1645" o:spid="_x0000_s114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Bv0MMA&#10;AADcAAAADwAAAGRycy9kb3ducmV2LnhtbESPT4vCMBTE74LfITzBm03VRbQaRReUBU/+Qejt0Tzb&#10;YvNSmqy2336zIHgcZuY3zGrTmko8qXGlZQXjKAZBnFldcq7getmP5iCcR9ZYWSYFHTnYrPu9FSba&#10;vvhEz7PPRYCwS1BB4X2dSOmyggy6yNbEwbvbxqAPssmlbvAV4KaSkzieSYMlh4UCa/ouKHucf40C&#10;jO02zQ+33e3YXd2X6er97pAqNRy02yUIT63/hN/tH61gMZvC/5lw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Bv0MMAAADcAAAADwAAAAAAAAAAAAAAAACYAgAAZHJzL2Rv&#10;d25yZXYueG1sUEsFBgAAAAAEAAQA9QAAAIg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46" o:spid="_x0000_s114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7DxsYA&#10;AADcAAAADwAAAGRycy9kb3ducmV2LnhtbESPQWvCQBSE70L/w/IK3nQTsVZTN0GKgvSitUrb2yP7&#10;moRm36bZVeO/dwWhx2FmvmHmWWdqcaLWVZYVxMMIBHFudcWFgv3HajAF4TyyxtoyKbiQgyx96M0x&#10;0fbM73Ta+UIECLsEFZTeN4mULi/JoBvahjh4P7Y16INsC6lbPAe4qeUoiibSYMVhocSGXkvKf3dH&#10;o+Dp+e+Ih810GY/ejIu/99uvT7tQqv/YLV5AeOr8f/jeXmsFs8kYbmfCEZ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7Dxs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47" o:spid="_x0000_s1145" style="position:absolute;left:52438;top:12642;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HKFV8UAAADcAAAADwAAAGRycy9kb3ducmV2LnhtbESPQYvCMBSE78L+h/CE&#10;vWnaXRS3GkXEXTyIoC6It0fzbIvNS2liW/+9EQSPw8x8w8wWnSlFQ7UrLCuIhxEI4tTqgjMF/8ff&#10;wQSE88gaS8uk4E4OFvOP3gwTbVveU3PwmQgQdgkqyL2vEildmpNBN7QVcfAutjbog6wzqWtsA9yU&#10;8iuKxtJgwWEhx4pWOaXXw80o+GuxXX7H62Z7vazu5+Nod9rGpNRnv1tOQXjq/Dv8am+0g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yhVfFAAAA3AAA&#10;AA8AAAAAAAAAAAAAAAAAqgIAAGRycy9kb3ducmV2LnhtbFBLBQYAAAAABAAEAPoAAACcAwAAAAA=&#10;">
                  <v:shape id="任意多边形 1648" o:spid="_x0000_s114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fMSMIA&#10;AADcAAAADwAAAGRycy9kb3ducmV2LnhtbESPzarCMBSE94LvEI7gTlMvUrQaRQVFcOUPgrtDc2yL&#10;zUlpcrV9eyMILoeZ+YaZLxtTiifVrrCsYDSMQBCnVhecKbict4MJCOeRNZaWSUFLDpaLbmeOibYv&#10;PtLz5DMRIOwSVJB7XyVSujQng25oK+Lg3W1t0AdZZ1LX+ApwU8q/KIqlwYLDQo4VbXJKH6d/owAj&#10;u7plu+v6emgvbmzaarve3ZTq95rVDISnxv/C3/ZeK5jGMXzOhCM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J8xIwgAAANwAAAAPAAAAAAAAAAAAAAAAAJgCAABkcnMvZG93&#10;bnJldi54bWxQSwUGAAAAAAQABAD1AAAAhw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49" o:spid="_x0000_s114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xdscYA&#10;AADcAAAADwAAAGRycy9kb3ducmV2LnhtbESPT2vCQBTE74LfYXlCb2YToWqjq4i0ULz4p4rt7ZF9&#10;JsHs2zS7avz2rlDocZiZ3zDTeWsqcaXGlZYVJFEMgjizuuRcwf7roz8G4TyyxsoyKbiTg/ms25li&#10;qu2Nt3Td+VwECLsUFRTe16mULivIoItsTRy8k20M+iCbXOoGbwFuKjmI46E0WHJYKLCmZUHZeXcx&#10;Cl5Hvxc8rMfvyWBlXPKz33wf7UKpl167mIDw1Pr/8F/7Uyt4G47geSY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xdsc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50" o:spid="_x0000_s1148" style="position:absolute;left:53384;top:12617;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nMqycMAAADcAAAADwAAAGRycy9kb3ducmV2LnhtbERPTWvCQBC9F/wPywi9&#10;1U2USo1uQpBaepBCVRBvQ3ZMQrKzIbtN4r/vHgo9Pt73LptMKwbqXW1ZQbyIQBAXVtdcKricDy9v&#10;IJxH1thaJgUPcpCls6cdJtqO/E3DyZcihLBLUEHlfZdI6YqKDLqF7YgDd7e9QR9gX0rd4xjCTSuX&#10;UbSWBmsODRV2tK+oaE4/RsHHiGO+it+HY3PfP27n16/rMSalnudTvgXhafL/4j/3p1awW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cyrJwwAAANwAAAAP&#10;AAAAAAAAAAAAAAAAAKoCAABkcnMvZG93bnJldi54bWxQSwUGAAAAAAQABAD6AAAAmgMAAAAA&#10;">
                  <v:shape id="任意多边形 1651" o:spid="_x0000_s114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hYOsAA&#10;AADcAAAADwAAAGRycy9kb3ducmV2LnhtbESPzQrCMBCE74LvEFbwpqkiotUoKiiCJ38QvC3N2hab&#10;TWmitm9vBMHjMDPfMPNlbQrxosrllhUM+hEI4sTqnFMFl/O2NwHhPLLGwjIpaMjBctFuzTHW9s1H&#10;ep18KgKEXYwKMu/LWEqXZGTQ9W1JHLy7rQz6IKtU6grfAW4KOYyisTSYc1jIsKRNRsnj9DQKMLKr&#10;W7q7rq+H5uJGpim3691NqW6nXs1AeKr9P/xr77WC6XgK3zPh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hYOs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52" o:spid="_x0000_s115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xTGMQA&#10;AADcAAAADwAAAGRycy9kb3ducmV2LnhtbERPy2rCQBTdF/yH4Ra6ayYRatLUUUQUxI2PWtruLpnb&#10;JJi5EzOjSf++sxC6PJz3dD6YRtyoc7VlBUkUgyAurK65VHB6Xz9nIJxH1thYJgW/5GA+Gz1MMde2&#10;5wPdjr4UIYRdjgoq79tcSldUZNBFtiUO3I/tDPoAu1LqDvsQbho5juOJNFhzaKiwpWVFxfl4NQpe&#10;0ssVP3bZKhlvjUu+T/uvT7tQ6ulxWLyB8DT4f/HdvdEKXtMwP5w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cUxjEAAAA3AAAAA8AAAAAAAAAAAAAAAAAmAIAAGRycy9k&#10;b3ducmV2LnhtbFBLBQYAAAAABAAEAPUAAACJAwAAAAA=&#10;" path="m225,c101,,,101,,225l,9208v,125,101,225,225,225l1125,9433v124,,225,-100,225,-225l1350,225c1350,101,1249,,1125,l225,xe" filled="f" strokeweight=".45pt">
                    <v:stroke endcap="round"/>
                    <v:path arrowok="t" o:connecttype="custom" o:connectlocs="40,0;0,40;0,1644;40,1684;202,1684;242,1644;242,40;202,0;40,0" o:connectangles="0,0,0,0,0,0,0,0,0"/>
                  </v:shape>
                </v:group>
                <v:line id="直线 1653" o:spid="_x0000_s1151" style="position:absolute;flip:y;visibility:visible;mso-wrap-style:square" from="3048,19767" to="57886,19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D89cYAAADcAAAADwAAAGRycy9kb3ducmV2LnhtbESPQWvCQBSE7wX/w/IKvQTd2ENao6sE&#10;QemtNk0P3h7ZZ5Im+zZkV5P++65Q6HGYmW+YzW4ynbjR4BrLCpaLGARxaXXDlYLi8zB/BeE8ssbO&#10;Min4IQe77exhg6m2I3/QLfeVCBB2KSqove9TKV1Zk0G3sD1x8C52MOiDHCqpBxwD3HTyOY4TabDh&#10;sFBjT/uayja/GgUm/mq/348cRUnv2+xE5yI7npV6epyyNQhPk/8P/7XftILVyxLuZ8IRk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g/PXGAAAA3AAAAA8AAAAAAAAA&#10;AAAAAAAAoQIAAGRycy9kb3ducmV2LnhtbFBLBQYAAAAABAAEAPkAAACUAwAAAAA=&#10;" strokeweight="1.35pt">
                  <v:stroke endarrow="block" endarrowwidth="wide" endarrowlength="long"/>
                </v:line>
                <v:line id="直线 1654" o:spid="_x0000_s1152" style="position:absolute;visibility:visible;mso-wrap-style:square" from="22250,7772" to="22326,20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2bA8QAAADcAAAADwAAAGRycy9kb3ducmV2LnhtbESPQWvCQBSE7wX/w/KE3urGHGyNrqKi&#10;0B4KNYrnR/aZRLNvw+5q4r/vFgoeh5n5hpkve9OIOzlfW1YwHiUgiAuray4VHA+7tw8QPiBrbCyT&#10;ggd5WC4GL3PMtO14T/c8lCJC2GeooAqhzaT0RUUG/ci2xNE7W2cwROlKqR12EW4amSbJRBqsOS5U&#10;2NKmouKa34wC+b29HG33qH9Sr93XerpZn1a5Uq/DfjUDEagPz/B/+1MrmL6n8HcmHgG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vZsDxAAAANwAAAAPAAAAAAAAAAAA&#10;AAAAAKECAABkcnMvZG93bnJldi54bWxQSwUGAAAAAAQABAD5AAAAkgMAAAAA&#10;" strokeweight="1.5pt">
                  <v:stroke dashstyle="1 1"/>
                </v:line>
                <v:line id="直线 1655" o:spid="_x0000_s1153" style="position:absolute;visibility:visible;mso-wrap-style:square" from="38207,7518" to="38214,19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E+mMQAAADcAAAADwAAAGRycy9kb3ducmV2LnhtbESPQWvCQBSE70L/w/IKvdWNCq1GV1Gx&#10;UA8FjeL5kX0m0ezbsLs18d93hYLHYWa+YWaLztTiRs5XlhUM+gkI4tzqigsFx8PX+xiED8gaa8uk&#10;4E4eFvOX3gxTbVve0y0LhYgQ9ikqKENoUil9XpJB37cNcfTO1hkMUbpCaodthJtaDpPkQxqsOC6U&#10;2NC6pPya/RoF8mdzOdr2Xu2GXrvtarJenZaZUm+v3XIKIlAXnuH/9rdWMPkcweNMPAJ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8T6YxAAAANwAAAAPAAAAAAAAAAAA&#10;AAAAAKECAABkcnMvZG93bnJldi54bWxQSwUGAAAAAAQABAD5AAAAkgMAAAAA&#10;" strokeweight="1.5pt">
                  <v:stroke dashstyle="1 1"/>
                </v:line>
                <v:shape id="任意多边形 1656" o:spid="_x0000_s1154" style="position:absolute;left:4794;top:23634;width:9303;height:540;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VAG8UA&#10;AADcAAAADwAAAGRycy9kb3ducmV2LnhtbESPQWvCQBSE70L/w/IKvemm0lqNWaUIQqEgaIvo7bn7&#10;TEKyb0N2a+K/dwWhx2FmvmGyZW9rcaHWl44VvI4SEMTamZJzBb8/6+EUhA/IBmvHpOBKHpaLp0GG&#10;qXEdb+myC7mIEPYpKihCaFIpvS7Ioh+5hjh6Z9daDFG2uTQtdhFuazlOkom0WHJcKLChVUG62v1Z&#10;BXKiO9xv9LvfHKspHa7fzWx9Uurluf+cgwjUh//wo/1lFMw+3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UAbxQAAANwAAAAPAAAAAAAAAAAAAAAAAJgCAABkcnMv&#10;ZG93bnJldi54bWxQSwUGAAAAAAQABAD1AAAAigMAAAAA&#10;" path="m108,51r5879,l5987,69,108,69r,-18xm120,120l,60,120,r,120xm5974,r120,60l5974,120,5974,xe" fillcolor="black" strokeweight=".1pt">
                  <v:stroke joinstyle="bevel"/>
                  <v:path arrowok="t" o:connecttype="custom" o:connectlocs="16487,22939;913941,22939;913941,31036;16487,31036;16487,22939;18319,53975;0,26988;18319,0;18319,53975;911956,0;930275,26988;911956,53975;911956,0" o:connectangles="0,0,0,0,0,0,0,0,0,0,0,0,0"/>
                </v:shape>
                <v:rect id="矩形 1657" o:spid="_x0000_s1155" style="position:absolute;left:43338;top:24847;width:6585;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RlnMUA&#10;AADcAAAADwAAAGRycy9kb3ducmV2LnhtbESPT2vCQBTE74V+h+UVvNWNBauJriJV0WP9A+rtkX0m&#10;wezbkF1N6qd3C4LHYWZ+w4ynrSnFjWpXWFbQ60YgiFOrC84U7HfLzyEI55E1lpZJwR85mE7e38aY&#10;aNvwhm5bn4kAYZeggtz7KpHSpTkZdF1bEQfvbGuDPsg6k7rGJsBNKb+i6FsaLDgs5FjRT07pZXs1&#10;ClbDanZc23uTlYvT6vB7iOe72CvV+WhnIxCeWv8KP9trrSAe9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VGWcxQAAANwAAAAPAAAAAAAAAAAAAAAAAJgCAABkcnMv&#10;ZG93bnJldi54bWxQSwUGAAAAAAQABAD1AAAAigMAAAAA&#10;" filled="f" stroked="f">
                  <v:textbox inset="0,0,0,0">
                    <w:txbxContent>
                      <w:p w14:paraId="1AA9E9AD" w14:textId="77777777" w:rsidR="00406A11" w:rsidRDefault="00406A11" w:rsidP="00CA4C53">
                        <w:pPr>
                          <w:widowControl w:val="0"/>
                          <w:jc w:val="center"/>
                          <w:rPr>
                            <w:rFonts w:ascii="Arial" w:eastAsia="宋体" w:hAnsi="Arial" w:cs="宋体"/>
                            <w:color w:val="000000"/>
                            <w:sz w:val="13"/>
                            <w:szCs w:val="13"/>
                          </w:rPr>
                        </w:pPr>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C</w:t>
                        </w:r>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high</w:t>
                        </w:r>
                      </w:p>
                    </w:txbxContent>
                  </v:textbox>
                </v:rect>
                <v:rect id="矩形 1658" o:spid="_x0000_s1156" style="position:absolute;left:5505;top:22186;width:8141;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768UA&#10;AADcAAAADwAAAGRycy9kb3ducmV2LnhtbESPT4vCMBTE78J+h/AWvGmqB9dWo8iuokf/LKi3R/Ns&#10;i81LaaKt++mNIOxxmJnfMNN5a0pxp9oVlhUM+hEI4tTqgjMFv4dVbwzCeWSNpWVS8CAH89lHZ4qJ&#10;tg3v6L73mQgQdgkqyL2vEildmpNB17cVcfAutjbog6wzqWtsAtyUchhFI2mw4LCQY0XfOaXX/c0o&#10;WI+rxWlj/5qsXJ7Xx+0x/jnEXqnuZ7uYgPDU+v/wu73RCuKvE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vvrxQAAANwAAAAPAAAAAAAAAAAAAAAAAJgCAABkcnMv&#10;ZG93bnJldi54bWxQSwUGAAAAAAQABAD1AAAAigMAAAAA&#10;" filled="f" stroked="f">
                  <v:textbox inset="0,0,0,0">
                    <w:txbxContent>
                      <w:p w14:paraId="6AFAF693" w14:textId="77777777" w:rsidR="00406A11" w:rsidRDefault="00406A11" w:rsidP="00CA4C53">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offse</w:t>
                        </w:r>
                        <w:r>
                          <w:rPr>
                            <w:rFonts w:ascii="Arial" w:eastAsia="宋体" w:hAnsi="Arial" w:cs="Arial" w:hint="eastAsia"/>
                            <w:b/>
                            <w:bCs/>
                            <w:color w:val="000000"/>
                            <w:sz w:val="13"/>
                            <w:szCs w:val="13"/>
                            <w:vertAlign w:val="subscript"/>
                            <w:lang w:eastAsia="zh-CN"/>
                          </w:rPr>
                          <w:t>t</w:t>
                        </w:r>
                        <w:proofErr w:type="spellEnd"/>
                        <w:r>
                          <w:rPr>
                            <w:rFonts w:ascii="Arial" w:eastAsia="宋体" w:hAnsi="Arial" w:cs="Arial"/>
                            <w:b/>
                            <w:bCs/>
                            <w:color w:val="000000"/>
                            <w:sz w:val="13"/>
                            <w:szCs w:val="13"/>
                            <w:vertAlign w:val="subscript"/>
                            <w:lang w:eastAsia="zh-CN"/>
                          </w:rPr>
                          <w:t xml:space="preserve">, </w:t>
                        </w:r>
                        <w:r>
                          <w:rPr>
                            <w:rFonts w:ascii="Arial" w:eastAsia="宋体" w:hAnsi="Arial" w:cs="Arial" w:hint="eastAsia"/>
                            <w:b/>
                            <w:bCs/>
                            <w:color w:val="000000"/>
                            <w:sz w:val="13"/>
                            <w:szCs w:val="13"/>
                            <w:vertAlign w:val="subscript"/>
                            <w:lang w:eastAsia="zh-CN"/>
                          </w:rPr>
                          <w:t>low</w:t>
                        </w:r>
                      </w:p>
                      <w:p w14:paraId="38D24337" w14:textId="77777777" w:rsidR="00406A11" w:rsidRDefault="00406A11" w:rsidP="00CA4C53">
                        <w:pPr>
                          <w:rPr>
                            <w:rFonts w:eastAsia="宋体"/>
                            <w:szCs w:val="12"/>
                          </w:rPr>
                        </w:pPr>
                      </w:p>
                    </w:txbxContent>
                  </v:textbox>
                </v:rect>
                <v:shape id="任意多边形 1659" o:spid="_x0000_s1157" style="position:absolute;left:46443;top:23729;width:8332;height:451;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ebMQA&#10;AADcAAAADwAAAGRycy9kb3ducmV2LnhtbESP3YrCMBSE7wXfIRzBO01d8K8aRRaEhQVhVUTvjsmx&#10;LTYnpcna+vabBcHLYWa+YZbr1pbiQbUvHCsYDRMQxNqZgjMFx8N2MAPhA7LB0jEpeJKH9arbWWJq&#10;XMM/9NiHTEQI+xQV5CFUqZRe52TRD11FHL2bqy2GKOtMmhqbCLel/EiSibRYcFzIsaLPnPR9/2sV&#10;yIlu8LTTY7+73Gd0fn5X8+1VqX6v3SxABGrDO/xqfxkF8+kU/s/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X3mzEAAAA3AAAAA8AAAAAAAAAAAAAAAAAmAIAAGRycy9k&#10;b3ducmV2LnhtbFBLBQYAAAAABAAEAPUAAACJAwAAAAA=&#10;" path="m108,51r5879,l5987,69,108,69r,-18xm120,120l,60,120,r,120xm5974,r120,60l5974,120,5974,xe" fillcolor="black" strokeweight=".1pt">
                  <v:stroke joinstyle="bevel"/>
                  <v:path arrowok="t" o:connecttype="custom" o:connectlocs="14765,19161;818492,19161;818492,25924;14765,25924;14765,19161;16405,45085;0,22543;16405,0;16405,45085;816715,0;833120,22543;816715,45085;816715,0" o:connectangles="0,0,0,0,0,0,0,0,0,0,0,0,0"/>
                </v:shape>
                <v:shape id="任意多边形 1660" o:spid="_x0000_s1158" style="position:absolute;left:51676;top:12395;width:9753;height:8966;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01ncMA&#10;AADcAAAADwAAAGRycy9kb3ducmV2LnhtbERPy2rCQBTdF/yH4Qrd1UkKTTU6CbbQYpf1Abq7ZK5J&#10;dOZOyExN+vedRcHl4bxX5WiNuFHvW8cK0lkCgrhyuuVawX738TQH4QOyRuOYFPySh7KYPKww127g&#10;b7ptQy1iCPscFTQhdLmUvmrIop+5jjhyZ9dbDBH2tdQ9DjHcGvmcJJm02HJsaLCj94aq6/bHKhgG&#10;M/efx+x8eLuM5kSHl026+1LqcTqulyACjeEu/ndvtILFa1wbz8Qj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01ncMAAADcAAAADwAAAAAAAAAAAAAAAACYAgAAZHJzL2Rv&#10;d25yZXYueG1sUEsFBgAAAAAEAAQA9QAAAIgD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947935,152;905038,11542;881598,152;824716,11542;805416,152;764395,11542;764395,11542;734860,152;712904,12073;702278,6834;711498,759;709232,30146;707435,51179;694152,77072;693449,91196;692745,116482;693605,142603;692589,166901;691652,180342;699387,225750;685401,247239;694230,271234;684307,316566;677744,338283;673134,360076;655944,391968;665789,404952;647036,453853;653444,495161;637660,527736;644224,573144;630316,591824;638051,630778;635941,654621;634066,682260;632972,703825;633207,726302;620861,722505;619924,751056;607813,767913;593045,788795;572261,785074;537804,809600;500768,809449;492954,823648;433337,828052;402083,847339;376611,841189;331215,861387;309727,865032;252689,873764;226826,865715;216747,878396;158302,884471;145487,874220;96809,890242;70322,881206;52194,882800;20706,885154;4141,884547" o:connectangles="0,0,0,0,0,0,0,0,0,0,0,0,0,0,0,0,0,0,0,0,0,0,0,0,0,0,0,0,0,0,0,0,0,0,0,0,0,0,0,0,0,0,0,0,0,0,0,0,0,0,0,0,0,0,0,0,0,0,0,0"/>
                </v:shape>
                <v:shape id="任意多边形 1661" o:spid="_x0000_s1159" style="position:absolute;left:19888;top:12312;width:8852;height:8966;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GQBsUA&#10;AADcAAAADwAAAGRycy9kb3ducmV2LnhtbESPQWvCQBSE74X+h+UVvNWNBaNGV2kFiz2qFfT2yD6T&#10;2N23IbtN4r93C0KPw8x8wyxWvTWipcZXjhWMhgkI4tzpigsF34fN6xSED8gajWNScCMPq+Xz0wIz&#10;7TreUbsPhYgQ9hkqKEOoMyl9XpJFP3Q1cfQurrEYomwKqRvsItwa+ZYkqbRYcVwosaZ1SfnP/tcq&#10;6Doz9Z+n9HL8uPbmTMfxdnT4Umrw0r/PQQTqw3/40d5qBbPJDP7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UZAGxQAAANwAAAAPAAAAAAAAAAAAAAAAAJgCAABkcnMv&#10;ZG93bnJldi54bWxQSwUGAAAAAAQABAD1AAAAigM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860300,152;821370,11542;800096,152;748472,11542;730957,152;693729,11542;693729,11542;666924,152;646998,12073;637354,6834;645721,759;643665,30146;642034,51179;629979,77072;629341,91196;628703,116482;629483,142603;628561,166901;627710,180342;634730,225750;622037,247239;630050,271234;621044,316566;615088,338283;610904,360076;595303,391968;604238,404952;587219,453853;593034,495161;578710,527736;584666,573144;572044,591824;579064,630778;577150,654621;575448,682260;574455,703825;574668,726302;563464,722505;562613,751056;551622,767913;538219,788795;519357,785074;488085,809600;454473,809449;447382,823648;393276,828052;364911,847339;341794,841189;300594,861387;281094,865032;229328,873764;205856,865715;196709,878396;143667,884471;132037,874220;87860,890242;63820,881206;47369,882800;18792,885154;3758,884547" o:connectangles="0,0,0,0,0,0,0,0,0,0,0,0,0,0,0,0,0,0,0,0,0,0,0,0,0,0,0,0,0,0,0,0,0,0,0,0,0,0,0,0,0,0,0,0,0,0,0,0,0,0,0,0,0,0,0,0,0,0,0,0"/>
                </v:shape>
                <v:line id="直线 1662" o:spid="_x0000_s1160" style="position:absolute;visibility:visible;mso-wrap-style:square" from="40532,12388" to="51898,12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XcR8QAAADcAAAADwAAAGRycy9kb3ducmV2LnhtbERPu27CMBTdK/EP1kXqUoFTolY0xUQQ&#10;qS0DC9Cl21V8SQLxdRo7D/4eD5U6Hp33Kh1NLXpqXWVZwfM8AkGcW11xoeD79DFbgnAeWWNtmRTc&#10;yEG6njysMNF24AP1R1+IEMIuQQWl900ipctLMujmtiEO3Nm2Bn2AbSF1i0MIN7VcRNGrNFhxaCix&#10;oayk/HrsjIL4M65umbv8vGzr4fer2XeHp32n1ON03LyD8DT6f/Gfe6cVvC3D/HAmHAG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1dxHxAAAANwAAAAPAAAAAAAAAAAA&#10;AAAAAKECAABkcnMvZG93bnJldi54bWxQSwUGAAAAAAQABAD5AAAAkgMAAAAA&#10;" strokeweight="1.5pt">
                  <v:stroke dashstyle="1 1" endcap="round"/>
                </v:line>
                <v:rect id="矩形 1663" o:spid="_x0000_s1161" style="position:absolute;left:40919;top:7391;width:10420;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TuMYA&#10;AADcAAAADwAAAGRycy9kb3ducmV2LnhtbESPT2vCQBTE70K/w/IK3szGHkqSuor0D3qsiZD29si+&#10;JqHZtyG7NbGf3hUEj8PM/IZZbSbTiRMNrrWsYBnFIIgrq1uuFRyLj0UCwnlkjZ1lUnAmB5v1w2yF&#10;mbYjH+iU+1oECLsMFTTe95mUrmrIoItsTxy8HzsY9EEOtdQDjgFuOvkUx8/SYMthocGeXhuqfvM/&#10;o2CX9Nuvvf0f6+79e1d+lulbkXql5o/T9gWEp8nfw7f2XitIkyVcz4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TuMYAAADcAAAADwAAAAAAAAAAAAAAAACYAgAAZHJz&#10;L2Rvd25yZXYueG1sUEsFBgAAAAAEAAQA9QAAAIsDAAAAAA==&#10;" filled="f" stroked="f">
                  <v:textbox inset="0,0,0,0">
                    <w:txbxContent>
                      <w:p w14:paraId="656EE6C2" w14:textId="77777777" w:rsidR="00406A11" w:rsidRDefault="00406A11" w:rsidP="00CA4C53">
                        <w:pPr>
                          <w:widowControl w:val="0"/>
                          <w:jc w:val="center"/>
                          <w:rPr>
                            <w:rFonts w:ascii="Arial" w:hAnsi="Arial" w:cs="宋体"/>
                            <w:color w:val="000000"/>
                            <w:sz w:val="12"/>
                            <w:szCs w:val="12"/>
                          </w:rPr>
                        </w:pPr>
                        <w:r>
                          <w:rPr>
                            <w:rFonts w:ascii="Arial" w:eastAsia="宋体" w:hAnsi="Arial" w:cs="Arial" w:hint="eastAsia"/>
                            <w:b/>
                            <w:bCs/>
                            <w:color w:val="000000"/>
                            <w:sz w:val="12"/>
                            <w:szCs w:val="12"/>
                          </w:rPr>
                          <w:t>Highe</w:t>
                        </w:r>
                        <w:r>
                          <w:rPr>
                            <w:rFonts w:ascii="Arial" w:eastAsia="Vrinda" w:hAnsi="Arial" w:cs="Arial"/>
                            <w:b/>
                            <w:bCs/>
                            <w:color w:val="000000"/>
                            <w:sz w:val="12"/>
                            <w:szCs w:val="12"/>
                          </w:rPr>
                          <w:t>st C</w:t>
                        </w:r>
                        <w:r>
                          <w:rPr>
                            <w:rFonts w:ascii="Arial" w:eastAsia="宋体" w:hAnsi="Arial" w:cs="Arial" w:hint="eastAsia"/>
                            <w:b/>
                            <w:bCs/>
                            <w:color w:val="000000"/>
                            <w:sz w:val="12"/>
                            <w:szCs w:val="12"/>
                          </w:rPr>
                          <w:t>arrier</w:t>
                        </w:r>
                        <w:r>
                          <w:rPr>
                            <w:rFonts w:ascii="Arial" w:eastAsia="Vrinda" w:hAnsi="Arial" w:cs="Arial"/>
                            <w:b/>
                            <w:bCs/>
                            <w:color w:val="000000"/>
                            <w:sz w:val="12"/>
                            <w:szCs w:val="12"/>
                          </w:rPr>
                          <w:t xml:space="preserve"> Transmission Bandwidth Configuration [RB]</w:t>
                        </w:r>
                      </w:p>
                    </w:txbxContent>
                  </v:textbox>
                </v:rect>
                <v:shape id="文本框 1664" o:spid="_x0000_s1162" type="#_x0000_t202" style="position:absolute;left:10026;top:12960;width:876;height:6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4KkcIA&#10;AADcAAAADwAAAGRycy9kb3ducmV2LnhtbESPQWsCMRSE7wX/Q3iCt5pVadHVKKJoe3X1srdH8txd&#10;TF6WTdT13zeFQo/DzHzDrDa9s+JBXWg8K5iMMxDE2puGKwWX8+F9DiJEZIPWMyl4UYDNevC2wtz4&#10;J5/oUcRKJAiHHBXUMba5lEHX5DCMfUucvKvvHMYku0qaDp8J7qycZtmndNhwWqixpV1N+lbcnYJy&#10;V1rp9eVDf51mErfF/mjLvVKjYb9dgojUx//wX/vbKFjMp/B7Jh0B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LgqRwgAAANwAAAAPAAAAAAAAAAAAAAAAAJgCAABkcnMvZG93&#10;bnJldi54bWxQSwUGAAAAAAQABAD1AAAAhwMAAAAA&#10;" filled="f" stroked="f">
                  <v:textbox style="layout-flow:vertical-ideographic" inset="0,0,0,0">
                    <w:txbxContent>
                      <w:p w14:paraId="517E389D" w14:textId="77777777" w:rsidR="00406A11" w:rsidRDefault="00406A11" w:rsidP="00CA4C53">
                        <w:pPr>
                          <w:widowControl w:val="0"/>
                          <w:jc w:val="both"/>
                          <w:rPr>
                            <w:rFonts w:ascii="Arial" w:hAnsi="Arial" w:cs="宋体"/>
                            <w:color w:val="000000"/>
                            <w:sz w:val="12"/>
                            <w:szCs w:val="12"/>
                          </w:rPr>
                        </w:pPr>
                        <w:r>
                          <w:rPr>
                            <w:rFonts w:ascii="Arial" w:eastAsia="Vrinda" w:hAnsi="Arial" w:cs="Arial"/>
                            <w:b/>
                            <w:bCs/>
                            <w:color w:val="000000"/>
                            <w:sz w:val="12"/>
                            <w:szCs w:val="12"/>
                          </w:rPr>
                          <w:t>Resource block</w:t>
                        </w:r>
                      </w:p>
                    </w:txbxContent>
                  </v:textbox>
                </v:shape>
                <v:rect id="矩形 1665" o:spid="_x0000_s1163" style="position:absolute;left:16357;top:444;width:30220;height:1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QoVMUA&#10;AADcAAAADwAAAGRycy9kb3ducmV2LnhtbESPT2vCQBTE74LfYXmCN92oUJ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ChUxQAAANwAAAAPAAAAAAAAAAAAAAAAAJgCAABkcnMv&#10;ZG93bnJldi54bWxQSwUGAAAAAAQABAD1AAAAigMAAAAA&#10;" filled="f" stroked="f">
                  <v:textbox inset="0,0,0,0">
                    <w:txbxContent>
                      <w:p w14:paraId="50D7FDE4" w14:textId="77777777" w:rsidR="00406A11" w:rsidRDefault="00406A11" w:rsidP="00CA4C53">
                        <w:pPr>
                          <w:widowControl w:val="0"/>
                          <w:jc w:val="center"/>
                          <w:rPr>
                            <w:rFonts w:ascii="Arial" w:hAnsi="Arial" w:cs="宋体"/>
                            <w:color w:val="000000"/>
                            <w:sz w:val="12"/>
                            <w:szCs w:val="12"/>
                          </w:rPr>
                        </w:pPr>
                        <w:r>
                          <w:rPr>
                            <w:rFonts w:ascii="Arial" w:eastAsia="宋体" w:hAnsi="Arial" w:cs="Arial" w:hint="eastAsia"/>
                            <w:b/>
                            <w:bCs/>
                            <w:i/>
                            <w:iCs/>
                            <w:color w:val="000000"/>
                            <w:sz w:val="12"/>
                            <w:szCs w:val="12"/>
                          </w:rPr>
                          <w:t>Aggregated Channel</w:t>
                        </w:r>
                        <w:r>
                          <w:rPr>
                            <w:rFonts w:ascii="Arial" w:eastAsia="Vrinda" w:hAnsi="Arial" w:cs="Arial"/>
                            <w:b/>
                            <w:bCs/>
                            <w:i/>
                            <w:iCs/>
                            <w:color w:val="000000"/>
                            <w:sz w:val="12"/>
                            <w:szCs w:val="12"/>
                          </w:rPr>
                          <w:t xml:space="preserve"> Bandwidth</w:t>
                        </w:r>
                        <w:r>
                          <w:rPr>
                            <w:rFonts w:ascii="Arial" w:eastAsia="宋体" w:hAnsi="Arial" w:cs="Arial" w:hint="eastAsia"/>
                            <w:b/>
                            <w:bCs/>
                            <w:color w:val="000000"/>
                            <w:sz w:val="12"/>
                            <w:szCs w:val="12"/>
                          </w:rPr>
                          <w:t>,</w:t>
                        </w:r>
                        <w:r>
                          <w:rPr>
                            <w:rFonts w:ascii="Arial" w:eastAsia="宋体" w:hAnsi="Arial" w:cs="Arial" w:hint="eastAsia"/>
                            <w:b/>
                            <w:bCs/>
                            <w:color w:val="000000"/>
                            <w:sz w:val="18"/>
                            <w:szCs w:val="18"/>
                          </w:rPr>
                          <w:t xml:space="preserve"> </w:t>
                        </w:r>
                        <w:proofErr w:type="spellStart"/>
                        <w:r>
                          <w:rPr>
                            <w:rFonts w:ascii="Arial" w:eastAsia="宋体" w:hAnsi="Arial" w:cs="Arial" w:hint="eastAsia"/>
                            <w:b/>
                            <w:bCs/>
                            <w:color w:val="000000"/>
                            <w:sz w:val="13"/>
                            <w:szCs w:val="13"/>
                          </w:rPr>
                          <w:t>BW</w:t>
                        </w:r>
                        <w:r>
                          <w:rPr>
                            <w:rFonts w:ascii="Arial" w:eastAsia="宋体" w:hAnsi="Arial" w:cs="Arial" w:hint="eastAsia"/>
                            <w:b/>
                            <w:bCs/>
                            <w:color w:val="000000"/>
                            <w:sz w:val="13"/>
                            <w:szCs w:val="13"/>
                            <w:vertAlign w:val="subscript"/>
                          </w:rPr>
                          <w:t>channel_CA</w:t>
                        </w:r>
                        <w:proofErr w:type="spellEnd"/>
                        <w:r>
                          <w:rPr>
                            <w:rFonts w:ascii="Arial" w:eastAsia="Vrinda" w:hAnsi="Arial" w:cs="Arial"/>
                            <w:b/>
                            <w:bCs/>
                            <w:color w:val="000000"/>
                            <w:sz w:val="12"/>
                            <w:szCs w:val="12"/>
                          </w:rPr>
                          <w:t xml:space="preserve"> (MHz)</w:t>
                        </w:r>
                      </w:p>
                    </w:txbxContent>
                  </v:textbox>
                </v:rect>
                <v:shape id="任意多边形 1666" o:spid="_x0000_s1164" style="position:absolute;left:31654;top:12382;width:8719;height:8966;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hGA8EA&#10;AADcAAAADwAAAGRycy9kb3ducmV2LnhtbESPzYrCQBCE78K+w9ALe9OOyyoxOsoiCB4k4N+9ybRJ&#10;MNMTMqNm335HEDwWVfUVtVj1tlF37nztRMN4lIBiKZyppdRwOm6GKSgfSAw1TljDH3tYLT8GC8qM&#10;e8ie74dQqggRn5GGKoQ2Q/RFxZb8yLUs0bu4zlKIsivRdPSIcNvgd5JM0VItcaGiltcVF9fDzWpg&#10;bPM8n+C63jVoES/n867caP312f/OQQXuwzv8am+Nhln6A88z8Qjg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IRgPBAAAA3AAAAA8AAAAAAAAAAAAAAAAAmAIAAGRycy9kb3du&#10;cmV2LnhtbFBLBQYAAAAABAAEAPUAAACGAw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847340,152;808996,11542;788043,152;737197,11542;719946,152;683278,11542;683278,11542;656877,152;637251,12073;627752,6834;635994,759;633968,30146;632362,51179;620489,77072;619860,91196;619231,116482;620000,142603;619092,166901;618254,180342;625168,225750;612666,247239;620558,271234;611688,316566;605822,338283;601701,360076;586335,391968;595136,404952;578373,453853;584100,495161;569992,527736;575859,573144;563427,591824;570341,630778;568455,654621;566779,682260;565801,703825;566011,726302;554976,722505;554137,751056;543312,767913;530111,788795;511533,785074;480732,809600;447626,809449;440642,823648;387351,828052;359414,847339;336645,841189;296066,861387;276859,865032;225874,873764;202755,865715;193746,878396;141503,884471;130048,874220;86536,890242;62859,881206;46655,882800;18508,885154;3702,884547" o:connectangles="0,0,0,0,0,0,0,0,0,0,0,0,0,0,0,0,0,0,0,0,0,0,0,0,0,0,0,0,0,0,0,0,0,0,0,0,0,0,0,0,0,0,0,0,0,0,0,0,0,0,0,0,0,0,0,0,0,0,0,0"/>
                </v:shape>
                <v:rect id="矩形 1667" o:spid="_x0000_s1165" style="position:absolute;left:1733;top:24936;width:7436;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Vu8UA&#10;AADcAAAADwAAAGRycy9kb3ducmV2LnhtbESPT2vCQBTE74LfYXmCN90oWJ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RW7xQAAANwAAAAPAAAAAAAAAAAAAAAAAJgCAABkcnMv&#10;ZG93bnJldi54bWxQSwUGAAAAAAQABAD1AAAAigMAAAAA&#10;" filled="f" stroked="f">
                  <v:textbox inset="0,0,0,0">
                    <w:txbxContent>
                      <w:p w14:paraId="2A36F384" w14:textId="77777777" w:rsidR="00406A11" w:rsidRDefault="00406A11" w:rsidP="00CA4C53">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edge</w:t>
                        </w:r>
                        <w:proofErr w:type="spellEnd"/>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low</w:t>
                        </w:r>
                      </w:p>
                    </w:txbxContent>
                  </v:textbox>
                </v:rect>
                <v:rect id="矩形 1668" o:spid="_x0000_s1166" style="position:absolute;left:51993;top:25146;width:7436;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OLzMYA&#10;AADcAAAADwAAAGRycy9kb3ducmV2LnhtbESPQWvCQBSE70L/w/IKvemmHkKSuoq0luTYqmC9PbLP&#10;JDT7NmS3Sdpf3xUEj8PMfMOsNpNpxUC9aywreF5EIIhLqxuuFBwP7/MEhPPIGlvLpOCXHGzWD7MV&#10;ZtqO/EnD3lciQNhlqKD2vsukdGVNBt3CdsTBu9jeoA+yr6TucQxw08plFMXSYMNhocaOXmsqv/c/&#10;RkGedNuvwv6NVbs756ePU/p2SL1ST4/T9gWEp8nfw7d2oRWkSQzX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OLzMYAAADcAAAADwAAAAAAAAAAAAAAAACYAgAAZHJz&#10;L2Rvd25yZXYueG1sUEsFBgAAAAAEAAQA9QAAAIsDAAAAAA==&#10;" filled="f" stroked="f">
                  <v:textbox inset="0,0,0,0">
                    <w:txbxContent>
                      <w:p w14:paraId="4F77DC70" w14:textId="77777777" w:rsidR="00406A11" w:rsidRDefault="00406A11" w:rsidP="00CA4C53">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edge</w:t>
                        </w:r>
                        <w:proofErr w:type="spellEnd"/>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high</w:t>
                        </w:r>
                      </w:p>
                    </w:txbxContent>
                  </v:textbox>
                </v:rect>
                <v:rect id="矩形 1669" o:spid="_x0000_s1167" style="position:absolute;left:46558;top:22136;width:8140;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8uV8UA&#10;AADcAAAADwAAAGRycy9kb3ducmV2LnhtbESPT2vCQBTE74LfYXmCN93owSbRVcQ/6NFqwXp7ZF+T&#10;0OzbkF1N7Kd3C4Ueh5n5DbNYdaYSD2pcaVnBZByBIM6sLjlX8HHZj2IQziNrrCyTgic5WC37vQWm&#10;2rb8To+zz0WAsEtRQeF9nUrpsoIMurGtiYP3ZRuDPsgml7rBNsBNJadRNJMGSw4LBda0KSj7Pt+N&#10;gkNcrz+P9qfNq93tcD1dk+0l8UoNB916DsJT5//Df+2jVpDEb/B7JhwB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Hy5XxQAAANwAAAAPAAAAAAAAAAAAAAAAAJgCAABkcnMv&#10;ZG93bnJldi54bWxQSwUGAAAAAAQABAD1AAAAigMAAAAA&#10;" filled="f" stroked="f">
                  <v:textbox inset="0,0,0,0">
                    <w:txbxContent>
                      <w:p w14:paraId="62199B79" w14:textId="77777777" w:rsidR="00406A11" w:rsidRDefault="00406A11" w:rsidP="00CA4C53">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offse</w:t>
                        </w:r>
                        <w:r>
                          <w:rPr>
                            <w:rFonts w:ascii="Arial" w:eastAsia="宋体" w:hAnsi="Arial" w:cs="Arial" w:hint="eastAsia"/>
                            <w:b/>
                            <w:bCs/>
                            <w:color w:val="000000"/>
                            <w:sz w:val="13"/>
                            <w:szCs w:val="13"/>
                            <w:vertAlign w:val="subscript"/>
                            <w:lang w:eastAsia="zh-CN"/>
                          </w:rPr>
                          <w:t>t</w:t>
                        </w:r>
                        <w:proofErr w:type="spellEnd"/>
                        <w:r>
                          <w:rPr>
                            <w:rFonts w:ascii="Arial" w:eastAsia="宋体" w:hAnsi="Arial" w:cs="Arial"/>
                            <w:b/>
                            <w:bCs/>
                            <w:color w:val="000000"/>
                            <w:sz w:val="13"/>
                            <w:szCs w:val="13"/>
                            <w:vertAlign w:val="subscript"/>
                            <w:lang w:eastAsia="zh-CN"/>
                          </w:rPr>
                          <w:t xml:space="preserve">, </w:t>
                        </w:r>
                        <w:r>
                          <w:rPr>
                            <w:rFonts w:ascii="Arial" w:eastAsia="宋体" w:hAnsi="Arial" w:cs="Arial" w:hint="eastAsia"/>
                            <w:b/>
                            <w:bCs/>
                            <w:color w:val="000000"/>
                            <w:sz w:val="13"/>
                            <w:szCs w:val="13"/>
                            <w:vertAlign w:val="subscript"/>
                            <w:lang w:eastAsia="zh-CN"/>
                          </w:rPr>
                          <w:t>high</w:t>
                        </w:r>
                      </w:p>
                      <w:p w14:paraId="0B6E49C0" w14:textId="77777777" w:rsidR="00406A11" w:rsidRDefault="00406A11" w:rsidP="00CA4C53">
                        <w:pPr>
                          <w:rPr>
                            <w:rFonts w:eastAsia="宋体"/>
                            <w:szCs w:val="12"/>
                          </w:rPr>
                        </w:pPr>
                      </w:p>
                    </w:txbxContent>
                  </v:textbox>
                </v:rect>
                <v:group id="组合 1670" o:spid="_x0000_s1168" style="position:absolute;left:27768;top:12604;width:902;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n/MM8IAAADcAAAADwAAAGRycy9kb3ducmV2LnhtbERPy4rCMBTdC/MP4Q64&#10;07QjSqcaRWRGXIjgAwZ3l+baFpub0mTa+vdmIbg8nPdi1ZtKtNS40rKCeByBIM6sLjlXcDn/jhIQ&#10;ziNrrCyTggc5WC0/BgtMte34SO3J5yKEsEtRQeF9nUrpsoIMurGtiQN3s41BH2CTS91gF8JNJb+i&#10;aCYNlhwaCqxpU1B2P/0bBdsOu/Uk/mn399vmcT1PD3/7mJQafvbrOQhPvX+LX+6dVvCd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5/zDPCAAAA3AAAAA8A&#10;AAAAAAAAAAAAAAAAqgIAAGRycy9kb3ducmV2LnhtbFBLBQYAAAAABAAEAPoAAACZAwAAAAA=&#10;">
                  <v:shape id="任意多边形 1671" o:spid="_x0000_s116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tXaMYA&#10;AADcAAAADwAAAGRycy9kb3ducmV2LnhtbESPQWsCMRSE70L/Q3iF3jSxB9HVKG1R7MVKtR68PTbP&#10;3aWbl2Xzqmt/fVMQPA4z8w0zW3S+VmdqYxXYwnBgQBHnwVVcWPjar/pjUFGQHdaBycKVIizmD70Z&#10;Zi5c+JPOOylUgnDM0EIp0mRax7wkj3EQGuLknULrUZJsC+1avCS4r/WzMSPtseK0UGJDbyXl37sf&#10;b8G8ruP+YOR3M/qI6+VyuxrKsbb26bF7mYIS6uQevrXfnYXJeAL/Z9IR0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tXaMYAAADcAAAADwAAAAAAAAAAAAAAAACYAgAAZHJz&#10;L2Rvd25yZXYueG1sUEsFBgAAAAAEAAQA9QAAAIsDA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72" o:spid="_x0000_s117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EUIMQA&#10;AADcAAAADwAAAGRycy9kb3ducmV2LnhtbESPwWrCQBCG74LvsIzQm26qxWqaVaQgeGiRqtAeh+wk&#10;G8zOhuxW07fvHAo9Dv/833xTbAffqhv1sQls4HGWgSIug224NnA576crUDEhW2wDk4EfirDdjEcF&#10;5jbc+YNup1QrgXDM0YBLqcu1jqUjj3EWOmLJqtB7TDL2tbY93gXuWz3PsqX22LBccNjRq6Pyevr2&#10;orHSz+m6GI7vT7H6cu7w+WaRjXmYDLsXUImG9L/81z5YA+u16MszQg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xFCDEAAAA3AAAAA8AAAAAAAAAAAAAAAAAmAIAAGRycy9k&#10;b3ducmV2LnhtbFBLBQYAAAAABAAEAPUAAACJAw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673" o:spid="_x0000_s1171" style="position:absolute;left:25025;top:12566;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zc8QAAADcAAAADwAAAGRycy9kb3ducmV2LnhtbESPQYvCMBSE78L+h/CE&#10;vWnaXZS1GkXEXTyIoC6It0fzbIvNS2liW/+9EQSPw8x8w8wWnSlFQ7UrLCuIhxEI4tTqgjMF/8ff&#10;wQ8I55E1lpZJwZ0cLOYfvRkm2ra8p+bgMxEg7BJUkHtfJVK6NCeDbmgr4uBdbG3QB1lnUtfYBrgp&#10;5VcUjaXBgsNCjhWtckqvh5tR8Ndiu/yO1832elndz8fR7rSNSanPfrecgvDU+Xf41d5oBZ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zzc8QAAADcAAAA&#10;DwAAAAAAAAAAAAAAAACqAgAAZHJzL2Rvd25yZXYueG1sUEsFBgAAAAAEAAQA+gAAAJsDAAAAAA==&#10;">
                  <v:shape id="任意多边形 1674" o:spid="_x0000_s117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ZTxMYA&#10;AADcAAAADwAAAGRycy9kb3ducmV2LnhtbESPQWsCMRSE7wX/Q3iF3mqiB6mrUawo9tKWaj14e2ye&#10;u4ubl2Xzqlt/vSkUPA4z8w0znXe+VmdqYxXYwqBvQBHnwVVcWPjerZ9fQEVBdlgHJgu/FGE+6z1M&#10;MXPhwl903kqhEoRjhhZKkSbTOuYleYz90BAn7xhaj5JkW2jX4iXBfa2Hxoy0x4rTQokNLUvKT9sf&#10;b8G8buJub+T6PvqIm9Xqcz2QQ23t02O3mIAS6uQe/m+/OQvj8RD+zqQjo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ZTxMYAAADcAAAADwAAAAAAAAAAAAAAAACYAgAAZHJz&#10;L2Rvd25yZXYueG1sUEsFBgAAAAAEAAQA9QAAAIsDA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75" o:spid="_x0000_s117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OKV8QA&#10;AADcAAAADwAAAGRycy9kb3ducmV2LnhtbESPT4vCMBDF74LfIYywN01XxT9do4iw4GFF7C7ocWjG&#10;pthMShO1++2NIHh8vHm/N2+xam0lbtT40rGCz0ECgjh3uuRCwd/vd38GwgdkjZVjUvBPHlbLbmeB&#10;qXZ3PtAtC4WIEPYpKjAh1KmUPjdk0Q9cTRy9s2sshiibQuoG7xFuKzlMkom0WHJsMFjTxlB+ya42&#10;vjGT03AZtfvd2J9PxmyPPxpZqY9eu/4CEagN7+NXeqsVzOcjeI6JBJ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jilfEAAAA3AAAAA8AAAAAAAAAAAAAAAAAmAIAAGRycy9k&#10;b3ducmV2LnhtbFBLBQYAAAAABAAEAPUAAACJAw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676" o:spid="_x0000_s1174" style="position:absolute;left:24091;top:12547;width:934;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Q68YAAADcAAAADwAAAGRycy9kb3ducmV2LnhtbESPT2vCQBTE74LfYXlC&#10;b3UTa8WkriKi0oMUqoXS2yP78gezb0N2TeK37xYKHoeZ+Q2z2gymFh21rrKsIJ5GIIgzqysuFHxd&#10;Ds9LEM4ja6wtk4I7Odisx6MVptr2/End2RciQNilqKD0vkmldFlJBt3UNsTBy21r0AfZFlK32Ae4&#10;qeUsihbSYMVhocSGdiVl1/PNKDj22G9f4n13uua7+8/l9eP7FJNST5Nh+wbC0+Af4f/2u1aQJH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61DrxgAAANwA&#10;AAAPAAAAAAAAAAAAAAAAAKoCAABkcnMvZG93bnJldi54bWxQSwUGAAAAAAQABAD6AAAAnQMAAAAA&#10;">
                  <v:shape id="任意多边形 1677" o:spid="_x0000_s117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n73sUA&#10;AADcAAAADwAAAGRycy9kb3ducmV2LnhtbESPQWsCMRSE70L/Q3iF3jSrUHFXo0ipKEJFbRG8PTbP&#10;3cXNy5JEXf+9KQgeh5n5hpnMWlOLKzlfWVbQ7yUgiHOrKy4U/P0uuiMQPiBrrC2Tgjt5mE3fOhPM&#10;tL3xjq77UIgIYZ+hgjKEJpPS5yUZ9D3bEEfvZJ3BEKUrpHZ4i3BTy0GSDKXBiuNCiQ19lZSf9xej&#10;wFWD8734lsO1XTZ6tdn+HC7HVKmP93Y+BhGoDa/ws73SCtL0E/7PxCM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afvexQAAANwAAAAPAAAAAAAAAAAAAAAAAJgCAABkcnMv&#10;ZG93bnJldi54bWxQSwUGAAAAAAQABAD1AAAAigMAAAAA&#10;" path="m226,c101,,,101,,226l,9207v,125,101,226,226,226l1132,9433v125,,226,-101,226,-226l1358,226c1358,101,1257,,1132,l226,xe" fillcolor="#cfc" strokeweight="0">
                    <v:fill opacity="39321f"/>
                    <v:path arrowok="t" o:connecttype="custom" o:connectlocs="40,0;0,40;0,1644;40,1684;203,1684;243,1644;243,40;203,0;40,0" o:connectangles="0,0,0,0,0,0,0,0,0"/>
                  </v:shape>
                  <v:shape id="任意多边形 1678" o:spid="_x0000_s1176"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wao8AA&#10;AADcAAAADwAAAGRycy9kb3ducmV2LnhtbESPQYvCMBSE7wv+h/AEL4umehBbjSKCIt7U4vnRPNti&#10;81KTqN1/vxEEj8PMfMMsVp1pxJOcry0rGI8SEMSF1TWXCvLzdjgD4QOyxsYyKfgjD6tl72eBmbYv&#10;PtLzFEoRIewzVFCF0GZS+qIig35kW+LoXa0zGKJ0pdQOXxFuGjlJkqk0WHNcqLClTUXF7fQwCiTd&#10;04krD0kn8/xch+Lyizuj1KDfrecgAnXhG/6091pBmk7hfSYeAb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6wao8AAAADcAAAADwAAAAAAAAAAAAAAAACYAgAAZHJzL2Rvd25y&#10;ZXYueG1sUEsFBgAAAAAEAAQA9QAAAIUDAAAAAA==&#10;" path="m226,c101,,,101,,226l,9207v,125,101,226,226,226l1132,9433v125,,226,-101,226,-226l1358,226c1358,101,1257,,1132,l226,xe" fillcolor="#cfc" strokeweight=".45pt">
                    <v:fill opacity="39321f"/>
                    <v:stroke endcap="round"/>
                    <v:path arrowok="t" o:connecttype="custom" o:connectlocs="40,0;0,40;0,1644;40,1684;203,1684;243,1644;243,40;203,0;40,0" o:connectangles="0,0,0,0,0,0,0,0,0"/>
                  </v:shape>
                </v:group>
                <v:group id="组合 1679" o:spid="_x0000_s1177" style="position:absolute;left:25965;top:12547;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nOnMYAAADcAAAADwAAAGRycy9kb3ducmV2LnhtbESPT2vCQBTE74LfYXlC&#10;b3UTi9WkriKi0oMUqoXS2yP78gezb0N2TeK37xYKHoeZ+Q2z2gymFh21rrKsIJ5GIIgzqysuFHxd&#10;Ds9LEM4ja6wtk4I7Odisx6MVptr2/End2RciQNilqKD0vkmldFlJBt3UNsTBy21r0AfZFlK32Ae4&#10;qeUsil6lwYrDQokN7UrKruebUXDssd++xPvudM1395/L/OP7FJNST5Nh+wbC0+Af4f/2u1aQJA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Oc6cxgAAANwA&#10;AAAPAAAAAAAAAAAAAAAAAKoCAABkcnMvZG93bnJldi54bWxQSwUGAAAAAAQABAD6AAAAnQMAAAAA&#10;">
                  <v:shape id="任意多边形 1680" o:spid="_x0000_s117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5kLsIA&#10;AADcAAAADwAAAGRycy9kb3ducmV2LnhtbERPPW/CMBDdkfgP1iF1A5sOqAQMKghEl1IVysB2io8k&#10;anyO4iuk/fV4qMT49L7ny87X6kptrAJbGI8MKOI8uIoLC1/H7fAFVBRkh3VgsvBLEZaLfm+OmQs3&#10;/qTrQQqVQjhmaKEUaTKtY16SxzgKDXHiLqH1KAm2hXYt3lK4r/WzMRPtseLUUGJD65Ly78OPt2BW&#10;u3g8Gfl7n+zjbrP52I7lXFv7NOheZ6CEOnmI/91vzsJ0mtamM+kI6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fmQuwgAAANwAAAAPAAAAAAAAAAAAAAAAAJgCAABkcnMvZG93&#10;bnJldi54bWxQSwUGAAAAAAQABAD1AAAAhwM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81" o:spid="_x0000_s117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u9vcUA&#10;AADcAAAADwAAAGRycy9kb3ducmV2LnhtbESPQWvCQBCF74X+h2UKvemmrahJ3YRSEDwoRS20xyE7&#10;ZoPZ2ZBdk/jvXaHQ4+PN+968VTHaRvTU+dqxgpdpAoK4dLrmSsH3cT1ZgvABWWPjmBRcyUORPz6s&#10;MNNu4D31h1CJCGGfoQITQptJ6UtDFv3UtcTRO7nOYoiyq6TucIhw28jXJJlLizXHBoMtfRoqz4eL&#10;jW8s5SKc38av3cyffo3Z/Gw1slLPT+PHO4hAY/g//ktvtII0TeE+JhJ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i729xQAAANwAAAAPAAAAAAAAAAAAAAAAAJgCAABkcnMv&#10;ZG93bnJldi54bWxQSwUGAAAAAAQABAD1AAAAigM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682" o:spid="_x0000_s1180" style="position:absolute;left:26835;top:12604;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5ppY8cAAADd&#10;AAAADwAAAAAAAAAAAAAAAACqAgAAZHJzL2Rvd25yZXYueG1sUEsFBgAAAAAEAAQA+gAAAJ4DAAAA&#10;AA==&#10;">
                  <v:shape id="任意多边形 1683" o:spid="_x0000_s118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42cMA&#10;AADdAAAADwAAAGRycy9kb3ducmV2LnhtbERPTWvCQBC9F/oflin0VnfjQSS6SlsUe1Gptofehuw0&#10;Cc3Ohuyo0V/vCgVv83ifM533vlFH6mId2EI2MKCIi+BqLi187ZcvY1BRkB02gcnCmSLMZ48PU8xd&#10;OPEnHXdSqhTCMUcLlUibax2LijzGQWiJE/cbOo+SYFdq1+EphftGD40ZaY81p4YKW3qvqPjbHbwF&#10;87aK+28jl/VoE1eLxXaZyU9j7fNT/zoBJdTLXfzv/nBpvjEZ3L5JJ+jZ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y42cMAAADdAAAADwAAAAAAAAAAAAAAAACYAgAAZHJzL2Rv&#10;d25yZXYueG1sUEsFBgAAAAAEAAQA9QAAAIgDA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84" o:spid="_x0000_s118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nx7sUA&#10;AADdAAAADwAAAGRycy9kb3ducmV2LnhtbESPQWvCQBCF7wX/wzKF3prdarGSuooUCh5axFSwxyE7&#10;ZoPZ2ZBdk/jvXaHQ2wzvfW/eLNeja0RPXag9a3jJFAji0puaKw2Hn8/nBYgQkQ02nknDlQKsV5OH&#10;JebGD7ynvoiVSCEcctRgY2xzKUNpyWHIfEuctJPvHMa0dpU0HQ4p3DVyqtRcOqw5XbDY0oel8lxc&#10;XKqxkG/xPBt336/h9Gvt9vhlkLV+ehw37yAijfHf/EdvTeKUmsL9mzSC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fHuxQAAAN0AAAAPAAAAAAAAAAAAAAAAAJgCAABkcnMv&#10;ZG93bnJldi54bWxQSwUGAAAAAAQABAD1AAAAigM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685" o:spid="_x0000_s1183" style="position:absolute;left:28708;top:12598;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0j3FMMAAADdAAAADwAAAGRycy9kb3ducmV2LnhtbERPTYvCMBC9L/gfwgje&#10;1qQrLks1iogrHkRYXRBvQzO2xWZSmtjWf2+Ehb3N433OfNnbSrTU+NKxhmSsQBBnzpSca/g9fb9/&#10;gfAB2WDlmDQ8yMNyMXibY2pcxz/UHkMuYgj7FDUUIdSplD4ryKIfu5o4clfXWAwRNrk0DXYx3Fby&#10;Q6lPabHk2FBgTeuCstvxbjVsO+xWk2TT7m/X9eNymh7O+4S0Hg371QxEoD78i//cOxPnKzWB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SPcUwwAAAN0AAAAP&#10;AAAAAAAAAAAAAAAAAKoCAABkcnMvZG93bnJldi54bWxQSwUGAAAAAAQABAD6AAAAmgMAAAAA&#10;">
                  <v:shape id="任意多边形 1686" o:spid="_x0000_s118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bQcQA&#10;AADdAAAADwAAAGRycy9kb3ducmV2LnhtbERPTWsCMRC9C/6HMII3TSwisjVKFcVeWqm2h96GzXR3&#10;6WaybKa67a9vBMHbPN7nLFadr9WZ2lgFtjAZG1DEeXAVFxbeT7vRHFQUZId1YLLwSxFWy35vgZkL&#10;F36j81EKlUI4ZmihFGkyrWNeksc4Dg1x4r5C61ESbAvtWrykcF/rB2Nm2mPFqaHEhjYl5d/HH2/B&#10;rPfx9GHk72X2Gvfb7WE3kc/a2uGge3oEJdTJXXxzP7s035gpXL9JJ+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rG0HEAAAA3QAAAA8AAAAAAAAAAAAAAAAAmAIAAGRycy9k&#10;b3ducmV2LnhtbFBLBQYAAAAABAAEAPUAAACJAw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87" o:spid="_x0000_s118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BpmsUA&#10;AADdAAAADwAAAGRycy9kb3ducmV2LnhtbESPQWsCMRCF74L/IYzgTRO1trLdKCIIHlpKVWiPw2Z2&#10;s7iZLJuo23/fFAreZnjve/Mm3/SuETfqQu1Zw2yqQBAX3tRcaTif9pMViBCRDTaeScMPBdish4Mc&#10;M+Pv/Em3Y6xECuGQoQYbY5tJGQpLDsPUt8RJK33nMKa1q6Tp8J7CXSPnSj1LhzWnCxZb2lkqLser&#10;SzVW8iVeFv3H+1Mov609fL0ZZK3Ho377CiJSHx/mf/pgEqfUEv6+SSP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UGmaxQAAAN0AAAAPAAAAAAAAAAAAAAAAAJgCAABkcnMv&#10;ZG93bnJldi54bWxQSwUGAAAAAAQABAD1AAAAigM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688" o:spid="_x0000_s1186" style="position:absolute;left:29641;top:12611;width:934;height:716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P1SMxgAAAN0A&#10;AAAPAAAAAAAAAAAAAAAAAKoCAABkcnMvZG93bnJldi54bWxQSwUGAAAAAAQABAD6AAAAnQMAAAAA&#10;">
                  <v:shape id="任意多边形 1689" o:spid="_x0000_s118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mFNsQA&#10;AADdAAAADwAAAGRycy9kb3ducmV2LnhtbERPTWsCMRC9F/wPYYTeamIPVlajVFHsxZZqPXgbNuPu&#10;0s1k2Ux17a9vCoK3ebzPmc47X6sztbEKbGE4MKCI8+AqLix87ddPY1BRkB3WgcnClSLMZ72HKWYu&#10;XPiTzjspVArhmKGFUqTJtI55SR7jIDTEiTuF1qMk2BbatXhJ4b7Wz8aMtMeKU0OJDS1Lyr93P96C&#10;WWzi/mDkdzt6j5vV6mM9lGNt7WO/e52AEurkLr6531yab8wL/H+TTt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5hTbEAAAA3QAAAA8AAAAAAAAAAAAAAAAAmAIAAGRycy9k&#10;b3ducmV2LnhtbFBLBQYAAAAABAAEAPUAAACJAw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90" o:spid="_x0000_s118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HGBMQA&#10;AADdAAAADwAAAGRycy9kb3ducmV2LnhtbESPQWsCMRCF74L/IUzBmybVYmU1iggFDy3FbaEeh824&#10;WdxMlk2q23/fORR6m8e8782bzW4IrbpRn5rIFh5nBhRxFV3DtYXPj5fpClTKyA7byGThhxLstuPR&#10;BgsX73yiW5lrJSGcCrTgc+4KrVPlKWCaxY5YdpfYB8wi+1q7Hu8SHlo9N2apAzYsFzx2dPBUXcvv&#10;IDVW+jlfF8P721O6nL0/fr06ZGsnD8N+DSrTkP/Nf/TRCWeM1JVvZAS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RxgTEAAAA3QAAAA8AAAAAAAAAAAAAAAAAmAIAAGRycy9k&#10;b3ducmV2LnhtbFBLBQYAAAAABAAEAPUAAACJAw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691" o:spid="_x0000_s1189" style="position:absolute;left:30575;top:12623;width:933;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DA/sQAAADdAAAA&#10;DwAAAAAAAAAAAAAAAACqAgAAZHJzL2Rvd25yZXYueG1sUEsFBgAAAAAEAAQA+gAAAJsDAAAAAA==&#10;">
                  <v:shape id="任意多边形 1692" o:spid="_x0000_s1190"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MYA&#10;AADdAAAADwAAAGRycy9kb3ducmV2LnhtbESPQWsCQQyF7wX/wxDBW53Vg7Sro4hYKkJLa0XwFnbi&#10;7uJOZpkZdf33zUHwlvBe3vsyW3SuUVcKsfZsYDTMQBEX3tZcGtj/fby+gYoJ2WLjmQzcKcJi3nuZ&#10;YW79jX/pukulkhCOORqoUmpzrWNRkcM49C2xaCcfHCZZQ6ltwJuEu0aPs2yiHdYsDRW2tKqoOO8u&#10;zkCox+d7udaTrf9s7eb75+twOb4bM+h3yymoRF16mh/XGyv42Uj45RsZQ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gMYAAADdAAAADwAAAAAAAAAAAAAAAACYAgAAZHJz&#10;L2Rvd25yZXYueG1sUEsFBgAAAAAEAAQA9QAAAIsDAAAAAA==&#10;" path="m226,c101,,,101,,226l,9207v,125,101,226,226,226l1132,9433v125,,226,-101,226,-226l1358,226c1358,101,1257,,1132,l226,xe" fillcolor="#cfc" strokeweight="0">
                    <v:fill opacity="39321f"/>
                    <v:path arrowok="t" o:connecttype="custom" o:connectlocs="40,0;0,40;0,1644;40,1684;203,1684;243,1644;243,40;203,0;40,0" o:connectangles="0,0,0,0,0,0,0,0,0"/>
                  </v:shape>
                  <v:shape id="任意多边形 1693" o:spid="_x0000_s119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RAMEA&#10;AADdAAAADwAAAGRycy9kb3ducmV2LnhtbERPPWvDMBDdC/0P4gpdSizZQ2kcKyEEWkq2OibzYV1s&#10;E+vkSGri/vuoUOh2j/d51Wa2o7iSD4NjDXmmQBC3zgzcaWgO74s3ECEiGxwdk4YfCrBZPz5UWBp3&#10;4y+61rETKYRDiRr6GKdSytD2ZDFkbiJO3Ml5izFB30nj8ZbC7SgLpV6lxYFTQ48T7Xpqz/W31SDp&#10;six8t1ezbJrDENvjC35YrZ+f5u0KRKQ5/ov/3J8mzVd5Dr/fpB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skQDBAAAA3QAAAA8AAAAAAAAAAAAAAAAAmAIAAGRycy9kb3du&#10;cmV2LnhtbFBLBQYAAAAABAAEAPUAAACGAwAAAAA=&#10;" path="m226,c101,,,101,,226l,9207v,125,101,226,226,226l1132,9433v125,,226,-101,226,-226l1358,226c1358,101,1257,,1132,l226,xe" fillcolor="#cfc" strokeweight=".45pt">
                    <v:fill opacity="39321f"/>
                    <v:stroke endcap="round"/>
                    <v:path arrowok="t" o:connecttype="custom" o:connectlocs="40,0;0,40;0,1644;40,1684;203,1684;243,1644;243,40;203,0;40,0" o:connectangles="0,0,0,0,0,0,0,0,0"/>
                  </v:shape>
                </v:group>
                <v:group id="组合 1694" o:spid="_x0000_s1192" style="position:absolute;left:35413;top:12598;width:902;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d3EUsQAAADdAAAADwAAAGRycy9kb3ducmV2LnhtbERPS2vCQBC+F/wPywje&#10;6iZKS4muIYgVD6FQLYi3ITsmwexsyG7z+PfdQqG3+fies01H04ieOldbVhAvIxDEhdU1lwq+Lu/P&#10;byCcR9bYWCYFEzlId7OnLSbaDvxJ/dmXIoSwS1BB5X2bSOmKigy6pW2JA3e3nUEfYFdK3eEQwk0j&#10;V1H0Kg3WHBoqbGlfUfE4fxsFxwGHbB0f+vxx30+3y8vHNY9JqcV8zDYgPI3+X/znPukwP4pX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d3EUsQAAADdAAAA&#10;DwAAAAAAAAAAAAAAAACqAgAAZHJzL2Rvd25yZXYueG1sUEsFBgAAAAAEAAQA+gAAAJsDAAAAAA==&#10;">
                  <v:shape id="任意多边形 1695" o:spid="_x0000_s119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sV6MQA&#10;AADdAAAADwAAAGRycy9kb3ducmV2LnhtbERPS2vCQBC+F/wPyxS81d1UkJK6SiuKXtriowdvQ3ZM&#10;QrOzITvV2F/fLRS8zcf3nOm89406UxfrwBaykQFFXARXc2nhsF89PIGKguywCUwWrhRhPhvcTTF3&#10;4cJbOu+kVCmEY44WKpE21zoWFXmMo9ASJ+4UOo+SYFdq1+ElhftGPxoz0R5rTg0VtrSoqPjafXsL&#10;5nUd959Gft4m73G9XH6sMjk21g7v+5dnUEK93MT/7o1L8002hr9v0gl6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bFejEAAAA3QAAAA8AAAAAAAAAAAAAAAAAmAIAAGRycy9k&#10;b3ducmV2LnhtbFBLBQYAAAAABAAEAPUAAACJAw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96" o:spid="_x0000_s119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Va3MQA&#10;AADdAAAADwAAAGRycy9kb3ducmV2LnhtbESPT4vCMBDF7wt+hzCCtzX1D6vURhFB8LCLrAp6HJqx&#10;KW0mpYna/fYbQfA2w3u/N2+yVWdrcafWl44VjIYJCOLc6ZILBafj9nMOwgdkjbVjUvBHHlbL3keG&#10;qXYP/qX7IRQihrBPUYEJoUml9Lkhi37oGuKoXV1rMcS1LaRu8RHDbS3HSfIlLZYcLxhsaGMorw43&#10;G2vM5SxUk27/M/XXizG787dGVmrQ79YLEIG68Da/6J2OXDKawvObOIJ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FWtzEAAAA3QAAAA8AAAAAAAAAAAAAAAAAmAIAAGRycy9k&#10;b3ducmV2LnhtbFBLBQYAAAAABAAEAPUAAACJAw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697" o:spid="_x0000_s1195" style="position:absolute;left:32480;top:12623;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cJsMAAADdAAAADwAAAGRycy9kb3ducmV2LnhtbERPTYvCMBC9C/sfwgje&#10;NK2iSDWKyLp4kAWrsOxtaMa22ExKk23rvzcLgrd5vM9Zb3tTiZYaV1pWEE8iEMSZ1SXnCq6Xw3gJ&#10;wnlkjZVlUvAgB9vNx2CNibYdn6lNfS5CCLsEFRTe14mULivIoJvYmjhwN9sY9AE2udQNdiHcVHIa&#10;RQtpsOTQUGBN+4Kye/pnFHx12O1m8Wd7ut/2j9/L/PvnFJNSo2G/W4Hw1Pu3+OU+6jA/iu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6NFwmwwAAAN0AAAAP&#10;AAAAAAAAAAAAAAAAAKoCAABkcnMvZG93bnJldi54bWxQSwUGAAAAAAQABAD6AAAAmgMAAAAA&#10;">
                  <v:shape id="任意多边形 1698" o:spid="_x0000_s119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y2cMQA&#10;AADdAAAADwAAAGRycy9kb3ducmV2LnhtbERPS2vCQBC+C/0PyxR60930EErqKrYo9tJKfRy8Ddkx&#10;CWZnQ3aqaX99Vyj0Nh/fc6bzwbfqQn1sAlvIJgYUcRlcw5WF/W41fgIVBdlhG5gsfFOE+exuNMXC&#10;hSt/0mUrlUohHAu0UIt0hdaxrMljnISOOHGn0HuUBPtKux6vKdy3+tGYXHtsODXU2NFrTeV5++Ut&#10;mJd13B2M/LznH3G9XG5WmRxbax/uh8UzKKFB/sV/7jeX5pssh9s36QQ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stnDEAAAA3QAAAA8AAAAAAAAAAAAAAAAAmAIAAGRycy9k&#10;b3ducmV2LnhtbFBLBQYAAAAABAAEAPUAAACJAw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99" o:spid="_x0000_s119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fEq8QA&#10;AADdAAAADwAAAGRycy9kb3ducmV2LnhtbESPT4vCMBDF74LfIYzgTVNdUamNsiwIHhTxD+hxaKZN&#10;sZmUJqvdb78RFvY2w3u/N2+yTWdr8aTWV44VTMYJCOLc6YpLBdfLdrQE4QOyxtoxKfghD5t1v5dh&#10;qt2LT/Q8h1LEEPYpKjAhNKmUPjdk0Y9dQxy1wrUWQ1zbUuoWXzHc1nKaJHNpseJ4wWBDX4byx/nb&#10;xhpLuQiPj+54mPnibszuttfISg0H3ecKRKAu/Jv/6J2OXDJZwPubOIJ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XxKvEAAAA3QAAAA8AAAAAAAAAAAAAAAAAmAIAAGRycy9k&#10;b3ducmV2LnhtbFBLBQYAAAAABAAEAPUAAACJAw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700" o:spid="_x0000_s1198" style="position:absolute;left:31546;top:12604;width:934;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DXzuMcAAADd&#10;AAAADwAAAAAAAAAAAAAAAACqAgAAZHJzL2Rvd25yZXYueG1sUEsFBgAAAAAEAAQA+gAAAJ4DAAAA&#10;AA==&#10;">
                  <v:shape id="任意多边形 1701" o:spid="_x0000_s1199"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WHcQA&#10;AADdAAAADwAAAGRycy9kb3ducmV2LnhtbERPTWvCQBC9F/wPywjemo05hBqzSimKUmiptgjehuyY&#10;BLOzYXfV+O+7hYK3ebzPKZeD6cSVnG8tK5gmKQjiyuqWawU/3+vnFxA+IGvsLJOCO3lYLkZPJRba&#10;3nhH132oRQxhX6CCJoS+kNJXDRn0ie2JI3eyzmCI0NVSO7zFcNPJLE1zabDl2NBgT28NVef9xShw&#10;bXa+1yuZv9tNr7efXx+Hy3Gm1GQ8vM5BBBrCQ/zv3uo4P53O4O+beIJ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Alh3EAAAA3QAAAA8AAAAAAAAAAAAAAAAAmAIAAGRycy9k&#10;b3ducmV2LnhtbFBLBQYAAAAABAAEAPUAAACJAwAAAAA=&#10;" path="m226,c101,,,101,,226l,9207v,125,101,226,226,226l1132,9433v125,,226,-101,226,-226l1358,226c1358,101,1257,,1132,l226,xe" fillcolor="#cfc" strokeweight="0">
                    <v:fill opacity="39321f"/>
                    <v:path arrowok="t" o:connecttype="custom" o:connectlocs="40,0;0,40;0,1644;40,1684;203,1684;243,1644;243,40;203,0;40,0" o:connectangles="0,0,0,0,0,0,0,0,0"/>
                  </v:shape>
                  <v:shape id="任意多边形 1702" o:spid="_x0000_s1200"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z+JsMA&#10;AADdAAAADwAAAGRycy9kb3ducmV2LnhtbESPQW/CMAyF70j8h8hIuyBI1sMEHQFNSEPTboOKs9V4&#10;bbXGKUmA7t/Ph0ncbL3n9z5vdqPv1Y1i6gJbeF4aUMR1cB03FqrT+2IFKmVkh31gsvBLCXbb6WSD&#10;pQt3/qLbMTdKQjiVaKHNeSi1TnVLHtMyDMSifYfoMcsaG+0i3iXc97ow5kV77FgaWhxo31L9c7x6&#10;C5ou6yI2n2bUVXXqcn2e48Fb+zQb315BZRrzw/x//eEE3xTCL9/ICHr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z+JsMAAADdAAAADwAAAAAAAAAAAAAAAACYAgAAZHJzL2Rv&#10;d25yZXYueG1sUEsFBgAAAAAEAAQA9QAAAIgDAAAAAA==&#10;" path="m226,c101,,,101,,226l,9207v,125,101,226,226,226l1132,9433v125,,226,-101,226,-226l1358,226c1358,101,1257,,1132,l226,xe" fillcolor="#cfc" strokeweight=".45pt">
                    <v:fill opacity="39321f"/>
                    <v:stroke endcap="round"/>
                    <v:path arrowok="t" o:connecttype="custom" o:connectlocs="40,0;0,40;0,1644;40,1684;203,1684;243,1644;243,40;203,0;40,0" o:connectangles="0,0,0,0,0,0,0,0,0"/>
                  </v:shape>
                </v:group>
                <v:group id="组合 1703" o:spid="_x0000_s1201" style="position:absolute;left:33420;top:12604;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OQmMQAAADdAAAADwAAAGRycy9kb3ducmV2LnhtbERPS2vCQBC+F/wPywje&#10;6iZKS4muIYgVD6FQLYi3ITsmwexsyG7z+PfdQqG3+fies01H04ieOldbVhAvIxDEhdU1lwq+Lu/P&#10;byCcR9bYWCYFEzlId7OnLSbaDvxJ/dmXIoSwS1BB5X2bSOmKigy6pW2JA3e3nUEfYFdK3eEQwk0j&#10;V1H0Kg3WHBoqbGlfUfE4fxsFxwGHbB0f+vxx30+3y8vHNY9JqcV8zDYgPI3+X/znPukwP1r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2OQmMQAAADdAAAA&#10;DwAAAAAAAAAAAAAAAACqAgAAZHJzL2Rvd25yZXYueG1sUEsFBgAAAAAEAAQA+gAAAJsDAAAAAA==&#10;">
                  <v:shape id="任意多边形 1704" o:spid="_x0000_s120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t6zsQA&#10;AADdAAAADwAAAGRycy9kb3ducmV2LnhtbERPTWvCQBC9C/0PyxS86a45iKSuYouil1aq7aG3ITsm&#10;odnZkJ1q2l/vCgVv83ifM1/2vlFn6mId2MJkbEARF8HVXFr4OG5GM1BRkB02gcnCL0VYLh4Gc8xd&#10;uPA7nQ9SqhTCMUcLlUibax2LijzGcWiJE3cKnUdJsCu16/CSwn2jM2Om2mPNqaHCll4qKr4PP96C&#10;ed7G46eRv9fpW9yu1/vNRL4aa4eP/eoJlFAvd/G/e+fSfJNlcPsmna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7es7EAAAA3QAAAA8AAAAAAAAAAAAAAAAAmAIAAGRycy9k&#10;b3ducmV2LnhtbFBLBQYAAAAABAAEAPUAAACJAw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705" o:spid="_x0000_s120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AIFcUA&#10;AADdAAAADwAAAGRycy9kb3ducmV2LnhtbESPQWvCQBCF70L/wzKF3sxGLSoxq5SC4KGlGIX2OGTH&#10;bEh2Nuyumv77bqHQ2wzvfW/elLvR9uJGPrSOFcyyHARx7XTLjYLzaT9dgwgRWWPvmBR8U4Dd9mFS&#10;YqHdnY90q2IjUgiHAhWYGIdCylAbshgyNxAn7eK8xZhW30jt8Z7CbS/neb6UFltOFwwO9Gqo7qqr&#10;TTXWchW7xfjx/hwuX8YcPt80slJPj+PLBkSkMf6b/+iDTlw+X8DvN2kE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QAgVxQAAAN0AAAAPAAAAAAAAAAAAAAAAAJgCAABkcnMv&#10;ZG93bnJldi54bWxQSwUGAAAAAAQABAD1AAAAigM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706" o:spid="_x0000_s1204" style="position:absolute;left:34417;top:12598;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QzAMUAAADdAAAADwAAAGRycy9kb3ducmV2LnhtbERPS2vCQBC+F/wPywi9&#10;1U1iKyV1FREtPUjBRCi9DdkxCWZnQ3bN4993C4Xe5uN7zno7mkb01LnasoJ4EYEgLqyuuVRwyY9P&#10;ryCcR9bYWCYFEznYbmYPa0y1HfhMfeZLEULYpaig8r5NpXRFRQbdwrbEgbvazqAPsCul7nAI4aaR&#10;SRStpMGaQ0OFLe0rKm7Z3Sh4H3DYLeNDf7pd99N3/vL5dYpJqcf5uHsD4Wn0/+I/94cO86PkG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UMwDFAAAA3QAA&#10;AA8AAAAAAAAAAAAAAAAAqgIAAGRycy9kb3ducmV2LnhtbFBLBQYAAAAABAAEAPoAAACcAwAAAAA=&#10;">
                  <v:shape id="任意多边形 1707" o:spid="_x0000_s120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LiusQA&#10;AADdAAAADwAAAGRycy9kb3ducmV2LnhtbERPTWsCMRC9F/wPYYTeaqJQKVujVFHsRYvaHnobNtPd&#10;xc1k2Yy69debQsHbPN7nTGadr9WZ2lgFtjAcGFDEeXAVFxY+D6unF1BRkB3WgcnCL0WYTXsPE8xc&#10;uPCOznspVArhmKGFUqTJtI55SR7jIDTEifsJrUdJsC20a/GSwn2tR8aMtceKU0OJDS1Kyo/7k7dg&#10;5ut4+DJy3Yy3cb1cfqyG8l1b+9jv3l5BCXVyF/+7312ab0bP8PdNOkFP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S4rrEAAAA3QAAAA8AAAAAAAAAAAAAAAAAmAIAAGRycy9k&#10;b3ducmV2LnhtbFBLBQYAAAAABAAEAPUAAACJAw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708" o:spid="_x0000_s120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erjcQA&#10;AADdAAAADwAAAGRycy9kb3ducmV2LnhtbESPT4vCMBDF7wt+hzCCtzVVF5XaKCIseFAW/4Aeh2Zs&#10;SptJabJav71ZWPA2w3u/N2+yVWdrcafWl44VjIYJCOLc6ZILBefT9+cchA/IGmvHpOBJHlbL3keG&#10;qXYPPtD9GAoRQ9inqMCE0KRS+tyQRT90DXHUbq61GOLaFlK3+IjhtpbjJJlKiyXHCwYb2hjKq+Ov&#10;jTXmchaqSfez//K3qzHby04jKzXod+sFiEBdeJv/6a2OXDKewt83cQS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3q43EAAAA3QAAAA8AAAAAAAAAAAAAAAAAmAIAAGRycy9k&#10;b3ducmV2LnhtbFBLBQYAAAAABAAEAPUAAACJAw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shape id="任意多边形 1709" o:spid="_x0000_s1207" style="position:absolute;left:34709;top:12280;width:9753;height:8967;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edi8MA&#10;AADdAAAADwAAAGRycy9kb3ducmV2LnhtbERPTWvCQBC9F/wPywi91U0CtRJdgwot9litoLchOybR&#10;3dmQ3Sbpv+8WCr3N433OqhitET11vnGsIJ0lIIhLpxuuFHweX58WIHxA1mgck4Jv8lCsJw8rzLUb&#10;+IP6Q6hEDGGfo4I6hDaX0pc1WfQz1xJH7uo6iyHCrpK6wyGGWyOzJJlLiw3Hhhpb2tVU3g9fVsEw&#10;mIV/O8+vp+1tNBc6Pe/T47tSj9NxswQRaAz/4j/3Xsf5SfYC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edi8MAAADdAAAADwAAAAAAAAAAAAAAAACYAgAAZHJzL2Rv&#10;d25yZXYueG1sUEsFBgAAAAAEAAQA9QAAAIgD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947935,152;905038,11542;881598,152;824716,11542;805416,152;764395,11542;764395,11542;734860,152;712904,12073;702278,6834;711498,759;709232,30146;707435,51179;694152,77072;693449,91196;692745,116482;693605,142603;692589,166901;691652,180342;699387,225750;685401,247239;694230,271234;684307,316566;677744,338283;673134,360076;655944,391968;665789,404952;647036,453853;653444,495161;637660,527736;644224,573144;630316,591824;638051,630778;635941,654621;634066,682260;632972,703825;633207,726302;620861,722505;619924,751056;607813,767913;593045,788795;572261,785074;537804,809600;500768,809449;492954,823648;433337,828052;402083,847339;376611,841189;331215,861387;309727,865032;252689,873764;226826,865715;216747,878396;158302,884471;145487,874220;96809,890242;70322,881206;52194,882800;20706,885154;4141,884547" o:connectangles="0,0,0,0,0,0,0,0,0,0,0,0,0,0,0,0,0,0,0,0,0,0,0,0,0,0,0,0,0,0,0,0,0,0,0,0,0,0,0,0,0,0,0,0,0,0,0,0,0,0,0,0,0,0,0,0,0,0,0,0"/>
                </v:shape>
                <v:shape id="任意多边形 1710" o:spid="_x0000_s1208" style="position:absolute;left:16770;top:12255;width:8572;height:8966;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5Ih8MA&#10;AADdAAAADwAAAGRycy9kb3ducmV2LnhtbESPQWsCMRCF7wX/QxjBW03cg7Rbo4gglKJgrT9g2Iy7&#10;i5vJkkR3/fedQ6G3Gd6b975ZbUbfqQfF1Aa2sJgbUMRVcC3XFi4/+9c3UCkjO+wCk4UnJdisJy8r&#10;LF0Y+Jse51wrCeFUooUm577UOlUNeUzz0BOLdg3RY5Y11tpFHCTcd7owZqk9tiwNDfa0a6i6ne/e&#10;QmFOh8tRBx1O9DWM1bF7j25v7Ww6bj9AZRrzv/nv+tMJvikEV76RE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5Ih8MAAADdAAAADwAAAAAAAAAAAAAAAACYAgAAZHJzL2Rv&#10;d25yZXYueG1sUEsFBgAAAAAEAAQA9QAAAIgD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v:path arrowok="t" o:connecttype="custom" o:connectlocs="833146,152;795444,11542;774842,152;724848,11542;707885,152;671832,11542;671832,11542;645873,152;626576,12073;617236,6834;625340,759;623348,30146;621769,51179;610094,77072;609476,91196;608858,116482;609614,142603;608721,166901;607897,180342;614696,225750;602403,247239;610163,271234;601442,316566;595673,338283;591621,360076;576513,391968;585166,404952;568684,453853;574316,495161;560444,527736;566212,573144;553988,591824;560787,630778;558933,654621;557285,682260;556323,703825;556529,726302;545679,722505;544855,751056;534210,767913;521231,788795;502964,785074;472679,809600;440128,809449;433260,823648;380863,828052;353393,847339;331006,841189;291107,861387;272221,865032;222090,873764;199359,865715;190500,878396;139132,884471;127870,874220;85086,890242;61806,881206;45874,882800;18198,885154;3640,884547" o:connectangles="0,0,0,0,0,0,0,0,0,0,0,0,0,0,0,0,0,0,0,0,0,0,0,0,0,0,0,0,0,0,0,0,0,0,0,0,0,0,0,0,0,0,0,0,0,0,0,0,0,0,0,0,0,0,0,0,0,0,0,0"/>
                </v:shape>
                <v:group id="组合 1711" o:spid="_x0000_s1209" style="position:absolute;left:23164;top:12604;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WcnsUAAADdAAAADwAAAGRycy9kb3ducmV2LnhtbERPS2vCQBC+F/wPywi9&#10;1U0iLTZ1FREtPUjBRCi9DdkxCWZnQ3bN4993C4Xe5uN7zno7mkb01LnasoJ4EYEgLqyuuVRwyY9P&#10;KxDOI2tsLJOCiRxsN7OHNabaDnymPvOlCCHsUlRQed+mUrqiIoNuYVviwF1tZ9AH2JVSdziEcNPI&#10;JIpepMGaQ0OFLe0rKm7Z3Sh4H3DYLeNDf7pd99N3/vz5dYpJqcf5uHsD4Wn0/+I/94cO86Pk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UVnJ7FAAAA3QAA&#10;AA8AAAAAAAAAAAAAAAAAqgIAAGRycy9kb3ducmV2LnhtbFBLBQYAAAAABAAEAPoAAACcAwAAAAA=&#10;">
                  <v:shape id="任意多边形 1712" o:spid="_x0000_s121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zX/8cA&#10;AADdAAAADwAAAGRycy9kb3ducmV2LnhtbESPQUsDQQyF74L/YYjgzc60QpG106KlpV6q2NpDb2En&#10;7i7uZJad2G799eYgeEt4L+99mS2G2JoT9blJ7GE8cmCIyxQarjx87Nd3D2CyIAdsE5OHC2VYzK+v&#10;ZliEdOZ3Ou2kMhrCuUAPtUhXWJvLmiLmUeqIVftMfUTRta9s6PGs4bG1E+emNmLD2lBjR8uayq/d&#10;d/Tgnjd5f3Dys52+5s1q9bYey7H1/vZmeHoEIzTIv/nv+iUovrtXfv1GR7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81//HAAAA3QAAAA8AAAAAAAAAAAAAAAAAmAIAAGRy&#10;cy9kb3ducmV2LnhtbFBLBQYAAAAABAAEAPUAAACMAw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713" o:spid="_x0000_s121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elJMQA&#10;AADdAAAADwAAAGRycy9kb3ducmV2LnhtbESPT4vCMBDF78J+hzCCN039wyq1URZB8KAsq8LucWjG&#10;prSZlCZq/fZmQfA2w3u/N2+ydWdrcaPWl44VjEcJCOLc6ZILBefTdrgA4QOyxtoxKXiQh/Xqo5dh&#10;qt2df+h2DIWIIexTVGBCaFIpfW7Ioh+5hjhqF9daDHFtC6lbvMdwW8tJknxKiyXHCwYb2hjKq+PV&#10;xhoLOQ/VtPs+zPzlz5jd714jKzXod19LEIG68Da/6J2OXDIdw/83cQS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HpSTEAAAA3QAAAA8AAAAAAAAAAAAAAAAAmAIAAGRycy9k&#10;b3ducmV2LnhtbFBLBQYAAAAABAAEAPUAAACJAw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714" o:spid="_x0000_s1212" style="position:absolute;left:36398;top:12604;width:933;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iYMsQAAADdAAAADwAAAGRycy9kb3ducmV2LnhtbERPTWvCQBC9F/oflin0&#10;1myitEh0DUG09CBCjSDehuyYBLOzIbtN4r/vCoXe5vE+Z5VNphUD9a6xrCCJYhDEpdUNVwpOxe5t&#10;AcJ5ZI2tZVJwJwfZ+vlpham2I3/TcPSVCCHsUlRQe9+lUrqyJoMush1x4K62N+gD7CupexxDuGnl&#10;LI4/pMGGQ0ONHW1qKm/HH6Pgc8QxnyfbYX+7bu6X4v1w3iek1OvLlC9BeJr8v/jP/aXD/Hg+g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miYMsQAAADdAAAA&#10;DwAAAAAAAAAAAAAAAACqAgAAZHJzL2Rvd25yZXYueG1sUEsFBgAAAAAEAAQA+gAAAJsDAAAAAA==&#10;">
                  <v:shape id="任意多边形 1715" o:spid="_x0000_s121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39l8QA&#10;AADdAAAADwAAAGRycy9kb3ducmV2LnhtbERP32vCMBB+H+x/CDfY20ynIFqNRYayMphsKoJvR3O2&#10;pc2lJNHW/34ZDPZ2H9/PW2aDacWNnK8tK3gdJSCIC6trLhUcD9uXGQgfkDW2lknBnTxkq8eHJaba&#10;9vxNt30oRQxhn6KCKoQuldIXFRn0I9sRR+5incEQoSuldtjHcNPKcZJMpcGaY0OFHb1VVDT7q1Hg&#10;6nFzLzdy+mHfO53vvj5P1/NcqeenYb0AEWgI/+I/d67j/GQygd9v4gl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d/ZfEAAAA3QAAAA8AAAAAAAAAAAAAAAAAmAIAAGRycy9k&#10;b3ducmV2LnhtbFBLBQYAAAAABAAEAPUAAACJAwAAAAA=&#10;" path="m226,c101,,,101,,226l,9207v,125,101,226,226,226l1132,9433v125,,226,-101,226,-226l1358,226c1358,101,1257,,1132,l226,xe" fillcolor="#cfc" strokeweight="0">
                    <v:fill opacity="39321f"/>
                    <v:path arrowok="t" o:connecttype="custom" o:connectlocs="40,0;0,40;0,1644;40,1684;203,1684;243,1644;243,40;203,0;40,0" o:connectangles="0,0,0,0,0,0,0,0,0"/>
                  </v:shape>
                  <v:shape id="任意多边形 1716" o:spid="_x0000_s121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5u+MIA&#10;AADdAAAADwAAAGRycy9kb3ducmV2LnhtbERP32vCMBB+F/wfwgm+yEx0IlvXVESYjL1Zi89Hc2vL&#10;mktNMu3++2Uw2Nt9fD8v3422FzfyoXOsYbVUIIhrZzpuNFTn14cnECEiG+wdk4ZvCrArppMcM+Pu&#10;fKJbGRuRQjhkqKGNccikDHVLFsPSDcSJ+3DeYkzQN9J4vKdw28u1UltpsePU0OJAh5bqz/LLapB0&#10;fV775l2NsqrOXawvCzxareezcf8CItIY/8V/7jeT5qvHDfx+k06Q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bm74wgAAAN0AAAAPAAAAAAAAAAAAAAAAAJgCAABkcnMvZG93&#10;bnJldi54bWxQSwUGAAAAAAQABAD1AAAAhwMAAAAA&#10;" path="m226,c101,,,101,,226l,9207v,125,101,226,226,226l1132,9433v125,,226,-101,226,-226l1358,226c1358,101,1257,,1132,l226,xe" fillcolor="#cfc" strokeweight=".45pt">
                    <v:fill opacity="39321f"/>
                    <v:stroke endcap="round"/>
                    <v:path arrowok="t" o:connecttype="custom" o:connectlocs="40,0;0,40;0,1644;40,1684;203,1684;243,1644;243,40;203,0;40,0" o:connectangles="0,0,0,0,0,0,0,0,0"/>
                  </v:shape>
                </v:group>
                <v:line id="直线 1717" o:spid="_x0000_s1215" style="position:absolute;visibility:visible;mso-wrap-style:square" from="25361,12268" to="34651,12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IjMQAAADdAAAADwAAAGRycy9kb3ducmV2LnhtbERPS2vCQBC+C/6HZYReRDc2WCR1FRWq&#10;Hrz4uPQ2ZKdJanY2zW5M/PeuIPQ2H99z5svOlOJGtSssK5iMIxDEqdUFZwou56/RDITzyBpLy6Tg&#10;Tg6Wi35vjom2LR/pdvKZCCHsElSQe18lUro0J4NubCviwP3Y2qAPsM6krrEN4aaU71H0IQ0WHBpy&#10;rGiTU3o9NUZBvI2L+8b9fk/XZfu3qw7NcXholHobdKtPEJ46/y9+ufc6zI/iKTy/CSf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8iMxAAAAN0AAAAPAAAAAAAAAAAA&#10;AAAAAKECAABkcnMvZG93bnJldi54bWxQSwUGAAAAAAQABAD5AAAAkgMAAAAA&#10;" strokeweight="1.5pt">
                  <v:stroke dashstyle="1 1" endcap="round"/>
                </v:line>
                <w10:anchorlock/>
              </v:group>
            </w:pict>
          </mc:Fallback>
        </mc:AlternateContent>
      </w:r>
    </w:p>
    <w:p w14:paraId="2F37CD4C" w14:textId="77777777" w:rsidR="00CA4C53" w:rsidRPr="00835F44" w:rsidRDefault="00CA4C53" w:rsidP="00CA4C53">
      <w:pPr>
        <w:pStyle w:val="TF"/>
      </w:pPr>
      <w:r w:rsidRPr="00835F44">
        <w:t xml:space="preserve">Figure 5.3A.3-1: Definition of </w:t>
      </w:r>
      <w:r w:rsidRPr="00835F44">
        <w:rPr>
          <w:i/>
        </w:rPr>
        <w:t>Aggregated Channel Bandwidth</w:t>
      </w:r>
      <w:r w:rsidRPr="00835F44">
        <w:t xml:space="preserve"> for intra-band carrier aggregation</w:t>
      </w:r>
    </w:p>
    <w:p w14:paraId="0ACBB268" w14:textId="77777777" w:rsidR="00CA4C53" w:rsidRPr="00835F44" w:rsidRDefault="00CA4C53" w:rsidP="00CA4C53">
      <w:r w:rsidRPr="00835F44">
        <w:t xml:space="preserve">The </w:t>
      </w:r>
      <w:r w:rsidRPr="00835F44">
        <w:rPr>
          <w:i/>
          <w:iCs/>
        </w:rPr>
        <w:t>aggregated channel bandwidth,</w:t>
      </w:r>
      <w:r w:rsidRPr="00835F44">
        <w:t xml:space="preserve"> </w:t>
      </w:r>
      <w:proofErr w:type="spellStart"/>
      <w:r w:rsidRPr="00835F44">
        <w:rPr>
          <w:bCs/>
        </w:rPr>
        <w:t>BW</w:t>
      </w:r>
      <w:r w:rsidRPr="00835F44">
        <w:rPr>
          <w:bCs/>
          <w:vertAlign w:val="subscript"/>
        </w:rPr>
        <w:t>Channel_CA</w:t>
      </w:r>
      <w:proofErr w:type="spellEnd"/>
      <w:r w:rsidRPr="00835F44">
        <w:t>, is defined as</w:t>
      </w:r>
    </w:p>
    <w:p w14:paraId="4387F26F" w14:textId="77777777" w:rsidR="00CA4C53" w:rsidRPr="00835F44" w:rsidRDefault="00CA4C53" w:rsidP="00CA4C53">
      <w:pPr>
        <w:pStyle w:val="EQ"/>
        <w:jc w:val="center"/>
        <w:rPr>
          <w:vertAlign w:val="subscript"/>
        </w:rPr>
      </w:pPr>
      <w:proofErr w:type="spellStart"/>
      <w:r w:rsidRPr="00835F44">
        <w:t>BW</w:t>
      </w:r>
      <w:r w:rsidRPr="00835F44">
        <w:rPr>
          <w:vertAlign w:val="subscript"/>
        </w:rPr>
        <w:t>Channel_CA</w:t>
      </w:r>
      <w:proofErr w:type="spellEnd"/>
      <w:r w:rsidRPr="00835F44">
        <w:rPr>
          <w:vertAlign w:val="subscript"/>
        </w:rPr>
        <w:t xml:space="preserve"> </w:t>
      </w:r>
      <w:r w:rsidRPr="00835F44">
        <w:t xml:space="preserve">= </w:t>
      </w:r>
      <w:proofErr w:type="spellStart"/>
      <w:r w:rsidRPr="00835F44">
        <w:t>F</w:t>
      </w:r>
      <w:r w:rsidRPr="00835F44">
        <w:rPr>
          <w:vertAlign w:val="subscript"/>
        </w:rPr>
        <w:t>edge</w:t>
      </w:r>
      <w:proofErr w:type="gramStart"/>
      <w:r w:rsidRPr="00835F44">
        <w:rPr>
          <w:vertAlign w:val="subscript"/>
        </w:rPr>
        <w:t>,high</w:t>
      </w:r>
      <w:proofErr w:type="spellEnd"/>
      <w:proofErr w:type="gramEnd"/>
      <w:r w:rsidRPr="00835F44">
        <w:rPr>
          <w:vertAlign w:val="subscript"/>
        </w:rPr>
        <w:t xml:space="preserve"> </w:t>
      </w:r>
      <w:r w:rsidRPr="00835F44">
        <w:t xml:space="preserve">- </w:t>
      </w:r>
      <w:proofErr w:type="spellStart"/>
      <w:r w:rsidRPr="00835F44">
        <w:t>F</w:t>
      </w:r>
      <w:r w:rsidRPr="00835F44">
        <w:rPr>
          <w:vertAlign w:val="subscript"/>
        </w:rPr>
        <w:t>edge,low</w:t>
      </w:r>
      <w:proofErr w:type="spellEnd"/>
      <w:r w:rsidRPr="00835F44">
        <w:t xml:space="preserve"> (MHz).</w:t>
      </w:r>
    </w:p>
    <w:p w14:paraId="516C5E12" w14:textId="77777777" w:rsidR="00CA4C53" w:rsidRPr="00835F44" w:rsidRDefault="00CA4C53" w:rsidP="00CA4C53">
      <w:r w:rsidRPr="00835F44">
        <w:t xml:space="preserve">The lower bandwidth edge </w:t>
      </w:r>
      <w:proofErr w:type="spellStart"/>
      <w:r w:rsidRPr="00835F44">
        <w:t>F</w:t>
      </w:r>
      <w:r w:rsidRPr="00835F44">
        <w:rPr>
          <w:vertAlign w:val="subscript"/>
        </w:rPr>
        <w:t>edge</w:t>
      </w:r>
      <w:proofErr w:type="spellEnd"/>
      <w:r w:rsidRPr="00835F44">
        <w:rPr>
          <w:vertAlign w:val="subscript"/>
        </w:rPr>
        <w:t>, low</w:t>
      </w:r>
      <w:r w:rsidRPr="00835F44">
        <w:t xml:space="preserve"> and the upper bandwidth edge </w:t>
      </w:r>
      <w:proofErr w:type="spellStart"/>
      <w:r w:rsidRPr="00835F44">
        <w:t>F</w:t>
      </w:r>
      <w:r w:rsidRPr="00835F44">
        <w:rPr>
          <w:vertAlign w:val="subscript"/>
        </w:rPr>
        <w:t>edge</w:t>
      </w:r>
      <w:proofErr w:type="gramStart"/>
      <w:r w:rsidRPr="00835F44">
        <w:rPr>
          <w:vertAlign w:val="subscript"/>
        </w:rPr>
        <w:t>,high</w:t>
      </w:r>
      <w:proofErr w:type="spellEnd"/>
      <w:proofErr w:type="gramEnd"/>
      <w:r w:rsidRPr="00835F44">
        <w:rPr>
          <w:vertAlign w:val="subscript"/>
        </w:rPr>
        <w:t xml:space="preserve"> </w:t>
      </w:r>
      <w:r w:rsidRPr="00835F44">
        <w:t>of the aggregated channel bandwidth are used as frequency reference points for transmitter and receiver requirements and are defined by</w:t>
      </w:r>
    </w:p>
    <w:p w14:paraId="4561B8E6" w14:textId="77777777" w:rsidR="00CA4C53" w:rsidRPr="00835F44" w:rsidRDefault="00CA4C53" w:rsidP="00CA4C53">
      <w:pPr>
        <w:pStyle w:val="EQ"/>
        <w:jc w:val="center"/>
        <w:rPr>
          <w:vertAlign w:val="subscript"/>
        </w:rPr>
      </w:pPr>
      <w:proofErr w:type="spellStart"/>
      <w:r w:rsidRPr="00835F44">
        <w:t>F</w:t>
      </w:r>
      <w:r w:rsidRPr="00835F44">
        <w:rPr>
          <w:vertAlign w:val="subscript"/>
        </w:rPr>
        <w:t>edge</w:t>
      </w:r>
      <w:proofErr w:type="gramStart"/>
      <w:r w:rsidRPr="00835F44">
        <w:rPr>
          <w:vertAlign w:val="subscript"/>
        </w:rPr>
        <w:t>,low</w:t>
      </w:r>
      <w:proofErr w:type="spellEnd"/>
      <w:proofErr w:type="gramEnd"/>
      <w:r w:rsidRPr="00835F44">
        <w:rPr>
          <w:vertAlign w:val="subscript"/>
        </w:rPr>
        <w:t xml:space="preserve"> </w:t>
      </w:r>
      <w:r w:rsidRPr="00835F44">
        <w:t xml:space="preserve">= </w:t>
      </w:r>
      <w:proofErr w:type="spellStart"/>
      <w:r w:rsidRPr="00835F44">
        <w:t>F</w:t>
      </w:r>
      <w:r w:rsidRPr="00835F44">
        <w:rPr>
          <w:vertAlign w:val="subscript"/>
        </w:rPr>
        <w:t>C,low</w:t>
      </w:r>
      <w:proofErr w:type="spellEnd"/>
      <w:r w:rsidRPr="00835F44">
        <w:rPr>
          <w:vertAlign w:val="subscript"/>
        </w:rPr>
        <w:t xml:space="preserve"> </w:t>
      </w:r>
      <w:r w:rsidRPr="00835F44">
        <w:t xml:space="preserve">- </w:t>
      </w:r>
      <w:proofErr w:type="spellStart"/>
      <w:r w:rsidRPr="00835F44">
        <w:t>F</w:t>
      </w:r>
      <w:r w:rsidRPr="00835F44">
        <w:rPr>
          <w:vertAlign w:val="subscript"/>
        </w:rPr>
        <w:t>offset,low</w:t>
      </w:r>
      <w:proofErr w:type="spellEnd"/>
    </w:p>
    <w:p w14:paraId="50FF19A8" w14:textId="77777777" w:rsidR="00CA4C53" w:rsidRPr="00835F44" w:rsidRDefault="00CA4C53" w:rsidP="00CA4C53">
      <w:pPr>
        <w:pStyle w:val="EQ"/>
        <w:jc w:val="center"/>
        <w:rPr>
          <w:vertAlign w:val="subscript"/>
        </w:rPr>
      </w:pPr>
      <w:proofErr w:type="spellStart"/>
      <w:r w:rsidRPr="00835F44">
        <w:t>F</w:t>
      </w:r>
      <w:r w:rsidRPr="00835F44">
        <w:rPr>
          <w:vertAlign w:val="subscript"/>
        </w:rPr>
        <w:t>edge</w:t>
      </w:r>
      <w:proofErr w:type="gramStart"/>
      <w:r w:rsidRPr="00835F44">
        <w:rPr>
          <w:vertAlign w:val="subscript"/>
        </w:rPr>
        <w:t>,high</w:t>
      </w:r>
      <w:proofErr w:type="spellEnd"/>
      <w:proofErr w:type="gramEnd"/>
      <w:r w:rsidRPr="00835F44">
        <w:rPr>
          <w:vertAlign w:val="subscript"/>
        </w:rPr>
        <w:t xml:space="preserve"> </w:t>
      </w:r>
      <w:r w:rsidRPr="00835F44">
        <w:t xml:space="preserve">= </w:t>
      </w:r>
      <w:proofErr w:type="spellStart"/>
      <w:r w:rsidRPr="00835F44">
        <w:t>F</w:t>
      </w:r>
      <w:r w:rsidRPr="00835F44">
        <w:rPr>
          <w:vertAlign w:val="subscript"/>
        </w:rPr>
        <w:t>C,high</w:t>
      </w:r>
      <w:proofErr w:type="spellEnd"/>
      <w:r w:rsidRPr="00835F44">
        <w:rPr>
          <w:vertAlign w:val="subscript"/>
        </w:rPr>
        <w:t xml:space="preserve"> </w:t>
      </w:r>
      <w:r w:rsidRPr="00835F44">
        <w:t xml:space="preserve">+ </w:t>
      </w:r>
      <w:proofErr w:type="spellStart"/>
      <w:r w:rsidRPr="00835F44">
        <w:t>F</w:t>
      </w:r>
      <w:r w:rsidRPr="00835F44">
        <w:rPr>
          <w:vertAlign w:val="subscript"/>
        </w:rPr>
        <w:t>offset,high</w:t>
      </w:r>
      <w:proofErr w:type="spellEnd"/>
    </w:p>
    <w:p w14:paraId="65883485" w14:textId="77777777" w:rsidR="00CA4C53" w:rsidRPr="00835F44" w:rsidRDefault="00CA4C53" w:rsidP="00CA4C53">
      <w:bookmarkStart w:id="69" w:name="_Hlk522885966"/>
      <w:r w:rsidRPr="00835F44">
        <w:t>The lower and upper frequency offsets depend on the transmission bandwidth configurations of the lowest and highest assigned edge component carrier and are defined as</w:t>
      </w:r>
    </w:p>
    <w:p w14:paraId="3553C123" w14:textId="77777777" w:rsidR="00CA4C53" w:rsidRPr="00835F44" w:rsidRDefault="00CA4C53" w:rsidP="00CA4C53">
      <w:pPr>
        <w:pStyle w:val="EQ"/>
        <w:jc w:val="center"/>
      </w:pPr>
      <w:proofErr w:type="spellStart"/>
      <w:r w:rsidRPr="00835F44">
        <w:t>F</w:t>
      </w:r>
      <w:r w:rsidRPr="00835F44">
        <w:rPr>
          <w:vertAlign w:val="subscript"/>
        </w:rPr>
        <w:t>offset</w:t>
      </w:r>
      <w:proofErr w:type="gramStart"/>
      <w:r w:rsidRPr="00835F44">
        <w:rPr>
          <w:vertAlign w:val="subscript"/>
        </w:rPr>
        <w:t>,low</w:t>
      </w:r>
      <w:proofErr w:type="spellEnd"/>
      <w:proofErr w:type="gramEnd"/>
      <w:r w:rsidRPr="00835F44">
        <w:rPr>
          <w:vertAlign w:val="subscript"/>
        </w:rPr>
        <w:t xml:space="preserve"> </w:t>
      </w:r>
      <w:r w:rsidRPr="00835F44">
        <w:t>= (</w:t>
      </w:r>
      <w:proofErr w:type="spellStart"/>
      <w:r w:rsidRPr="00835F44">
        <w:t>N</w:t>
      </w:r>
      <w:r w:rsidRPr="00835F44">
        <w:rPr>
          <w:vertAlign w:val="subscript"/>
        </w:rPr>
        <w:t>RB,low</w:t>
      </w:r>
      <w:proofErr w:type="spellEnd"/>
      <w:r w:rsidRPr="00835F44">
        <w:t>*12 + 1)*</w:t>
      </w:r>
      <w:proofErr w:type="spellStart"/>
      <w:r w:rsidRPr="00835F44">
        <w:t>SCS</w:t>
      </w:r>
      <w:r w:rsidRPr="00835F44">
        <w:rPr>
          <w:vertAlign w:val="subscript"/>
        </w:rPr>
        <w:t>low</w:t>
      </w:r>
      <w:proofErr w:type="spellEnd"/>
      <w:r w:rsidRPr="00835F44">
        <w:t>/2 + BW</w:t>
      </w:r>
      <w:r w:rsidRPr="00835F44">
        <w:rPr>
          <w:vertAlign w:val="subscript"/>
        </w:rPr>
        <w:t xml:space="preserve">GB </w:t>
      </w:r>
      <w:r w:rsidRPr="00835F44">
        <w:t>(MHz)</w:t>
      </w:r>
    </w:p>
    <w:p w14:paraId="692527FD" w14:textId="77777777" w:rsidR="00CA4C53" w:rsidRPr="00835F44" w:rsidRDefault="00CA4C53" w:rsidP="00CA4C53">
      <w:pPr>
        <w:pStyle w:val="EQ"/>
        <w:jc w:val="center"/>
      </w:pPr>
      <w:proofErr w:type="spellStart"/>
      <w:r w:rsidRPr="00835F44">
        <w:t>F</w:t>
      </w:r>
      <w:r w:rsidRPr="00835F44">
        <w:rPr>
          <w:vertAlign w:val="subscript"/>
        </w:rPr>
        <w:t>offset</w:t>
      </w:r>
      <w:proofErr w:type="gramStart"/>
      <w:r w:rsidRPr="00835F44">
        <w:rPr>
          <w:vertAlign w:val="subscript"/>
        </w:rPr>
        <w:t>,high</w:t>
      </w:r>
      <w:proofErr w:type="spellEnd"/>
      <w:proofErr w:type="gramEnd"/>
      <w:r w:rsidRPr="00835F44">
        <w:rPr>
          <w:vertAlign w:val="subscript"/>
        </w:rPr>
        <w:t xml:space="preserve"> </w:t>
      </w:r>
      <w:r w:rsidRPr="00835F44">
        <w:t>= (</w:t>
      </w:r>
      <w:proofErr w:type="spellStart"/>
      <w:r w:rsidRPr="00835F44">
        <w:t>N</w:t>
      </w:r>
      <w:r w:rsidRPr="00835F44">
        <w:rPr>
          <w:vertAlign w:val="subscript"/>
        </w:rPr>
        <w:t>RB,high</w:t>
      </w:r>
      <w:proofErr w:type="spellEnd"/>
      <w:r w:rsidRPr="00835F44">
        <w:t>*12 - 1)*</w:t>
      </w:r>
      <w:proofErr w:type="spellStart"/>
      <w:r w:rsidRPr="00835F44">
        <w:t>SCS</w:t>
      </w:r>
      <w:r w:rsidRPr="00835F44">
        <w:rPr>
          <w:vertAlign w:val="subscript"/>
        </w:rPr>
        <w:t>high</w:t>
      </w:r>
      <w:proofErr w:type="spellEnd"/>
      <w:r w:rsidRPr="00835F44">
        <w:t>/2 + BW</w:t>
      </w:r>
      <w:r w:rsidRPr="00835F44">
        <w:rPr>
          <w:vertAlign w:val="subscript"/>
        </w:rPr>
        <w:t xml:space="preserve">GB </w:t>
      </w:r>
      <w:r w:rsidRPr="00835F44">
        <w:t>(MHz)</w:t>
      </w:r>
    </w:p>
    <w:p w14:paraId="517C11AA" w14:textId="77777777" w:rsidR="00CA4C53" w:rsidRPr="00835F44" w:rsidRDefault="00CA4C53" w:rsidP="00CA4C53">
      <w:pPr>
        <w:pStyle w:val="EQ"/>
        <w:jc w:val="center"/>
      </w:pPr>
      <w:r w:rsidRPr="00835F44">
        <w:t>BW</w:t>
      </w:r>
      <w:r w:rsidRPr="00835F44">
        <w:rPr>
          <w:vertAlign w:val="subscript"/>
        </w:rPr>
        <w:t>GB</w:t>
      </w:r>
      <w:r w:rsidRPr="00835F44">
        <w:t xml:space="preserve"> = </w:t>
      </w:r>
      <w:proofErr w:type="gramStart"/>
      <w:r w:rsidRPr="00835F44">
        <w:t>max(</w:t>
      </w:r>
      <w:proofErr w:type="spellStart"/>
      <w:proofErr w:type="gramEnd"/>
      <w:r w:rsidRPr="00835F44">
        <w:t>BW</w:t>
      </w:r>
      <w:r w:rsidRPr="00835F44">
        <w:rPr>
          <w:vertAlign w:val="subscript"/>
        </w:rPr>
        <w:t>GB,Channel</w:t>
      </w:r>
      <w:proofErr w:type="spellEnd"/>
      <w:r w:rsidRPr="00835F44">
        <w:rPr>
          <w:vertAlign w:val="subscript"/>
        </w:rPr>
        <w:t>(k)</w:t>
      </w:r>
      <w:r w:rsidRPr="00835F44">
        <w:t>)</w:t>
      </w:r>
    </w:p>
    <w:p w14:paraId="1FBE9129" w14:textId="77777777" w:rsidR="00CA4C53" w:rsidRPr="00835F44" w:rsidRDefault="00CA4C53" w:rsidP="00CA4C53">
      <w:proofErr w:type="spellStart"/>
      <w:r w:rsidRPr="00835F44">
        <w:t>BW</w:t>
      </w:r>
      <w:r w:rsidRPr="00835F44">
        <w:rPr>
          <w:vertAlign w:val="subscript"/>
        </w:rPr>
        <w:t>GB</w:t>
      </w:r>
      <w:proofErr w:type="gramStart"/>
      <w:r w:rsidRPr="00835F44">
        <w:rPr>
          <w:vertAlign w:val="subscript"/>
        </w:rPr>
        <w:t>,Channel</w:t>
      </w:r>
      <w:proofErr w:type="spellEnd"/>
      <w:proofErr w:type="gramEnd"/>
      <w:r w:rsidRPr="00835F44">
        <w:rPr>
          <w:vertAlign w:val="subscript"/>
        </w:rPr>
        <w:t xml:space="preserve">(k) </w:t>
      </w:r>
      <w:r w:rsidRPr="00835F44">
        <w:t xml:space="preserve">is the minimum guard band defined in clause 5.3.3 of carrier k, while </w:t>
      </w:r>
      <w:proofErr w:type="spellStart"/>
      <w:r w:rsidRPr="00835F44">
        <w:t>N</w:t>
      </w:r>
      <w:r w:rsidRPr="00835F44">
        <w:rPr>
          <w:vertAlign w:val="subscript"/>
        </w:rPr>
        <w:t>RB,low</w:t>
      </w:r>
      <w:proofErr w:type="spellEnd"/>
      <w:r w:rsidRPr="00835F44">
        <w:rPr>
          <w:vertAlign w:val="subscript"/>
        </w:rPr>
        <w:t xml:space="preserve"> </w:t>
      </w:r>
      <w:r w:rsidRPr="00835F44">
        <w:t xml:space="preserve">and </w:t>
      </w:r>
      <w:proofErr w:type="spellStart"/>
      <w:r w:rsidRPr="00835F44">
        <w:t>N</w:t>
      </w:r>
      <w:r w:rsidRPr="00835F44">
        <w:rPr>
          <w:vertAlign w:val="subscript"/>
        </w:rPr>
        <w:t>RB,high</w:t>
      </w:r>
      <w:proofErr w:type="spellEnd"/>
      <w:r w:rsidRPr="00835F44">
        <w:rPr>
          <w:vertAlign w:val="subscript"/>
        </w:rPr>
        <w:t xml:space="preserve"> </w:t>
      </w:r>
      <w:r w:rsidRPr="00835F44">
        <w:t xml:space="preserve">are the transmission bandwidth configurations according to Table 5.3.2-1 for the lowest and highest assigned component carrier, </w:t>
      </w:r>
      <w:proofErr w:type="spellStart"/>
      <w:r w:rsidRPr="00835F44">
        <w:t>SCS</w:t>
      </w:r>
      <w:r w:rsidRPr="00835F44">
        <w:rPr>
          <w:vertAlign w:val="subscript"/>
        </w:rPr>
        <w:t>low</w:t>
      </w:r>
      <w:proofErr w:type="spellEnd"/>
      <w:r w:rsidRPr="00835F44">
        <w:t xml:space="preserve"> and </w:t>
      </w:r>
      <w:proofErr w:type="spellStart"/>
      <w:r w:rsidRPr="00835F44">
        <w:t>SCS</w:t>
      </w:r>
      <w:r w:rsidRPr="00835F44">
        <w:rPr>
          <w:vertAlign w:val="subscript"/>
        </w:rPr>
        <w:t>high</w:t>
      </w:r>
      <w:proofErr w:type="spellEnd"/>
      <w:r w:rsidRPr="00835F44">
        <w:t xml:space="preserve"> are the sub-carrier spacing for the lowest and highest assigned component carrier respectively.</w:t>
      </w:r>
    </w:p>
    <w:p w14:paraId="6CD382AC" w14:textId="77777777" w:rsidR="00CA4C53" w:rsidRPr="00835F44" w:rsidRDefault="00CA4C53" w:rsidP="00CA4C53">
      <w:r w:rsidRPr="00835F44">
        <w:t xml:space="preserve">For intra-band non-contiguous carrier aggregation </w:t>
      </w:r>
      <w:r w:rsidRPr="00835F44">
        <w:rPr>
          <w:i/>
          <w:iCs/>
        </w:rPr>
        <w:t>Sub-block Bandwidth</w:t>
      </w:r>
      <w:r w:rsidRPr="00835F44">
        <w:t xml:space="preserve"> and </w:t>
      </w:r>
      <w:r w:rsidRPr="00835F44">
        <w:rPr>
          <w:i/>
        </w:rPr>
        <w:t xml:space="preserve">Sub-block edges </w:t>
      </w:r>
      <w:r w:rsidRPr="00835F44">
        <w:t>are defined as follows, see Figure 5.3A.3-2.</w:t>
      </w:r>
    </w:p>
    <w:bookmarkEnd w:id="69"/>
    <w:p w14:paraId="0948E3D8" w14:textId="77777777" w:rsidR="00CA4C53" w:rsidRPr="00835F44" w:rsidRDefault="00CA4C53" w:rsidP="00CA4C53">
      <w:pPr>
        <w:pStyle w:val="TH"/>
      </w:pPr>
      <w:r w:rsidRPr="00835F44">
        <w:rPr>
          <w:rFonts w:cs="Arial"/>
          <w:noProof/>
          <w:lang w:val="en-US" w:eastAsia="zh-CN"/>
        </w:rPr>
        <w:lastRenderedPageBreak/>
        <mc:AlternateContent>
          <mc:Choice Requires="wpg">
            <w:drawing>
              <wp:inline distT="0" distB="0" distL="0" distR="0" wp14:anchorId="22A9977D" wp14:editId="5F255486">
                <wp:extent cx="6733540" cy="2711450"/>
                <wp:effectExtent l="0" t="0" r="10160" b="0"/>
                <wp:docPr id="44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3540" cy="2711450"/>
                          <a:chOff x="904" y="41612"/>
                          <a:chExt cx="10605" cy="4271"/>
                        </a:xfrm>
                      </wpg:grpSpPr>
                      <wps:wsp>
                        <wps:cNvPr id="449" name="文本框 2106"/>
                        <wps:cNvSpPr txBox="1">
                          <a:spLocks noChangeArrowheads="1"/>
                        </wps:cNvSpPr>
                        <wps:spPr bwMode="auto">
                          <a:xfrm>
                            <a:off x="5910" y="43299"/>
                            <a:ext cx="704"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01893" w14:textId="77777777" w:rsidR="00406A11" w:rsidRDefault="00406A11" w:rsidP="00CA4C53">
                              <w:pPr>
                                <w:rPr>
                                  <w:rFonts w:ascii="Arial"/>
                                  <w:color w:val="000000"/>
                                  <w:sz w:val="36"/>
                                </w:rPr>
                              </w:pPr>
                              <w:r>
                                <w:rPr>
                                  <w:rFonts w:ascii="Arial"/>
                                  <w:color w:val="000000"/>
                                  <w:sz w:val="36"/>
                                </w:rPr>
                                <w:t>...</w:t>
                              </w:r>
                            </w:p>
                          </w:txbxContent>
                        </wps:txbx>
                        <wps:bodyPr rot="0" vert="horz" wrap="square" lIns="91440" tIns="45720" rIns="91440" bIns="45720" anchor="t" anchorCtr="0" upright="1">
                          <a:noAutofit/>
                        </wps:bodyPr>
                      </wps:wsp>
                      <wpg:grpSp>
                        <wpg:cNvPr id="450" name="组合 2616"/>
                        <wpg:cNvGrpSpPr>
                          <a:grpSpLocks/>
                        </wpg:cNvGrpSpPr>
                        <wpg:grpSpPr bwMode="auto">
                          <a:xfrm>
                            <a:off x="904" y="41612"/>
                            <a:ext cx="10605" cy="4271"/>
                            <a:chOff x="904" y="41612"/>
                            <a:chExt cx="10605" cy="4272"/>
                          </a:xfrm>
                        </wpg:grpSpPr>
                        <wpg:grpSp>
                          <wpg:cNvPr id="451" name="组合 2617"/>
                          <wpg:cNvGrpSpPr>
                            <a:grpSpLocks/>
                          </wpg:cNvGrpSpPr>
                          <wpg:grpSpPr bwMode="auto">
                            <a:xfrm>
                              <a:off x="904" y="41612"/>
                              <a:ext cx="5466" cy="4205"/>
                              <a:chOff x="904" y="41612"/>
                              <a:chExt cx="5466" cy="4206"/>
                            </a:xfrm>
                          </wpg:grpSpPr>
                          <wps:wsp>
                            <wps:cNvPr id="452" name="文本框 1731"/>
                            <wps:cNvSpPr txBox="1">
                              <a:spLocks noChangeArrowheads="1"/>
                            </wps:cNvSpPr>
                            <wps:spPr bwMode="auto">
                              <a:xfrm>
                                <a:off x="3116" y="45501"/>
                                <a:ext cx="1634"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BAC3A" w14:textId="77777777" w:rsidR="00406A11" w:rsidRDefault="00406A11" w:rsidP="00CA4C53">
                                  <w:pPr>
                                    <w:rPr>
                                      <w:rFonts w:ascii="Arial" w:hAnsi="Arial" w:cs="Arial"/>
                                      <w:color w:val="000000"/>
                                      <w:sz w:val="18"/>
                                      <w:szCs w:val="18"/>
                                    </w:rPr>
                                  </w:pPr>
                                  <w:r>
                                    <w:rPr>
                                      <w:rFonts w:ascii="Arial" w:hAnsi="Arial" w:cs="Arial"/>
                                      <w:color w:val="000000"/>
                                      <w:sz w:val="18"/>
                                      <w:szCs w:val="18"/>
                                    </w:rPr>
                                    <w:t xml:space="preserve">Sub block </w:t>
                                  </w:r>
                                  <w:r>
                                    <w:rPr>
                                      <w:rFonts w:ascii="Arial" w:eastAsia="宋体" w:hAnsi="Arial" w:cs="Arial"/>
                                      <w:color w:val="000000"/>
                                      <w:sz w:val="18"/>
                                      <w:szCs w:val="18"/>
                                      <w:lang w:eastAsia="zh-CN"/>
                                    </w:rPr>
                                    <w:t>n</w:t>
                                  </w:r>
                                </w:p>
                              </w:txbxContent>
                            </wps:txbx>
                            <wps:bodyPr rot="0" vert="horz" wrap="square" lIns="91440" tIns="45720" rIns="91440" bIns="45720" anchor="t" anchorCtr="0" upright="1">
                              <a:noAutofit/>
                            </wps:bodyPr>
                          </wps:wsp>
                          <wpg:grpSp>
                            <wpg:cNvPr id="453" name="组合 2619"/>
                            <wpg:cNvGrpSpPr>
                              <a:grpSpLocks/>
                            </wpg:cNvGrpSpPr>
                            <wpg:grpSpPr bwMode="auto">
                              <a:xfrm>
                                <a:off x="904" y="41612"/>
                                <a:ext cx="5466" cy="3876"/>
                                <a:chOff x="904" y="41612"/>
                                <a:chExt cx="5466" cy="3876"/>
                              </a:xfrm>
                            </wpg:grpSpPr>
                            <wpg:grpSp>
                              <wpg:cNvPr id="454" name="组合 2620"/>
                              <wpg:cNvGrpSpPr>
                                <a:grpSpLocks/>
                              </wpg:cNvGrpSpPr>
                              <wpg:grpSpPr bwMode="auto">
                                <a:xfrm>
                                  <a:off x="904" y="41612"/>
                                  <a:ext cx="5466" cy="3876"/>
                                  <a:chOff x="904" y="41617"/>
                                  <a:chExt cx="5466" cy="3876"/>
                                </a:xfrm>
                              </wpg:grpSpPr>
                              <wpg:grpSp>
                                <wpg:cNvPr id="455" name="组合 2621"/>
                                <wpg:cNvGrpSpPr>
                                  <a:grpSpLocks/>
                                </wpg:cNvGrpSpPr>
                                <wpg:grpSpPr bwMode="auto">
                                  <a:xfrm>
                                    <a:off x="904" y="41617"/>
                                    <a:ext cx="5466" cy="3876"/>
                                    <a:chOff x="904" y="41617"/>
                                    <a:chExt cx="5466" cy="3876"/>
                                  </a:xfrm>
                                </wpg:grpSpPr>
                                <wpg:grpSp>
                                  <wpg:cNvPr id="456" name="组合 2622"/>
                                  <wpg:cNvGrpSpPr>
                                    <a:grpSpLocks/>
                                  </wpg:cNvGrpSpPr>
                                  <wpg:grpSpPr bwMode="auto">
                                    <a:xfrm>
                                      <a:off x="1064" y="41617"/>
                                      <a:ext cx="5306" cy="3876"/>
                                      <a:chOff x="1064" y="41617"/>
                                      <a:chExt cx="5306" cy="3876"/>
                                    </a:xfrm>
                                  </wpg:grpSpPr>
                                  <wpg:grpSp>
                                    <wpg:cNvPr id="457" name="组合 2623"/>
                                    <wpg:cNvGrpSpPr>
                                      <a:grpSpLocks/>
                                    </wpg:cNvGrpSpPr>
                                    <wpg:grpSpPr bwMode="auto">
                                      <a:xfrm>
                                        <a:off x="1064" y="42085"/>
                                        <a:ext cx="5306" cy="3408"/>
                                        <a:chOff x="1064" y="42085"/>
                                        <a:chExt cx="5307" cy="3409"/>
                                      </a:xfrm>
                                    </wpg:grpSpPr>
                                    <wps:wsp>
                                      <wps:cNvPr id="458" name="直线 1924"/>
                                      <wps:cNvCnPr>
                                        <a:cxnSpLocks noChangeShapeType="1"/>
                                      </wps:cNvCnPr>
                                      <wps:spPr bwMode="auto">
                                        <a:xfrm>
                                          <a:off x="5786" y="44889"/>
                                          <a:ext cx="2" cy="56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9" name="直线 1925"/>
                                      <wps:cNvCnPr>
                                        <a:cxnSpLocks noChangeShapeType="1"/>
                                      </wps:cNvCnPr>
                                      <wps:spPr bwMode="auto">
                                        <a:xfrm>
                                          <a:off x="1317" y="44877"/>
                                          <a:ext cx="2" cy="617"/>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460" name="组合 2626"/>
                                      <wpg:cNvGrpSpPr>
                                        <a:grpSpLocks/>
                                      </wpg:cNvGrpSpPr>
                                      <wpg:grpSpPr bwMode="auto">
                                        <a:xfrm>
                                          <a:off x="1064" y="42085"/>
                                          <a:ext cx="5307" cy="3385"/>
                                          <a:chOff x="1064" y="42085"/>
                                          <a:chExt cx="5307" cy="3386"/>
                                        </a:xfrm>
                                      </wpg:grpSpPr>
                                      <wpg:grpSp>
                                        <wpg:cNvPr id="461" name="组合 2627"/>
                                        <wpg:cNvGrpSpPr>
                                          <a:grpSpLocks/>
                                        </wpg:cNvGrpSpPr>
                                        <wpg:grpSpPr bwMode="auto">
                                          <a:xfrm>
                                            <a:off x="1453" y="42085"/>
                                            <a:ext cx="4918" cy="2095"/>
                                            <a:chOff x="1453" y="42085"/>
                                            <a:chExt cx="4919" cy="2096"/>
                                          </a:xfrm>
                                        </wpg:grpSpPr>
                                        <wpg:grpSp>
                                          <wpg:cNvPr id="462" name="组合 2628"/>
                                          <wpg:cNvGrpSpPr>
                                            <a:grpSpLocks/>
                                          </wpg:cNvGrpSpPr>
                                          <wpg:grpSpPr bwMode="auto">
                                            <a:xfrm>
                                              <a:off x="1455" y="43066"/>
                                              <a:ext cx="4917" cy="1115"/>
                                              <a:chOff x="1526" y="42130"/>
                                              <a:chExt cx="5100" cy="1165"/>
                                            </a:xfrm>
                                          </wpg:grpSpPr>
                                          <wps:wsp>
                                            <wps:cNvPr id="463" name="直线 1928"/>
                                            <wps:cNvCnPr>
                                              <a:cxnSpLocks noChangeShapeType="1"/>
                                            </wps:cNvCnPr>
                                            <wps:spPr bwMode="auto">
                                              <a:xfrm>
                                                <a:off x="3260" y="42139"/>
                                                <a:ext cx="862" cy="11"/>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 name="任意多边形 1936"/>
                                            <wps:cNvSpPr>
                                              <a:spLocks noChangeArrowheads="1"/>
                                            </wps:cNvSpPr>
                                            <wps:spPr bwMode="auto">
                                              <a:xfrm flipH="1">
                                                <a:off x="4129" y="42141"/>
                                                <a:ext cx="903" cy="1143"/>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465" name="直线 1979"/>
                                            <wps:cNvCnPr>
                                              <a:cxnSpLocks noChangeShapeType="1"/>
                                            </wps:cNvCnPr>
                                            <wps:spPr bwMode="auto">
                                              <a:xfrm>
                                                <a:off x="4666" y="42156"/>
                                                <a:ext cx="1057" cy="2"/>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6" name="直线 2093"/>
                                            <wps:cNvCnPr>
                                              <a:cxnSpLocks noChangeShapeType="1"/>
                                            </wps:cNvCnPr>
                                            <wps:spPr bwMode="auto">
                                              <a:xfrm>
                                                <a:off x="1695" y="42145"/>
                                                <a:ext cx="1056" cy="2"/>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467" name="组合 2633"/>
                                            <wpg:cNvGrpSpPr>
                                              <a:grpSpLocks/>
                                            </wpg:cNvGrpSpPr>
                                            <wpg:grpSpPr bwMode="auto">
                                              <a:xfrm>
                                                <a:off x="1526" y="42130"/>
                                                <a:ext cx="5100" cy="1165"/>
                                                <a:chOff x="1526" y="42129"/>
                                                <a:chExt cx="5081" cy="1167"/>
                                              </a:xfrm>
                                            </wpg:grpSpPr>
                                            <wpg:grpSp>
                                              <wpg:cNvPr id="468" name="组合 1967"/>
                                              <wpg:cNvGrpSpPr>
                                                <a:grpSpLocks/>
                                              </wpg:cNvGrpSpPr>
                                              <wpg:grpSpPr bwMode="auto">
                                                <a:xfrm>
                                                  <a:off x="3141" y="42176"/>
                                                  <a:ext cx="87" cy="912"/>
                                                  <a:chOff x="1222" y="1690"/>
                                                  <a:chExt cx="243" cy="1684"/>
                                                </a:xfrm>
                                              </wpg:grpSpPr>
                                              <wps:wsp>
                                                <wps:cNvPr id="469" name="任意多边形 1968"/>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70" name="任意多边形 1969"/>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71" name="组合 2637"/>
                                              <wpg:cNvGrpSpPr>
                                                <a:grpSpLocks/>
                                              </wpg:cNvGrpSpPr>
                                              <wpg:grpSpPr bwMode="auto">
                                                <a:xfrm>
                                                  <a:off x="1526" y="42129"/>
                                                  <a:ext cx="5081" cy="1167"/>
                                                  <a:chOff x="1526" y="42129"/>
                                                  <a:chExt cx="5081" cy="1168"/>
                                                </a:xfrm>
                                              </wpg:grpSpPr>
                                              <wpg:grpSp>
                                                <wpg:cNvPr id="472" name="组合 1929"/>
                                                <wpg:cNvGrpSpPr>
                                                  <a:grpSpLocks/>
                                                </wpg:cNvGrpSpPr>
                                                <wpg:grpSpPr bwMode="auto">
                                                  <a:xfrm>
                                                    <a:off x="4284" y="42183"/>
                                                    <a:ext cx="87" cy="912"/>
                                                    <a:chOff x="1222" y="1690"/>
                                                    <a:chExt cx="243" cy="1684"/>
                                                  </a:xfrm>
                                                </wpg:grpSpPr>
                                                <wps:wsp>
                                                  <wps:cNvPr id="473" name="任意多边形 1930"/>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74" name="任意多边形 1931"/>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75" name="组合 1932"/>
                                                <wpg:cNvGrpSpPr>
                                                  <a:grpSpLocks/>
                                                </wpg:cNvGrpSpPr>
                                                <wpg:grpSpPr bwMode="auto">
                                                  <a:xfrm>
                                                    <a:off x="3061" y="42183"/>
                                                    <a:ext cx="87" cy="912"/>
                                                    <a:chOff x="738" y="1687"/>
                                                    <a:chExt cx="242" cy="1684"/>
                                                  </a:xfrm>
                                                </wpg:grpSpPr>
                                                <wps:wsp>
                                                  <wps:cNvPr id="476" name="任意多边形 193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77" name="任意多边形 193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s:wsp>
                                                <wps:cNvPr id="478" name="任意多边形 1935"/>
                                                <wps:cNvSpPr>
                                                  <a:spLocks noChangeArrowheads="1"/>
                                                </wps:cNvSpPr>
                                                <wps:spPr bwMode="auto">
                                                  <a:xfrm>
                                                    <a:off x="2469" y="42129"/>
                                                    <a:ext cx="796" cy="1144"/>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a:solidFill>
                                                      <a:srgbClr val="000000"/>
                                                    </a:solidFill>
                                                    <a:prstDash val="sysDot"/>
                                                    <a:bevel/>
                                                    <a:headEnd/>
                                                    <a:tailEnd/>
                                                  </a:ln>
                                                </wps:spPr>
                                                <wps:bodyPr rot="0" vert="horz" wrap="square" lIns="91440" tIns="45720" rIns="91440" bIns="45720" anchor="t" anchorCtr="0" upright="1">
                                                  <a:noAutofit/>
                                                </wps:bodyPr>
                                              </wps:wsp>
                                              <wpg:grpSp>
                                                <wpg:cNvPr id="479" name="组合 1937"/>
                                                <wpg:cNvGrpSpPr>
                                                  <a:grpSpLocks/>
                                                </wpg:cNvGrpSpPr>
                                                <wpg:grpSpPr bwMode="auto">
                                                  <a:xfrm>
                                                    <a:off x="4098" y="42183"/>
                                                    <a:ext cx="90" cy="912"/>
                                                    <a:chOff x="738" y="1687"/>
                                                    <a:chExt cx="242" cy="1684"/>
                                                  </a:xfrm>
                                                </wpg:grpSpPr>
                                                <wps:wsp>
                                                  <wps:cNvPr id="480" name="任意多边形 193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81" name="任意多边形 193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82" name="组合 1940"/>
                                                <wpg:cNvGrpSpPr>
                                                  <a:grpSpLocks/>
                                                </wpg:cNvGrpSpPr>
                                                <wpg:grpSpPr bwMode="auto">
                                                  <a:xfrm>
                                                    <a:off x="4007" y="42183"/>
                                                    <a:ext cx="84" cy="912"/>
                                                    <a:chOff x="738" y="1687"/>
                                                    <a:chExt cx="242" cy="1684"/>
                                                  </a:xfrm>
                                                </wpg:grpSpPr>
                                                <wps:wsp>
                                                  <wps:cNvPr id="483" name="任意多边形 194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84" name="任意多边形 194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85" name="组合 1943"/>
                                                <wpg:cNvGrpSpPr>
                                                  <a:grpSpLocks/>
                                                </wpg:cNvGrpSpPr>
                                                <wpg:grpSpPr bwMode="auto">
                                                  <a:xfrm>
                                                    <a:off x="3838" y="42183"/>
                                                    <a:ext cx="89" cy="912"/>
                                                    <a:chOff x="1222" y="1690"/>
                                                    <a:chExt cx="243" cy="1684"/>
                                                  </a:xfrm>
                                                </wpg:grpSpPr>
                                                <wps:wsp>
                                                  <wps:cNvPr id="486" name="任意多边形 194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87" name="任意多边形 1945"/>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88" name="组合 1946"/>
                                                <wpg:cNvGrpSpPr>
                                                  <a:grpSpLocks/>
                                                </wpg:cNvGrpSpPr>
                                                <wpg:grpSpPr bwMode="auto">
                                                  <a:xfrm>
                                                    <a:off x="3927" y="42187"/>
                                                    <a:ext cx="87" cy="910"/>
                                                    <a:chOff x="738" y="1687"/>
                                                    <a:chExt cx="242" cy="1684"/>
                                                  </a:xfrm>
                                                </wpg:grpSpPr>
                                                <wps:wsp>
                                                  <wps:cNvPr id="489" name="任意多边形 194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90" name="任意多边形 194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91" name="组合 1949"/>
                                                <wpg:cNvGrpSpPr>
                                                  <a:grpSpLocks/>
                                                </wpg:cNvGrpSpPr>
                                                <wpg:grpSpPr bwMode="auto">
                                                  <a:xfrm>
                                                    <a:off x="4190" y="42183"/>
                                                    <a:ext cx="84" cy="912"/>
                                                    <a:chOff x="738" y="1687"/>
                                                    <a:chExt cx="242" cy="1684"/>
                                                  </a:xfrm>
                                                </wpg:grpSpPr>
                                                <wps:wsp>
                                                  <wps:cNvPr id="492" name="任意多边形 195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93" name="任意多边形 195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94" name="组合 1952"/>
                                                <wpg:cNvGrpSpPr>
                                                  <a:grpSpLocks/>
                                                </wpg:cNvGrpSpPr>
                                                <wpg:grpSpPr bwMode="auto">
                                                  <a:xfrm>
                                                    <a:off x="3751" y="42187"/>
                                                    <a:ext cx="84" cy="908"/>
                                                    <a:chOff x="1222" y="1690"/>
                                                    <a:chExt cx="243" cy="1684"/>
                                                  </a:xfrm>
                                                </wpg:grpSpPr>
                                                <wps:wsp>
                                                  <wps:cNvPr id="495" name="任意多边形 1953"/>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96" name="任意多边形 195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97" name="组合 1955"/>
                                                <wpg:cNvGrpSpPr>
                                                  <a:grpSpLocks/>
                                                </wpg:cNvGrpSpPr>
                                                <wpg:grpSpPr bwMode="auto">
                                                  <a:xfrm>
                                                    <a:off x="3662" y="42185"/>
                                                    <a:ext cx="89" cy="910"/>
                                                    <a:chOff x="738" y="1687"/>
                                                    <a:chExt cx="242" cy="1684"/>
                                                  </a:xfrm>
                                                </wpg:grpSpPr>
                                                <wps:wsp>
                                                  <wps:cNvPr id="498" name="任意多边形 195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99" name="任意多边形 195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500" name="组合 1958"/>
                                                <wpg:cNvGrpSpPr>
                                                  <a:grpSpLocks/>
                                                </wpg:cNvGrpSpPr>
                                                <wpg:grpSpPr bwMode="auto">
                                                  <a:xfrm>
                                                    <a:off x="3577" y="42183"/>
                                                    <a:ext cx="85" cy="912"/>
                                                    <a:chOff x="738" y="1687"/>
                                                    <a:chExt cx="242" cy="1684"/>
                                                  </a:xfrm>
                                                </wpg:grpSpPr>
                                                <wps:wsp>
                                                  <wps:cNvPr id="501" name="任意多边形 195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502" name="任意多边形 196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503" name="组合 1961"/>
                                                <wpg:cNvGrpSpPr>
                                                  <a:grpSpLocks/>
                                                </wpg:cNvGrpSpPr>
                                                <wpg:grpSpPr bwMode="auto">
                                                  <a:xfrm>
                                                    <a:off x="3404" y="42183"/>
                                                    <a:ext cx="86" cy="912"/>
                                                    <a:chOff x="738" y="1687"/>
                                                    <a:chExt cx="242" cy="1684"/>
                                                  </a:xfrm>
                                                </wpg:grpSpPr>
                                                <wps:wsp>
                                                  <wps:cNvPr id="504" name="任意多边形 196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505" name="任意多边形 196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506" name="组合 1964"/>
                                                <wpg:cNvGrpSpPr>
                                                  <a:grpSpLocks/>
                                                </wpg:cNvGrpSpPr>
                                                <wpg:grpSpPr bwMode="auto">
                                                  <a:xfrm>
                                                    <a:off x="3321" y="42176"/>
                                                    <a:ext cx="87" cy="912"/>
                                                    <a:chOff x="738" y="1687"/>
                                                    <a:chExt cx="242" cy="1684"/>
                                                  </a:xfrm>
                                                </wpg:grpSpPr>
                                                <wps:wsp>
                                                  <wps:cNvPr id="507" name="任意多边形 196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508" name="任意多边形 196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509" name="组合 1970"/>
                                                <wpg:cNvGrpSpPr>
                                                  <a:grpSpLocks/>
                                                </wpg:cNvGrpSpPr>
                                                <wpg:grpSpPr bwMode="auto">
                                                  <a:xfrm>
                                                    <a:off x="3235" y="42178"/>
                                                    <a:ext cx="86" cy="912"/>
                                                    <a:chOff x="738" y="1687"/>
                                                    <a:chExt cx="242" cy="1684"/>
                                                  </a:xfrm>
                                                </wpg:grpSpPr>
                                                <wps:wsp>
                                                  <wps:cNvPr id="510" name="任意多边形 197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511" name="任意多边形 197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512" name="组合 1973"/>
                                                <wpg:cNvGrpSpPr>
                                                  <a:grpSpLocks/>
                                                </wpg:cNvGrpSpPr>
                                                <wpg:grpSpPr bwMode="auto">
                                                  <a:xfrm>
                                                    <a:off x="3490" y="42183"/>
                                                    <a:ext cx="83" cy="912"/>
                                                    <a:chOff x="738" y="1687"/>
                                                    <a:chExt cx="242" cy="1684"/>
                                                  </a:xfrm>
                                                </wpg:grpSpPr>
                                                <wps:wsp>
                                                  <wps:cNvPr id="513" name="任意多边形 197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514" name="任意多边形 197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s:wsp>
                                                <wps:cNvPr id="515" name="任意多边形 1977"/>
                                                <wps:cNvSpPr>
                                                  <a:spLocks noChangeArrowheads="1"/>
                                                </wps:cNvSpPr>
                                                <wps:spPr bwMode="auto">
                                                  <a:xfrm>
                                                    <a:off x="3843" y="42154"/>
                                                    <a:ext cx="809" cy="1143"/>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516" name="任意多边形 1980"/>
                                                <wps:cNvSpPr>
                                                  <a:spLocks noChangeArrowheads="1"/>
                                                </wps:cNvSpPr>
                                                <wps:spPr bwMode="auto">
                                                  <a:xfrm flipH="1">
                                                    <a:off x="2758" y="42138"/>
                                                    <a:ext cx="822" cy="1143"/>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517" name="任意多边形 1981"/>
                                                <wps:cNvSpPr>
                                                  <a:spLocks noChangeArrowheads="1"/>
                                                </wps:cNvSpPr>
                                                <wps:spPr bwMode="auto">
                                                  <a:xfrm flipH="1">
                                                    <a:off x="5701" y="42156"/>
                                                    <a:ext cx="906" cy="1141"/>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g:grpSp>
                                                <wpg:cNvPr id="518" name="组合 1990"/>
                                                <wpg:cNvGrpSpPr>
                                                  <a:grpSpLocks/>
                                                </wpg:cNvGrpSpPr>
                                                <wpg:grpSpPr bwMode="auto">
                                                  <a:xfrm>
                                                    <a:off x="5765" y="42187"/>
                                                    <a:ext cx="87" cy="912"/>
                                                    <a:chOff x="738" y="1687"/>
                                                    <a:chExt cx="242" cy="1684"/>
                                                  </a:xfrm>
                                                </wpg:grpSpPr>
                                                <wps:wsp>
                                                  <wps:cNvPr id="519" name="任意多边形 199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20" name="任意多边形 199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组合 1993"/>
                                                <wpg:cNvGrpSpPr>
                                                  <a:grpSpLocks/>
                                                </wpg:cNvGrpSpPr>
                                                <wpg:grpSpPr bwMode="auto">
                                                  <a:xfrm>
                                                    <a:off x="5584" y="42189"/>
                                                    <a:ext cx="89" cy="912"/>
                                                    <a:chOff x="738" y="1687"/>
                                                    <a:chExt cx="242" cy="1684"/>
                                                  </a:xfrm>
                                                </wpg:grpSpPr>
                                                <wps:wsp>
                                                  <wps:cNvPr id="522" name="任意多边形 199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23" name="任意多边形 199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组合 1996"/>
                                                <wpg:cNvGrpSpPr>
                                                  <a:grpSpLocks/>
                                                </wpg:cNvGrpSpPr>
                                                <wpg:grpSpPr bwMode="auto">
                                                  <a:xfrm>
                                                    <a:off x="5502" y="42189"/>
                                                    <a:ext cx="84" cy="912"/>
                                                    <a:chOff x="738" y="1687"/>
                                                    <a:chExt cx="242" cy="1684"/>
                                                  </a:xfrm>
                                                </wpg:grpSpPr>
                                                <wps:wsp>
                                                  <wps:cNvPr id="525" name="任意多边形 199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26" name="任意多边形 199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7" name="组合 1999"/>
                                                <wpg:cNvGrpSpPr>
                                                  <a:grpSpLocks/>
                                                </wpg:cNvGrpSpPr>
                                                <wpg:grpSpPr bwMode="auto">
                                                  <a:xfrm>
                                                    <a:off x="5326" y="42189"/>
                                                    <a:ext cx="87" cy="912"/>
                                                    <a:chOff x="1222" y="1690"/>
                                                    <a:chExt cx="243" cy="1684"/>
                                                  </a:xfrm>
                                                </wpg:grpSpPr>
                                                <wps:wsp>
                                                  <wps:cNvPr id="528" name="任意多边形 2000"/>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29" name="任意多边形 2001"/>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组合 2002"/>
                                                <wpg:cNvGrpSpPr>
                                                  <a:grpSpLocks/>
                                                </wpg:cNvGrpSpPr>
                                                <wpg:grpSpPr bwMode="auto">
                                                  <a:xfrm>
                                                    <a:off x="5406" y="42191"/>
                                                    <a:ext cx="87" cy="912"/>
                                                    <a:chOff x="738" y="1687"/>
                                                    <a:chExt cx="242" cy="1684"/>
                                                  </a:xfrm>
                                                </wpg:grpSpPr>
                                                <wps:wsp>
                                                  <wps:cNvPr id="531" name="任意多边形 200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32" name="任意多边形 200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3" name="组合 2005"/>
                                                <wpg:cNvGrpSpPr>
                                                  <a:grpSpLocks/>
                                                </wpg:cNvGrpSpPr>
                                                <wpg:grpSpPr bwMode="auto">
                                                  <a:xfrm>
                                                    <a:off x="5678" y="42189"/>
                                                    <a:ext cx="82" cy="912"/>
                                                    <a:chOff x="738" y="1687"/>
                                                    <a:chExt cx="242" cy="1684"/>
                                                  </a:xfrm>
                                                </wpg:grpSpPr>
                                                <wps:wsp>
                                                  <wps:cNvPr id="534" name="任意多边形 200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35" name="任意多边形 200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 name="组合 2008"/>
                                                <wpg:cNvGrpSpPr>
                                                  <a:grpSpLocks/>
                                                </wpg:cNvGrpSpPr>
                                                <wpg:grpSpPr bwMode="auto">
                                                  <a:xfrm>
                                                    <a:off x="5237" y="42191"/>
                                                    <a:ext cx="87" cy="912"/>
                                                    <a:chOff x="1222" y="1690"/>
                                                    <a:chExt cx="243" cy="1684"/>
                                                  </a:xfrm>
                                                </wpg:grpSpPr>
                                                <wps:wsp>
                                                  <wps:cNvPr id="537" name="任意多边形 2009"/>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38" name="任意多边形 2010"/>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 name="组合 2011"/>
                                                <wpg:cNvGrpSpPr>
                                                  <a:grpSpLocks/>
                                                </wpg:cNvGrpSpPr>
                                                <wpg:grpSpPr bwMode="auto">
                                                  <a:xfrm>
                                                    <a:off x="5150" y="42189"/>
                                                    <a:ext cx="87" cy="914"/>
                                                    <a:chOff x="738" y="1687"/>
                                                    <a:chExt cx="242" cy="1684"/>
                                                  </a:xfrm>
                                                </wpg:grpSpPr>
                                                <wps:wsp>
                                                  <wps:cNvPr id="540" name="任意多边形 201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41" name="任意多边形 201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组合 2014"/>
                                                <wpg:cNvGrpSpPr>
                                                  <a:grpSpLocks/>
                                                </wpg:cNvGrpSpPr>
                                                <wpg:grpSpPr bwMode="auto">
                                                  <a:xfrm>
                                                    <a:off x="5063" y="42189"/>
                                                    <a:ext cx="87" cy="912"/>
                                                    <a:chOff x="738" y="1687"/>
                                                    <a:chExt cx="242" cy="1684"/>
                                                  </a:xfrm>
                                                </wpg:grpSpPr>
                                                <wps:wsp>
                                                  <wps:cNvPr id="543" name="任意多边形 201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44" name="任意多边形 201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5" name="组合 2017"/>
                                                <wpg:cNvGrpSpPr>
                                                  <a:grpSpLocks/>
                                                </wpg:cNvGrpSpPr>
                                                <wpg:grpSpPr bwMode="auto">
                                                  <a:xfrm>
                                                    <a:off x="4889" y="42189"/>
                                                    <a:ext cx="87" cy="912"/>
                                                    <a:chOff x="738" y="1687"/>
                                                    <a:chExt cx="242" cy="1684"/>
                                                  </a:xfrm>
                                                </wpg:grpSpPr>
                                                <wps:wsp>
                                                  <wps:cNvPr id="546" name="任意多边形 201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47" name="任意多边形 201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组合 2020"/>
                                                <wpg:cNvGrpSpPr>
                                                  <a:grpSpLocks/>
                                                </wpg:cNvGrpSpPr>
                                                <wpg:grpSpPr bwMode="auto">
                                                  <a:xfrm>
                                                    <a:off x="4807" y="42183"/>
                                                    <a:ext cx="89" cy="912"/>
                                                    <a:chOff x="738" y="1687"/>
                                                    <a:chExt cx="242" cy="1684"/>
                                                  </a:xfrm>
                                                </wpg:grpSpPr>
                                                <wps:wsp>
                                                  <wps:cNvPr id="549" name="任意多边形 202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50" name="任意多边形 202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1" name="组合 2023"/>
                                                <wpg:cNvGrpSpPr>
                                                  <a:grpSpLocks/>
                                                </wpg:cNvGrpSpPr>
                                                <wpg:grpSpPr bwMode="auto">
                                                  <a:xfrm>
                                                    <a:off x="4636" y="42183"/>
                                                    <a:ext cx="84" cy="912"/>
                                                    <a:chOff x="1222" y="1690"/>
                                                    <a:chExt cx="243" cy="1684"/>
                                                  </a:xfrm>
                                                </wpg:grpSpPr>
                                                <wps:wsp>
                                                  <wps:cNvPr id="552" name="任意多边形 202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53" name="任意多边形 2025"/>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 name="组合 2026"/>
                                                <wpg:cNvGrpSpPr>
                                                  <a:grpSpLocks/>
                                                </wpg:cNvGrpSpPr>
                                                <wpg:grpSpPr bwMode="auto">
                                                  <a:xfrm>
                                                    <a:off x="4720" y="42187"/>
                                                    <a:ext cx="87" cy="910"/>
                                                    <a:chOff x="738" y="1687"/>
                                                    <a:chExt cx="242" cy="1684"/>
                                                  </a:xfrm>
                                                </wpg:grpSpPr>
                                                <wps:wsp>
                                                  <wps:cNvPr id="555" name="任意多边形 202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56" name="任意多边形 202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 name="组合 2029"/>
                                                <wpg:cNvGrpSpPr>
                                                  <a:grpSpLocks/>
                                                </wpg:cNvGrpSpPr>
                                                <wpg:grpSpPr bwMode="auto">
                                                  <a:xfrm>
                                                    <a:off x="4976" y="42189"/>
                                                    <a:ext cx="82" cy="912"/>
                                                    <a:chOff x="738" y="1687"/>
                                                    <a:chExt cx="242" cy="1684"/>
                                                  </a:xfrm>
                                                </wpg:grpSpPr>
                                                <wps:wsp>
                                                  <wps:cNvPr id="558" name="任意多边形 203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59" name="任意多边形 203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组合 2032"/>
                                                <wpg:cNvGrpSpPr>
                                                  <a:grpSpLocks/>
                                                </wpg:cNvGrpSpPr>
                                                <wpg:grpSpPr bwMode="auto">
                                                  <a:xfrm>
                                                    <a:off x="5849" y="42187"/>
                                                    <a:ext cx="85" cy="910"/>
                                                    <a:chOff x="6345" y="1687"/>
                                                    <a:chExt cx="242" cy="1685"/>
                                                  </a:xfrm>
                                                </wpg:grpSpPr>
                                                <wps:wsp>
                                                  <wps:cNvPr id="561" name="任意多边形 2033"/>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62" name="任意多边形 2034"/>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 name="组合 2035"/>
                                                <wpg:cNvGrpSpPr>
                                                  <a:grpSpLocks/>
                                                </wpg:cNvGrpSpPr>
                                                <wpg:grpSpPr bwMode="auto">
                                                  <a:xfrm>
                                                    <a:off x="4544" y="42187"/>
                                                    <a:ext cx="87" cy="908"/>
                                                    <a:chOff x="1222" y="1690"/>
                                                    <a:chExt cx="243" cy="1684"/>
                                                  </a:xfrm>
                                                </wpg:grpSpPr>
                                                <wps:wsp>
                                                  <wps:cNvPr id="564" name="任意多边形 2036"/>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65" name="任意多边形 2037"/>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 name="组合 2038"/>
                                                <wpg:cNvGrpSpPr>
                                                  <a:grpSpLocks/>
                                                </wpg:cNvGrpSpPr>
                                                <wpg:grpSpPr bwMode="auto">
                                                  <a:xfrm>
                                                    <a:off x="4457" y="42185"/>
                                                    <a:ext cx="87" cy="910"/>
                                                    <a:chOff x="738" y="1687"/>
                                                    <a:chExt cx="242" cy="1684"/>
                                                  </a:xfrm>
                                                </wpg:grpSpPr>
                                                <wps:wsp>
                                                  <wps:cNvPr id="567" name="任意多边形 203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68" name="任意多边形 204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 name="组合 2044"/>
                                                <wpg:cNvGrpSpPr>
                                                  <a:grpSpLocks/>
                                                </wpg:cNvGrpSpPr>
                                                <wpg:grpSpPr bwMode="auto">
                                                  <a:xfrm>
                                                    <a:off x="2803" y="42180"/>
                                                    <a:ext cx="89" cy="912"/>
                                                    <a:chOff x="738" y="1687"/>
                                                    <a:chExt cx="242" cy="1684"/>
                                                  </a:xfrm>
                                                </wpg:grpSpPr>
                                                <wps:wsp>
                                                  <wps:cNvPr id="570" name="任意多边形 204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71" name="任意多边形 204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2" name="组合 2047"/>
                                                <wpg:cNvGrpSpPr>
                                                  <a:grpSpLocks/>
                                                </wpg:cNvGrpSpPr>
                                                <wpg:grpSpPr bwMode="auto">
                                                  <a:xfrm>
                                                    <a:off x="2624" y="42182"/>
                                                    <a:ext cx="87" cy="912"/>
                                                    <a:chOff x="738" y="1687"/>
                                                    <a:chExt cx="242" cy="1684"/>
                                                  </a:xfrm>
                                                </wpg:grpSpPr>
                                                <wps:wsp>
                                                  <wps:cNvPr id="573" name="任意多边形 204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74" name="任意多边形 204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 name="组合 2050"/>
                                                <wpg:cNvGrpSpPr>
                                                  <a:grpSpLocks/>
                                                </wpg:cNvGrpSpPr>
                                                <wpg:grpSpPr bwMode="auto">
                                                  <a:xfrm>
                                                    <a:off x="2535" y="42182"/>
                                                    <a:ext cx="85" cy="912"/>
                                                    <a:chOff x="738" y="1687"/>
                                                    <a:chExt cx="242" cy="1684"/>
                                                  </a:xfrm>
                                                </wpg:grpSpPr>
                                                <wps:wsp>
                                                  <wps:cNvPr id="576" name="任意多边形 205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77" name="任意多边形 205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 name="组合 2053"/>
                                                <wpg:cNvGrpSpPr>
                                                  <a:grpSpLocks/>
                                                </wpg:cNvGrpSpPr>
                                                <wpg:grpSpPr bwMode="auto">
                                                  <a:xfrm>
                                                    <a:off x="2359" y="42182"/>
                                                    <a:ext cx="87" cy="912"/>
                                                    <a:chOff x="1222" y="1690"/>
                                                    <a:chExt cx="243" cy="1684"/>
                                                  </a:xfrm>
                                                </wpg:grpSpPr>
                                                <wps:wsp>
                                                  <wps:cNvPr id="579" name="任意多边形 205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80" name="任意多边形 2055"/>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 name="组合 2056"/>
                                                <wpg:cNvGrpSpPr>
                                                  <a:grpSpLocks/>
                                                </wpg:cNvGrpSpPr>
                                                <wpg:grpSpPr bwMode="auto">
                                                  <a:xfrm>
                                                    <a:off x="2446" y="42184"/>
                                                    <a:ext cx="87" cy="912"/>
                                                    <a:chOff x="738" y="1687"/>
                                                    <a:chExt cx="242" cy="1684"/>
                                                  </a:xfrm>
                                                </wpg:grpSpPr>
                                                <wps:wsp>
                                                  <wps:cNvPr id="582" name="任意多边形 205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83" name="任意多边形 205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 name="组合 2059"/>
                                                <wpg:cNvGrpSpPr>
                                                  <a:grpSpLocks/>
                                                </wpg:cNvGrpSpPr>
                                                <wpg:grpSpPr bwMode="auto">
                                                  <a:xfrm>
                                                    <a:off x="2718" y="42182"/>
                                                    <a:ext cx="85" cy="912"/>
                                                    <a:chOff x="738" y="1687"/>
                                                    <a:chExt cx="242" cy="1684"/>
                                                  </a:xfrm>
                                                </wpg:grpSpPr>
                                                <wps:wsp>
                                                  <wps:cNvPr id="585" name="任意多边形 206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86" name="任意多边形 206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7" name="组合 2062"/>
                                                <wpg:cNvGrpSpPr>
                                                  <a:grpSpLocks/>
                                                </wpg:cNvGrpSpPr>
                                                <wpg:grpSpPr bwMode="auto">
                                                  <a:xfrm>
                                                    <a:off x="2268" y="42184"/>
                                                    <a:ext cx="89" cy="912"/>
                                                    <a:chOff x="1222" y="1690"/>
                                                    <a:chExt cx="243" cy="1684"/>
                                                  </a:xfrm>
                                                </wpg:grpSpPr>
                                                <wps:wsp>
                                                  <wps:cNvPr id="588" name="任意多边形 2063"/>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89" name="任意多边形 206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组合 2065"/>
                                                <wpg:cNvGrpSpPr>
                                                  <a:grpSpLocks/>
                                                </wpg:cNvGrpSpPr>
                                                <wpg:grpSpPr bwMode="auto">
                                                  <a:xfrm>
                                                    <a:off x="2199" y="42182"/>
                                                    <a:ext cx="85" cy="914"/>
                                                    <a:chOff x="738" y="1687"/>
                                                    <a:chExt cx="242" cy="1684"/>
                                                  </a:xfrm>
                                                </wpg:grpSpPr>
                                                <wps:wsp>
                                                  <wps:cNvPr id="591" name="任意多边形 206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92" name="任意多边形 206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3" name="组合 2068"/>
                                                <wpg:cNvGrpSpPr>
                                                  <a:grpSpLocks/>
                                                </wpg:cNvGrpSpPr>
                                                <wpg:grpSpPr bwMode="auto">
                                                  <a:xfrm>
                                                    <a:off x="2115" y="42182"/>
                                                    <a:ext cx="89" cy="912"/>
                                                    <a:chOff x="738" y="1687"/>
                                                    <a:chExt cx="242" cy="1684"/>
                                                  </a:xfrm>
                                                </wpg:grpSpPr>
                                                <wps:wsp>
                                                  <wps:cNvPr id="594" name="任意多边形 206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95" name="任意多边形 207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组合 2071"/>
                                                <wpg:cNvGrpSpPr>
                                                  <a:grpSpLocks/>
                                                </wpg:cNvGrpSpPr>
                                                <wpg:grpSpPr bwMode="auto">
                                                  <a:xfrm>
                                                    <a:off x="1961" y="42182"/>
                                                    <a:ext cx="86" cy="912"/>
                                                    <a:chOff x="738" y="1687"/>
                                                    <a:chExt cx="242" cy="1684"/>
                                                  </a:xfrm>
                                                </wpg:grpSpPr>
                                                <wps:wsp>
                                                  <wps:cNvPr id="597" name="任意多边形 207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98" name="任意多边形 207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9" name="组合 2074"/>
                                                <wpg:cNvGrpSpPr>
                                                  <a:grpSpLocks/>
                                                </wpg:cNvGrpSpPr>
                                                <wpg:grpSpPr bwMode="auto">
                                                  <a:xfrm>
                                                    <a:off x="1878" y="42176"/>
                                                    <a:ext cx="90" cy="912"/>
                                                    <a:chOff x="738" y="1687"/>
                                                    <a:chExt cx="242" cy="1684"/>
                                                  </a:xfrm>
                                                </wpg:grpSpPr>
                                                <wps:wsp>
                                                  <wps:cNvPr id="600" name="任意多边形 207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601" name="任意多边形 207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组合 2077"/>
                                                <wpg:cNvGrpSpPr>
                                                  <a:grpSpLocks/>
                                                </wpg:cNvGrpSpPr>
                                                <wpg:grpSpPr bwMode="auto">
                                                  <a:xfrm>
                                                    <a:off x="1705" y="42176"/>
                                                    <a:ext cx="87" cy="912"/>
                                                    <a:chOff x="1222" y="1690"/>
                                                    <a:chExt cx="243" cy="1684"/>
                                                  </a:xfrm>
                                                </wpg:grpSpPr>
                                                <wps:wsp>
                                                  <wps:cNvPr id="603" name="任意多边形 2078"/>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604" name="任意多边形 2079"/>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5" name="组合 2080"/>
                                                <wpg:cNvGrpSpPr>
                                                  <a:grpSpLocks/>
                                                </wpg:cNvGrpSpPr>
                                                <wpg:grpSpPr bwMode="auto">
                                                  <a:xfrm>
                                                    <a:off x="1792" y="42180"/>
                                                    <a:ext cx="86" cy="910"/>
                                                    <a:chOff x="738" y="1687"/>
                                                    <a:chExt cx="242" cy="1684"/>
                                                  </a:xfrm>
                                                </wpg:grpSpPr>
                                                <wps:wsp>
                                                  <wps:cNvPr id="606" name="任意多边形 208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607" name="任意多边形 208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8" name="组合 2083"/>
                                                <wpg:cNvGrpSpPr>
                                                  <a:grpSpLocks/>
                                                </wpg:cNvGrpSpPr>
                                                <wpg:grpSpPr bwMode="auto">
                                                  <a:xfrm>
                                                    <a:off x="2036" y="42182"/>
                                                    <a:ext cx="83" cy="912"/>
                                                    <a:chOff x="738" y="1687"/>
                                                    <a:chExt cx="242" cy="1684"/>
                                                  </a:xfrm>
                                                </wpg:grpSpPr>
                                                <wps:wsp>
                                                  <wps:cNvPr id="609" name="任意多边形 208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610" name="任意多边形 208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1" name="组合 2097"/>
                                                <wpg:cNvGrpSpPr>
                                                  <a:grpSpLocks/>
                                                </wpg:cNvGrpSpPr>
                                                <wpg:grpSpPr bwMode="auto">
                                                  <a:xfrm>
                                                    <a:off x="2887" y="42180"/>
                                                    <a:ext cx="87" cy="910"/>
                                                    <a:chOff x="6345" y="1687"/>
                                                    <a:chExt cx="242" cy="1685"/>
                                                  </a:xfrm>
                                                </wpg:grpSpPr>
                                                <wps:wsp>
                                                  <wps:cNvPr id="612" name="任意多边形 2098"/>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613" name="任意多边形 2099"/>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组合 2100"/>
                                                <wpg:cNvGrpSpPr>
                                                  <a:grpSpLocks/>
                                                </wpg:cNvGrpSpPr>
                                                <wpg:grpSpPr bwMode="auto">
                                                  <a:xfrm>
                                                    <a:off x="1616" y="42180"/>
                                                    <a:ext cx="86" cy="908"/>
                                                    <a:chOff x="1222" y="1690"/>
                                                    <a:chExt cx="243" cy="1684"/>
                                                  </a:xfrm>
                                                </wpg:grpSpPr>
                                                <wps:wsp>
                                                  <wps:cNvPr id="615" name="任意多边形 2101"/>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616" name="任意多边形 2102"/>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7" name="组合 2103"/>
                                                <wpg:cNvGrpSpPr>
                                                  <a:grpSpLocks/>
                                                </wpg:cNvGrpSpPr>
                                                <wpg:grpSpPr bwMode="auto">
                                                  <a:xfrm>
                                                    <a:off x="1526" y="42178"/>
                                                    <a:ext cx="90" cy="910"/>
                                                    <a:chOff x="738" y="1687"/>
                                                    <a:chExt cx="242" cy="1684"/>
                                                  </a:xfrm>
                                                </wpg:grpSpPr>
                                                <wps:wsp>
                                                  <wps:cNvPr id="618" name="任意多边形 210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619" name="任意多边形 210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cNvPr id="620" name="组合 2786"/>
                                          <wpg:cNvGrpSpPr>
                                            <a:grpSpLocks/>
                                          </wpg:cNvGrpSpPr>
                                          <wpg:grpSpPr bwMode="auto">
                                            <a:xfrm>
                                              <a:off x="1453" y="42085"/>
                                              <a:ext cx="4269" cy="1941"/>
                                              <a:chOff x="1479" y="41105"/>
                                              <a:chExt cx="4471" cy="2025"/>
                                            </a:xfrm>
                                          </wpg:grpSpPr>
                                          <wps:wsp>
                                            <wps:cNvPr id="621" name="矩形 1735"/>
                                            <wps:cNvSpPr>
                                              <a:spLocks noChangeArrowheads="1"/>
                                            </wps:cNvSpPr>
                                            <wps:spPr bwMode="auto">
                                              <a:xfrm>
                                                <a:off x="4621" y="41105"/>
                                                <a:ext cx="1241"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467C9" w14:textId="77777777" w:rsidR="00406A11" w:rsidRDefault="00406A11" w:rsidP="00CA4C53">
                                                  <w:pPr>
                                                    <w:jc w:val="center"/>
                                                    <w:rPr>
                                                      <w:rFonts w:ascii="Arial" w:hAnsi="Arial"/>
                                                      <w:color w:val="000000"/>
                                                      <w:sz w:val="36"/>
                                                    </w:rPr>
                                                  </w:pPr>
                                                  <w:r>
                                                    <w:rPr>
                                                      <w:rFonts w:ascii="Arial" w:eastAsia="MS PGothic" w:hAnsi="Arial"/>
                                                      <w:b/>
                                                      <w:color w:val="000000"/>
                                                      <w:sz w:val="12"/>
                                                    </w:rPr>
                                                    <w:t>Transmission Bandwidth Configuration of the highest carrier in a sub-block [RB]</w:t>
                                                  </w:r>
                                                </w:p>
                                              </w:txbxContent>
                                            </wps:txbx>
                                            <wps:bodyPr rot="0" vert="horz" wrap="square" lIns="0" tIns="0" rIns="0" bIns="0" anchor="t" anchorCtr="0" upright="1">
                                              <a:noAutofit/>
                                            </wps:bodyPr>
                                          </wps:wsp>
                                          <wps:wsp>
                                            <wps:cNvPr id="622" name="直线 1984"/>
                                            <wps:cNvCnPr>
                                              <a:cxnSpLocks noChangeShapeType="1"/>
                                            </wps:cNvCnPr>
                                            <wps:spPr bwMode="auto">
                                              <a:xfrm>
                                                <a:off x="4453" y="41535"/>
                                                <a:ext cx="0" cy="155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3" name="直线 1985"/>
                                            <wps:cNvCnPr>
                                              <a:cxnSpLocks noChangeShapeType="1"/>
                                            </wps:cNvCnPr>
                                            <wps:spPr bwMode="auto">
                                              <a:xfrm>
                                                <a:off x="2943" y="41568"/>
                                                <a:ext cx="7" cy="1562"/>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4" name="直线 2087"/>
                                            <wps:cNvCnPr>
                                              <a:cxnSpLocks noChangeShapeType="1"/>
                                            </wps:cNvCnPr>
                                            <wps:spPr bwMode="auto">
                                              <a:xfrm>
                                                <a:off x="5950" y="41553"/>
                                                <a:ext cx="0" cy="1544"/>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5" name="直线 2088"/>
                                            <wps:cNvCnPr>
                                              <a:cxnSpLocks noChangeShapeType="1"/>
                                            </wps:cNvCnPr>
                                            <wps:spPr bwMode="auto">
                                              <a:xfrm>
                                                <a:off x="1479" y="41539"/>
                                                <a:ext cx="2" cy="157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6" name="矩形 2090"/>
                                            <wps:cNvSpPr>
                                              <a:spLocks noChangeArrowheads="1"/>
                                            </wps:cNvSpPr>
                                            <wps:spPr bwMode="auto">
                                              <a:xfrm>
                                                <a:off x="1558" y="41132"/>
                                                <a:ext cx="1319"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D0C4B" w14:textId="77777777" w:rsidR="00406A11" w:rsidRDefault="00406A11" w:rsidP="00CA4C53">
                                                  <w:pPr>
                                                    <w:jc w:val="center"/>
                                                    <w:rPr>
                                                      <w:rFonts w:ascii="Arial" w:hAnsi="Arial"/>
                                                      <w:color w:val="000000"/>
                                                      <w:sz w:val="36"/>
                                                    </w:rPr>
                                                  </w:pPr>
                                                  <w:r>
                                                    <w:rPr>
                                                      <w:rFonts w:ascii="Arial" w:eastAsia="MS PGothic" w:hAnsi="Arial"/>
                                                      <w:b/>
                                                      <w:color w:val="000000"/>
                                                      <w:sz w:val="12"/>
                                                    </w:rPr>
                                                    <w:t>Transmission Bandwidth Configuration of the lowest carrier in a sub-</w:t>
                                                  </w:r>
                                                  <w:proofErr w:type="gramStart"/>
                                                  <w:r>
                                                    <w:rPr>
                                                      <w:rFonts w:ascii="Arial" w:eastAsia="MS PGothic" w:hAnsi="Arial"/>
                                                      <w:b/>
                                                      <w:color w:val="000000"/>
                                                      <w:sz w:val="12"/>
                                                    </w:rPr>
                                                    <w:t>block  [</w:t>
                                                  </w:r>
                                                  <w:proofErr w:type="gramEnd"/>
                                                  <w:r>
                                                    <w:rPr>
                                                      <w:rFonts w:ascii="Arial" w:eastAsia="MS PGothic" w:hAnsi="Arial"/>
                                                      <w:b/>
                                                      <w:color w:val="000000"/>
                                                      <w:sz w:val="12"/>
                                                    </w:rPr>
                                                    <w:t>RB]</w:t>
                                                  </w:r>
                                                </w:p>
                                              </w:txbxContent>
                                            </wps:txbx>
                                            <wps:bodyPr rot="0" vert="horz" wrap="square" lIns="0" tIns="0" rIns="0" bIns="0" anchor="t" anchorCtr="0" upright="1">
                                              <a:noAutofit/>
                                            </wps:bodyPr>
                                          </wps:wsp>
                                          <wps:wsp>
                                            <wps:cNvPr id="627" name="任意多边形 2094"/>
                                            <wps:cNvSpPr>
                                              <a:spLocks noChangeArrowheads="1"/>
                                            </wps:cNvSpPr>
                                            <wps:spPr bwMode="auto">
                                              <a:xfrm>
                                                <a:off x="4472" y="41872"/>
                                                <a:ext cx="1457" cy="59"/>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28" name="任意多边形 2095"/>
                                            <wps:cNvSpPr>
                                              <a:spLocks noChangeArrowheads="1"/>
                                            </wps:cNvSpPr>
                                            <wps:spPr bwMode="auto">
                                              <a:xfrm>
                                                <a:off x="1479" y="41872"/>
                                                <a:ext cx="1495" cy="59"/>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grpSp>
                                      </wpg:grpSp>
                                      <wpg:grpSp>
                                        <wpg:cNvPr id="629" name="组合 2795"/>
                                        <wpg:cNvGrpSpPr>
                                          <a:grpSpLocks/>
                                        </wpg:cNvGrpSpPr>
                                        <wpg:grpSpPr bwMode="auto">
                                          <a:xfrm>
                                            <a:off x="1064" y="43998"/>
                                            <a:ext cx="5004" cy="1473"/>
                                            <a:chOff x="1064" y="43998"/>
                                            <a:chExt cx="5004" cy="1473"/>
                                          </a:xfrm>
                                        </wpg:grpSpPr>
                                        <wps:wsp>
                                          <wps:cNvPr id="630" name="矩形 1726"/>
                                          <wps:cNvSpPr>
                                            <a:spLocks noChangeArrowheads="1"/>
                                          </wps:cNvSpPr>
                                          <wps:spPr bwMode="auto">
                                            <a:xfrm>
                                              <a:off x="1064" y="44571"/>
                                              <a:ext cx="852"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A3EBB" w14:textId="77777777" w:rsidR="00406A11" w:rsidRDefault="00406A11" w:rsidP="00CA4C53">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edge</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eastAsia="zh-CN"/>
                                                  </w:rPr>
                                                  <w:t>n</w:t>
                                                </w:r>
                                                <w:r>
                                                  <w:rPr>
                                                    <w:rFonts w:ascii="Arial" w:eastAsia="宋体" w:hAnsi="Arial" w:cs="Arial"/>
                                                    <w:b/>
                                                    <w:color w:val="000000"/>
                                                    <w:sz w:val="12"/>
                                                    <w:szCs w:val="12"/>
                                                    <w:vertAlign w:val="subscript"/>
                                                  </w:rPr>
                                                  <w:t>, low</w:t>
                                                </w:r>
                                              </w:p>
                                            </w:txbxContent>
                                          </wps:txbx>
                                          <wps:bodyPr rot="0" vert="horz" wrap="square" lIns="0" tIns="0" rIns="0" bIns="0" anchor="t" anchorCtr="0" upright="1">
                                            <a:noAutofit/>
                                          </wps:bodyPr>
                                        </wps:wsp>
                                        <wps:wsp>
                                          <wps:cNvPr id="631" name="矩形 1729"/>
                                          <wps:cNvSpPr>
                                            <a:spLocks noChangeArrowheads="1"/>
                                          </wps:cNvSpPr>
                                          <wps:spPr bwMode="auto">
                                            <a:xfrm>
                                              <a:off x="4385" y="44574"/>
                                              <a:ext cx="8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2FFFC" w14:textId="77777777" w:rsidR="00406A11" w:rsidRDefault="00406A11" w:rsidP="00CA4C53">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C</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proofErr w:type="spellStart"/>
                                                <w:r>
                                                  <w:rPr>
                                                    <w:rFonts w:ascii="Arial" w:eastAsia="宋体" w:hAnsi="Arial" w:cs="Arial"/>
                                                    <w:b/>
                                                    <w:color w:val="000000"/>
                                                    <w:sz w:val="12"/>
                                                    <w:szCs w:val="12"/>
                                                    <w:vertAlign w:val="subscript"/>
                                                    <w:lang w:eastAsia="zh-CN"/>
                                                  </w:rPr>
                                                  <w:t>n</w:t>
                                                </w:r>
                                                <w:r>
                                                  <w:rPr>
                                                    <w:rFonts w:ascii="Arial" w:eastAsia="宋体" w:hAnsi="Arial" w:cs="Arial"/>
                                                    <w:b/>
                                                    <w:color w:val="000000"/>
                                                    <w:sz w:val="12"/>
                                                    <w:szCs w:val="12"/>
                                                    <w:vertAlign w:val="subscript"/>
                                                  </w:rPr>
                                                  <w:t>,high</w:t>
                                                </w:r>
                                                <w:proofErr w:type="spellEnd"/>
                                              </w:p>
                                            </w:txbxContent>
                                          </wps:txbx>
                                          <wps:bodyPr rot="0" vert="horz" wrap="square" lIns="0" tIns="0" rIns="0" bIns="0" anchor="t" anchorCtr="0" upright="1">
                                            <a:noAutofit/>
                                          </wps:bodyPr>
                                        </wps:wsp>
                                        <wps:wsp>
                                          <wps:cNvPr id="632" name="矩形 1736"/>
                                          <wps:cNvSpPr>
                                            <a:spLocks noChangeArrowheads="1"/>
                                          </wps:cNvSpPr>
                                          <wps:spPr bwMode="auto">
                                            <a:xfrm>
                                              <a:off x="5132" y="44615"/>
                                              <a:ext cx="93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C4F61" w14:textId="77777777" w:rsidR="00406A11" w:rsidRDefault="00406A11" w:rsidP="00CA4C53">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edge</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proofErr w:type="spellStart"/>
                                                <w:r>
                                                  <w:rPr>
                                                    <w:rFonts w:ascii="Arial" w:eastAsia="宋体" w:hAnsi="Arial" w:cs="Arial"/>
                                                    <w:b/>
                                                    <w:color w:val="000000"/>
                                                    <w:sz w:val="12"/>
                                                    <w:szCs w:val="12"/>
                                                    <w:vertAlign w:val="subscript"/>
                                                    <w:lang w:eastAsia="zh-CN"/>
                                                  </w:rPr>
                                                  <w:t>n</w:t>
                                                </w:r>
                                                <w:r>
                                                  <w:rPr>
                                                    <w:rFonts w:ascii="Arial" w:eastAsia="宋体" w:hAnsi="Arial" w:cs="Arial"/>
                                                    <w:b/>
                                                    <w:color w:val="000000"/>
                                                    <w:sz w:val="12"/>
                                                    <w:szCs w:val="12"/>
                                                    <w:vertAlign w:val="subscript"/>
                                                  </w:rPr>
                                                  <w:t>,high</w:t>
                                                </w:r>
                                                <w:proofErr w:type="spellEnd"/>
                                              </w:p>
                                            </w:txbxContent>
                                          </wps:txbx>
                                          <wps:bodyPr rot="0" vert="horz" wrap="square" lIns="0" tIns="0" rIns="0" bIns="0" anchor="t" anchorCtr="0" upright="1">
                                            <a:noAutofit/>
                                          </wps:bodyPr>
                                        </wps:wsp>
                                        <wps:wsp>
                                          <wps:cNvPr id="633" name="自选图形 1927"/>
                                          <wps:cNvSpPr>
                                            <a:spLocks/>
                                          </wps:cNvSpPr>
                                          <wps:spPr bwMode="auto">
                                            <a:xfrm rot="-5400000">
                                              <a:off x="3467" y="43172"/>
                                              <a:ext cx="186" cy="4412"/>
                                            </a:xfrm>
                                            <a:prstGeom prst="leftBrace">
                                              <a:avLst>
                                                <a:gd name="adj1" fmla="val 197670"/>
                                                <a:gd name="adj2" fmla="val 50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34" name="矩形 1976"/>
                                          <wps:cNvSpPr>
                                            <a:spLocks noChangeArrowheads="1"/>
                                          </wps:cNvSpPr>
                                          <wps:spPr bwMode="auto">
                                            <a:xfrm>
                                              <a:off x="4924" y="44279"/>
                                              <a:ext cx="920"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2FD9B" w14:textId="77777777" w:rsidR="00406A11" w:rsidRDefault="00406A11" w:rsidP="00CA4C53">
                                                <w:pPr>
                                                  <w:jc w:val="center"/>
                                                  <w:rPr>
                                                    <w:rFonts w:ascii="Arial" w:eastAsia="宋体" w:hAnsi="Arial" w:cs="Arial"/>
                                                    <w:color w:val="000000"/>
                                                    <w:sz w:val="12"/>
                                                  </w:rPr>
                                                </w:pPr>
                                                <w:proofErr w:type="spellStart"/>
                                                <w:r>
                                                  <w:rPr>
                                                    <w:rFonts w:ascii="Arial" w:eastAsia="宋体" w:hAnsi="Arial" w:cs="Arial"/>
                                                    <w:b/>
                                                    <w:color w:val="000000"/>
                                                    <w:sz w:val="12"/>
                                                  </w:rPr>
                                                  <w:t>F</w:t>
                                                </w:r>
                                                <w:r>
                                                  <w:rPr>
                                                    <w:rFonts w:ascii="Arial" w:eastAsia="宋体" w:hAnsi="Arial" w:cs="Arial"/>
                                                    <w:b/>
                                                    <w:color w:val="000000"/>
                                                    <w:sz w:val="12"/>
                                                    <w:vertAlign w:val="subscript"/>
                                                  </w:rPr>
                                                  <w:t>offset</w:t>
                                                </w:r>
                                                <w:proofErr w:type="gramStart"/>
                                                <w:r>
                                                  <w:rPr>
                                                    <w:rFonts w:ascii="Arial" w:eastAsia="宋体" w:hAnsi="Arial" w:cs="Arial"/>
                                                    <w:b/>
                                                    <w:color w:val="000000"/>
                                                    <w:sz w:val="12"/>
                                                    <w:vertAlign w:val="subscript"/>
                                                    <w:lang w:eastAsia="zh-CN"/>
                                                  </w:rPr>
                                                  <w:t>,high</w:t>
                                                </w:r>
                                                <w:proofErr w:type="spellEnd"/>
                                                <w:proofErr w:type="gramEnd"/>
                                              </w:p>
                                              <w:p w14:paraId="717813EC" w14:textId="77777777" w:rsidR="00406A11" w:rsidRDefault="00406A11" w:rsidP="00CA4C53">
                                                <w:pPr>
                                                  <w:rPr>
                                                    <w:rFonts w:ascii="Arial" w:hAnsi="Arial"/>
                                                    <w:color w:val="000000"/>
                                                    <w:sz w:val="36"/>
                                                  </w:rPr>
                                                </w:pPr>
                                              </w:p>
                                            </w:txbxContent>
                                          </wps:txbx>
                                          <wps:bodyPr rot="0" vert="horz" wrap="square" lIns="0" tIns="0" rIns="0" bIns="0" anchor="t" anchorCtr="0" upright="1">
                                            <a:noAutofit/>
                                          </wps:bodyPr>
                                        </wps:wsp>
                                        <wps:wsp>
                                          <wps:cNvPr id="635" name="矩形 1983"/>
                                          <wps:cNvSpPr>
                                            <a:spLocks noChangeArrowheads="1"/>
                                          </wps:cNvSpPr>
                                          <wps:spPr bwMode="auto">
                                            <a:xfrm>
                                              <a:off x="1198" y="44285"/>
                                              <a:ext cx="1084"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71CA0" w14:textId="77777777" w:rsidR="00406A11" w:rsidRDefault="00406A11" w:rsidP="00CA4C53">
                                                <w:pPr>
                                                  <w:jc w:val="center"/>
                                                  <w:rPr>
                                                    <w:rFonts w:ascii="Arial" w:eastAsia="宋体" w:hAnsi="Arial" w:cs="Arial"/>
                                                    <w:color w:val="000000"/>
                                                    <w:sz w:val="12"/>
                                                  </w:rPr>
                                                </w:pPr>
                                                <w:proofErr w:type="spellStart"/>
                                                <w:r>
                                                  <w:rPr>
                                                    <w:rFonts w:ascii="Arial" w:eastAsia="宋体" w:hAnsi="Arial" w:cs="Arial"/>
                                                    <w:b/>
                                                    <w:color w:val="000000"/>
                                                    <w:sz w:val="12"/>
                                                  </w:rPr>
                                                  <w:t>F</w:t>
                                                </w:r>
                                                <w:r>
                                                  <w:rPr>
                                                    <w:rFonts w:ascii="Arial" w:eastAsia="宋体" w:hAnsi="Arial" w:cs="Arial"/>
                                                    <w:b/>
                                                    <w:color w:val="000000"/>
                                                    <w:sz w:val="12"/>
                                                    <w:vertAlign w:val="subscript"/>
                                                  </w:rPr>
                                                  <w:t>offset</w:t>
                                                </w:r>
                                                <w:proofErr w:type="gramStart"/>
                                                <w:r>
                                                  <w:rPr>
                                                    <w:rFonts w:ascii="Arial" w:eastAsia="宋体" w:hAnsi="Arial" w:cs="Arial"/>
                                                    <w:b/>
                                                    <w:color w:val="000000"/>
                                                    <w:sz w:val="12"/>
                                                    <w:vertAlign w:val="subscript"/>
                                                    <w:lang w:eastAsia="zh-CN"/>
                                                  </w:rPr>
                                                  <w:t>,low</w:t>
                                                </w:r>
                                                <w:proofErr w:type="spellEnd"/>
                                                <w:proofErr w:type="gramEnd"/>
                                              </w:p>
                                              <w:p w14:paraId="2441DABA" w14:textId="77777777" w:rsidR="00406A11" w:rsidRDefault="00406A11" w:rsidP="00CA4C53">
                                                <w:pPr>
                                                  <w:rPr>
                                                    <w:rFonts w:ascii="Arial" w:hAnsi="Arial"/>
                                                    <w:color w:val="000000"/>
                                                    <w:sz w:val="36"/>
                                                  </w:rPr>
                                                </w:pPr>
                                              </w:p>
                                            </w:txbxContent>
                                          </wps:txbx>
                                          <wps:bodyPr rot="0" vert="horz" wrap="square" lIns="0" tIns="0" rIns="0" bIns="0" anchor="t" anchorCtr="0" upright="1">
                                            <a:noAutofit/>
                                          </wps:bodyPr>
                                        </wps:wsp>
                                        <wps:wsp>
                                          <wps:cNvPr id="636" name="直线 2091"/>
                                          <wps:cNvCnPr>
                                            <a:cxnSpLocks noChangeShapeType="1"/>
                                          </wps:cNvCnPr>
                                          <wps:spPr bwMode="auto">
                                            <a:xfrm flipV="1">
                                              <a:off x="4997" y="43998"/>
                                              <a:ext cx="0" cy="579"/>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637" name="直线 2092"/>
                                          <wps:cNvCnPr>
                                            <a:cxnSpLocks noChangeShapeType="1"/>
                                          </wps:cNvCnPr>
                                          <wps:spPr bwMode="auto">
                                            <a:xfrm flipV="1">
                                              <a:off x="2156" y="44011"/>
                                              <a:ext cx="0" cy="578"/>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638" name="矩形 1729"/>
                                          <wps:cNvSpPr>
                                            <a:spLocks noChangeArrowheads="1"/>
                                          </wps:cNvSpPr>
                                          <wps:spPr bwMode="auto">
                                            <a:xfrm>
                                              <a:off x="1968" y="44578"/>
                                              <a:ext cx="8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54D26" w14:textId="77777777" w:rsidR="00406A11" w:rsidRDefault="00406A11" w:rsidP="00CA4C53">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C</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proofErr w:type="spellStart"/>
                                                <w:r>
                                                  <w:rPr>
                                                    <w:rFonts w:ascii="Arial" w:eastAsia="宋体" w:hAnsi="Arial" w:cs="Arial"/>
                                                    <w:b/>
                                                    <w:color w:val="000000"/>
                                                    <w:sz w:val="12"/>
                                                    <w:szCs w:val="12"/>
                                                    <w:vertAlign w:val="subscript"/>
                                                    <w:lang w:eastAsia="zh-CN"/>
                                                  </w:rPr>
                                                  <w:t>n</w:t>
                                                </w:r>
                                                <w:r>
                                                  <w:rPr>
                                                    <w:rFonts w:ascii="Arial" w:eastAsia="宋体" w:hAnsi="Arial" w:cs="Arial"/>
                                                    <w:b/>
                                                    <w:color w:val="000000"/>
                                                    <w:sz w:val="12"/>
                                                    <w:szCs w:val="12"/>
                                                    <w:vertAlign w:val="subscript"/>
                                                  </w:rPr>
                                                  <w:t>,</w:t>
                                                </w:r>
                                                <w:r>
                                                  <w:rPr>
                                                    <w:rFonts w:ascii="Arial" w:eastAsia="宋体" w:hAnsi="Arial" w:cs="Arial"/>
                                                    <w:b/>
                                                    <w:color w:val="000000"/>
                                                    <w:sz w:val="12"/>
                                                    <w:szCs w:val="12"/>
                                                    <w:vertAlign w:val="subscript"/>
                                                    <w:lang w:eastAsia="zh-CN"/>
                                                  </w:rPr>
                                                  <w:t>low</w:t>
                                                </w:r>
                                                <w:proofErr w:type="spellEnd"/>
                                              </w:p>
                                            </w:txbxContent>
                                          </wps:txbx>
                                          <wps:bodyPr rot="0" vert="horz" wrap="square" lIns="0" tIns="0" rIns="0" bIns="0" anchor="t" anchorCtr="0" upright="1">
                                            <a:noAutofit/>
                                          </wps:bodyPr>
                                        </wps:wsp>
                                      </wpg:grpSp>
                                    </wpg:grpSp>
                                  </wpg:grpSp>
                                  <wpg:grpSp>
                                    <wpg:cNvPr id="639" name="组合 2805"/>
                                    <wpg:cNvGrpSpPr>
                                      <a:grpSpLocks/>
                                    </wpg:cNvGrpSpPr>
                                    <wpg:grpSpPr bwMode="auto">
                                      <a:xfrm>
                                        <a:off x="1154" y="41617"/>
                                        <a:ext cx="4852" cy="3002"/>
                                        <a:chOff x="1166" y="40617"/>
                                        <a:chExt cx="5082" cy="3134"/>
                                      </a:xfrm>
                                    </wpg:grpSpPr>
                                    <wps:wsp>
                                      <wps:cNvPr id="640" name="矩形 1723"/>
                                      <wps:cNvSpPr>
                                        <a:spLocks noChangeArrowheads="1"/>
                                      </wps:cNvSpPr>
                                      <wps:spPr bwMode="auto">
                                        <a:xfrm>
                                          <a:off x="1753" y="40617"/>
                                          <a:ext cx="4110"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089F6" w14:textId="77777777" w:rsidR="00406A11" w:rsidRDefault="00406A11" w:rsidP="00CA4C53">
                                            <w:pPr>
                                              <w:jc w:val="center"/>
                                              <w:rPr>
                                                <w:rFonts w:ascii="Arial" w:hAnsi="Arial"/>
                                                <w:color w:val="000000"/>
                                                <w:sz w:val="36"/>
                                              </w:rPr>
                                            </w:pPr>
                                            <w:r>
                                              <w:rPr>
                                                <w:rFonts w:ascii="Arial" w:eastAsia="宋体" w:hAnsi="Arial"/>
                                                <w:b/>
                                                <w:color w:val="000000"/>
                                                <w:sz w:val="12"/>
                                              </w:rPr>
                                              <w:t xml:space="preserve">Sub-block </w:t>
                                            </w:r>
                                            <w:r>
                                              <w:rPr>
                                                <w:rFonts w:ascii="Arial" w:eastAsia="MS PGothic" w:hAnsi="Arial"/>
                                                <w:b/>
                                                <w:color w:val="000000"/>
                                                <w:sz w:val="12"/>
                                              </w:rPr>
                                              <w:t>Bandwidth</w:t>
                                            </w:r>
                                            <w:r>
                                              <w:rPr>
                                                <w:rFonts w:ascii="Arial" w:eastAsia="宋体" w:hAnsi="Arial"/>
                                                <w:b/>
                                                <w:color w:val="000000"/>
                                                <w:sz w:val="12"/>
                                              </w:rPr>
                                              <w:t>,</w:t>
                                            </w:r>
                                            <w:r>
                                              <w:rPr>
                                                <w:rFonts w:ascii="Arial" w:eastAsia="宋体" w:hAnsi="Arial"/>
                                                <w:b/>
                                                <w:color w:val="000000"/>
                                                <w:sz w:val="18"/>
                                              </w:rPr>
                                              <w:t xml:space="preserve"> </w:t>
                                            </w:r>
                                            <w:proofErr w:type="spellStart"/>
                                            <w:r>
                                              <w:rPr>
                                                <w:rFonts w:ascii="Arial" w:eastAsia="宋体" w:hAnsi="Arial"/>
                                                <w:b/>
                                                <w:color w:val="000000"/>
                                                <w:sz w:val="12"/>
                                              </w:rPr>
                                              <w:t>BW</w:t>
                                            </w:r>
                                            <w:r>
                                              <w:rPr>
                                                <w:rFonts w:ascii="Arial" w:eastAsia="宋体" w:hAnsi="Arial"/>
                                                <w:b/>
                                                <w:color w:val="000000"/>
                                                <w:sz w:val="12"/>
                                                <w:vertAlign w:val="subscript"/>
                                              </w:rPr>
                                              <w:t>Channel</w:t>
                                            </w:r>
                                            <w:proofErr w:type="gramStart"/>
                                            <w:r>
                                              <w:rPr>
                                                <w:rFonts w:ascii="Arial" w:eastAsia="宋体" w:hAnsi="Arial"/>
                                                <w:b/>
                                                <w:color w:val="000000"/>
                                                <w:sz w:val="12"/>
                                                <w:vertAlign w:val="subscript"/>
                                              </w:rPr>
                                              <w:t>,block</w:t>
                                            </w:r>
                                            <w:proofErr w:type="spellEnd"/>
                                            <w:proofErr w:type="gramEnd"/>
                                            <w:r>
                                              <w:rPr>
                                                <w:rFonts w:ascii="宋体" w:eastAsia="宋体" w:hAnsi="Arial"/>
                                                <w:b/>
                                                <w:color w:val="000000"/>
                                                <w:sz w:val="12"/>
                                                <w:vertAlign w:val="subscript"/>
                                                <w:lang w:eastAsia="zh-CN"/>
                                              </w:rPr>
                                              <w:t xml:space="preserve"> n </w:t>
                                            </w:r>
                                            <w:r>
                                              <w:rPr>
                                                <w:rFonts w:ascii="Arial" w:eastAsia="MS PGothic" w:hAnsi="Arial"/>
                                                <w:b/>
                                                <w:color w:val="000000"/>
                                                <w:sz w:val="12"/>
                                              </w:rPr>
                                              <w:t>(MHz)</w:t>
                                            </w:r>
                                          </w:p>
                                        </w:txbxContent>
                                      </wps:txbx>
                                      <wps:bodyPr rot="0" vert="horz" wrap="square" lIns="0" tIns="0" rIns="0" bIns="0" anchor="t" anchorCtr="0" upright="1">
                                        <a:noAutofit/>
                                      </wps:bodyPr>
                                    </wps:wsp>
                                    <wps:wsp>
                                      <wps:cNvPr id="641" name="直线 1725"/>
                                      <wps:cNvCnPr>
                                        <a:cxnSpLocks noChangeShapeType="1"/>
                                      </wps:cNvCnPr>
                                      <wps:spPr bwMode="auto">
                                        <a:xfrm flipH="1">
                                          <a:off x="1346" y="40843"/>
                                          <a:ext cx="4" cy="2857"/>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42" name="文本框 1738"/>
                                      <wps:cNvSpPr txBox="1">
                                        <a:spLocks noChangeArrowheads="1"/>
                                      </wps:cNvSpPr>
                                      <wps:spPr bwMode="auto">
                                        <a:xfrm>
                                          <a:off x="1166" y="41099"/>
                                          <a:ext cx="179" cy="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7AA9A" w14:textId="77777777" w:rsidR="00406A11" w:rsidRDefault="00406A11" w:rsidP="00CA4C53">
                                            <w:pPr>
                                              <w:jc w:val="both"/>
                                              <w:rPr>
                                                <w:rFonts w:ascii="Arial" w:hAnsi="Arial"/>
                                                <w:color w:val="000000"/>
                                                <w:sz w:val="36"/>
                                              </w:rPr>
                                            </w:pPr>
                                            <w:r>
                                              <w:rPr>
                                                <w:rFonts w:ascii="Arial" w:eastAsia="宋体" w:hAnsi="Arial"/>
                                                <w:b/>
                                                <w:color w:val="000000"/>
                                                <w:sz w:val="12"/>
                                              </w:rPr>
                                              <w:t>Lower Sub-block</w:t>
                                            </w:r>
                                            <w:r>
                                              <w:rPr>
                                                <w:rFonts w:ascii="Arial" w:eastAsia="MS PGothic" w:hAnsi="Arial"/>
                                                <w:b/>
                                                <w:color w:val="000000"/>
                                                <w:sz w:val="12"/>
                                              </w:rPr>
                                              <w:t xml:space="preserve"> Edge</w:t>
                                            </w:r>
                                          </w:p>
                                        </w:txbxContent>
                                      </wps:txbx>
                                      <wps:bodyPr rot="0" vert="eaVert" wrap="square" lIns="0" tIns="0" rIns="0" bIns="0" anchor="t" anchorCtr="0" upright="1">
                                        <a:noAutofit/>
                                      </wps:bodyPr>
                                    </wps:wsp>
                                    <wps:wsp>
                                      <wps:cNvPr id="643" name="文本框 1923"/>
                                      <wps:cNvSpPr txBox="1">
                                        <a:spLocks noChangeArrowheads="1"/>
                                      </wps:cNvSpPr>
                                      <wps:spPr bwMode="auto">
                                        <a:xfrm>
                                          <a:off x="6014" y="40984"/>
                                          <a:ext cx="234" cy="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A053F" w14:textId="77777777" w:rsidR="00406A11" w:rsidRDefault="00406A11" w:rsidP="00CA4C53">
                                            <w:pPr>
                                              <w:jc w:val="center"/>
                                              <w:rPr>
                                                <w:rFonts w:ascii="Arial" w:hAnsi="Arial"/>
                                                <w:color w:val="000000"/>
                                                <w:sz w:val="36"/>
                                              </w:rPr>
                                            </w:pPr>
                                            <w:r>
                                              <w:rPr>
                                                <w:rFonts w:ascii="Arial" w:hAnsi="Arial"/>
                                                <w:b/>
                                                <w:color w:val="000000"/>
                                                <w:sz w:val="12"/>
                                              </w:rPr>
                                              <w:t>Upper</w:t>
                                            </w:r>
                                            <w:r>
                                              <w:rPr>
                                                <w:rFonts w:ascii="Arial" w:eastAsia="宋体" w:hAnsi="Arial"/>
                                                <w:b/>
                                                <w:color w:val="000000"/>
                                                <w:sz w:val="12"/>
                                              </w:rPr>
                                              <w:t xml:space="preserve"> Sub-block</w:t>
                                            </w:r>
                                            <w:r>
                                              <w:rPr>
                                                <w:rFonts w:ascii="Arial" w:eastAsia="MS PGothic" w:hAnsi="Arial"/>
                                                <w:b/>
                                                <w:color w:val="000000"/>
                                                <w:sz w:val="12"/>
                                              </w:rPr>
                                              <w:t xml:space="preserve"> Edge</w:t>
                                            </w:r>
                                          </w:p>
                                        </w:txbxContent>
                                      </wps:txbx>
                                      <wps:bodyPr rot="0" vert="eaVert" wrap="square" lIns="0" tIns="0" rIns="0" bIns="0" anchor="t" anchorCtr="0" upright="1">
                                        <a:noAutofit/>
                                      </wps:bodyPr>
                                    </wps:wsp>
                                    <wps:wsp>
                                      <wps:cNvPr id="644" name="直线 2086"/>
                                      <wps:cNvCnPr>
                                        <a:cxnSpLocks noChangeShapeType="1"/>
                                      </wps:cNvCnPr>
                                      <wps:spPr bwMode="auto">
                                        <a:xfrm>
                                          <a:off x="1386" y="40909"/>
                                          <a:ext cx="4610" cy="9"/>
                                        </a:xfrm>
                                        <a:prstGeom prst="line">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45" name="直线 2089"/>
                                      <wps:cNvCnPr>
                                        <a:cxnSpLocks noChangeShapeType="1"/>
                                      </wps:cNvCnPr>
                                      <wps:spPr bwMode="auto">
                                        <a:xfrm>
                                          <a:off x="6025" y="40837"/>
                                          <a:ext cx="3" cy="2914"/>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s:wsp>
                                  <wps:cNvPr id="646" name="任意多边形 2096"/>
                                  <wps:cNvSpPr>
                                    <a:spLocks noChangeArrowheads="1"/>
                                  </wps:cNvSpPr>
                                  <wps:spPr bwMode="auto">
                                    <a:xfrm>
                                      <a:off x="904" y="43079"/>
                                      <a:ext cx="760" cy="1095"/>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g:grpSp>
                              <wps:wsp>
                                <wps:cNvPr id="647" name="直线 1986"/>
                                <wps:cNvCnPr>
                                  <a:cxnSpLocks noChangeShapeType="1"/>
                                </wps:cNvCnPr>
                                <wps:spPr bwMode="auto">
                                  <a:xfrm flipV="1">
                                    <a:off x="1175" y="43991"/>
                                    <a:ext cx="4861" cy="2"/>
                                  </a:xfrm>
                                  <a:prstGeom prst="line">
                                    <a:avLst/>
                                  </a:prstGeom>
                                  <a:noFill/>
                                  <a:ln w="17145">
                                    <a:solidFill>
                                      <a:srgbClr val="000000"/>
                                    </a:solidFill>
                                    <a:round/>
                                    <a:headEnd/>
                                    <a:tailEnd type="none" w="lg" len="lg"/>
                                  </a:ln>
                                  <a:extLst>
                                    <a:ext uri="{909E8E84-426E-40DD-AFC4-6F175D3DCCD1}">
                                      <a14:hiddenFill xmlns:a14="http://schemas.microsoft.com/office/drawing/2010/main">
                                        <a:noFill/>
                                      </a14:hiddenFill>
                                    </a:ext>
                                  </a:extLst>
                                </wps:spPr>
                                <wps:bodyPr/>
                              </wps:wsp>
                              <wps:wsp>
                                <wps:cNvPr id="648" name="任意多边形 1722"/>
                                <wps:cNvSpPr>
                                  <a:spLocks noChangeArrowheads="1"/>
                                </wps:cNvSpPr>
                                <wps:spPr bwMode="auto">
                                  <a:xfrm>
                                    <a:off x="1335" y="44440"/>
                                    <a:ext cx="812" cy="55"/>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49" name="任意多边形 1982"/>
                                <wps:cNvSpPr>
                                  <a:spLocks noChangeArrowheads="1"/>
                                </wps:cNvSpPr>
                                <wps:spPr bwMode="auto">
                                  <a:xfrm>
                                    <a:off x="5020" y="44473"/>
                                    <a:ext cx="739" cy="57"/>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grpSp>
                            <wps:wsp>
                              <wps:cNvPr id="650" name="文本框 1978"/>
                              <wps:cNvSpPr txBox="1">
                                <a:spLocks noChangeArrowheads="1"/>
                              </wps:cNvSpPr>
                              <wps:spPr bwMode="auto">
                                <a:xfrm>
                                  <a:off x="1807" y="43225"/>
                                  <a:ext cx="80" cy="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50716" w14:textId="77777777" w:rsidR="00406A11" w:rsidRDefault="00406A11" w:rsidP="00CA4C53">
                                    <w:pPr>
                                      <w:jc w:val="both"/>
                                      <w:rPr>
                                        <w:rFonts w:ascii="Arial" w:hAnsi="Arial"/>
                                        <w:color w:val="000000"/>
                                        <w:sz w:val="8"/>
                                      </w:rPr>
                                    </w:pPr>
                                    <w:r>
                                      <w:rPr>
                                        <w:rFonts w:ascii="Arial" w:eastAsia="MS PGothic" w:hAnsi="Arial"/>
                                        <w:b/>
                                        <w:color w:val="000000"/>
                                        <w:sz w:val="8"/>
                                      </w:rPr>
                                      <w:t>Resource block</w:t>
                                    </w:r>
                                  </w:p>
                                </w:txbxContent>
                              </wps:txbx>
                              <wps:bodyPr rot="0" vert="eaVert" wrap="square" lIns="0" tIns="0" rIns="0" bIns="0" anchor="t" anchorCtr="0" upright="1">
                                <a:noAutofit/>
                              </wps:bodyPr>
                            </wps:wsp>
                          </wpg:grpSp>
                        </wpg:grpSp>
                        <wpg:grpSp>
                          <wpg:cNvPr id="651" name="组合 2817"/>
                          <wpg:cNvGrpSpPr>
                            <a:grpSpLocks/>
                          </wpg:cNvGrpSpPr>
                          <wpg:grpSpPr bwMode="auto">
                            <a:xfrm>
                              <a:off x="6043" y="41615"/>
                              <a:ext cx="5466" cy="4269"/>
                              <a:chOff x="6043" y="41615"/>
                              <a:chExt cx="5466" cy="4270"/>
                            </a:xfrm>
                          </wpg:grpSpPr>
                          <wps:wsp>
                            <wps:cNvPr id="652" name="文本框 1730"/>
                            <wps:cNvSpPr txBox="1">
                              <a:spLocks noChangeArrowheads="1"/>
                            </wps:cNvSpPr>
                            <wps:spPr bwMode="auto">
                              <a:xfrm>
                                <a:off x="8065" y="45528"/>
                                <a:ext cx="1475"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B2653" w14:textId="77777777" w:rsidR="00406A11" w:rsidRDefault="00406A11" w:rsidP="00CA4C53">
                                  <w:pPr>
                                    <w:rPr>
                                      <w:rFonts w:ascii="Arial" w:hAnsi="Arial" w:cs="Arial"/>
                                      <w:color w:val="000000"/>
                                      <w:sz w:val="18"/>
                                      <w:szCs w:val="18"/>
                                    </w:rPr>
                                  </w:pPr>
                                  <w:r>
                                    <w:rPr>
                                      <w:rFonts w:ascii="Arial" w:hAnsi="Arial" w:cs="Arial"/>
                                      <w:color w:val="000000"/>
                                      <w:sz w:val="18"/>
                                      <w:szCs w:val="18"/>
                                    </w:rPr>
                                    <w:t>Sub block n</w:t>
                                  </w:r>
                                  <w:r>
                                    <w:rPr>
                                      <w:rFonts w:ascii="Arial" w:eastAsia="宋体" w:hAnsi="Arial" w:cs="Arial"/>
                                      <w:color w:val="000000"/>
                                      <w:sz w:val="18"/>
                                      <w:szCs w:val="18"/>
                                      <w:lang w:eastAsia="zh-CN"/>
                                    </w:rPr>
                                    <w:t>+1</w:t>
                                  </w:r>
                                </w:p>
                              </w:txbxContent>
                            </wps:txbx>
                            <wps:bodyPr rot="0" vert="horz" wrap="square" lIns="91440" tIns="45720" rIns="91440" bIns="45720" anchor="t" anchorCtr="0" upright="1">
                              <a:noAutofit/>
                            </wps:bodyPr>
                          </wps:wsp>
                          <wpg:grpSp>
                            <wpg:cNvPr id="653" name="组合 2819"/>
                            <wpg:cNvGrpSpPr>
                              <a:grpSpLocks/>
                            </wpg:cNvGrpSpPr>
                            <wpg:grpSpPr bwMode="auto">
                              <a:xfrm>
                                <a:off x="6043" y="41615"/>
                                <a:ext cx="5466" cy="3854"/>
                                <a:chOff x="6043" y="41615"/>
                                <a:chExt cx="5466" cy="3854"/>
                              </a:xfrm>
                            </wpg:grpSpPr>
                            <wpg:grpSp>
                              <wpg:cNvPr id="654" name="组合 2820"/>
                              <wpg:cNvGrpSpPr>
                                <a:grpSpLocks/>
                              </wpg:cNvGrpSpPr>
                              <wpg:grpSpPr bwMode="auto">
                                <a:xfrm>
                                  <a:off x="6043" y="41615"/>
                                  <a:ext cx="5466" cy="3854"/>
                                  <a:chOff x="6043" y="41615"/>
                                  <a:chExt cx="5466" cy="3854"/>
                                </a:xfrm>
                              </wpg:grpSpPr>
                              <wps:wsp>
                                <wps:cNvPr id="655" name="直线 1986"/>
                                <wps:cNvCnPr>
                                  <a:cxnSpLocks noChangeShapeType="1"/>
                                </wps:cNvCnPr>
                                <wps:spPr bwMode="auto">
                                  <a:xfrm flipV="1">
                                    <a:off x="6314" y="43989"/>
                                    <a:ext cx="4861" cy="2"/>
                                  </a:xfrm>
                                  <a:prstGeom prst="line">
                                    <a:avLst/>
                                  </a:prstGeom>
                                  <a:noFill/>
                                  <a:ln w="17145">
                                    <a:solidFill>
                                      <a:srgbClr val="000000"/>
                                    </a:solidFill>
                                    <a:round/>
                                    <a:headEnd/>
                                    <a:tailEnd type="none" w="lg" len="lg"/>
                                  </a:ln>
                                  <a:extLst>
                                    <a:ext uri="{909E8E84-426E-40DD-AFC4-6F175D3DCCD1}">
                                      <a14:hiddenFill xmlns:a14="http://schemas.microsoft.com/office/drawing/2010/main">
                                        <a:noFill/>
                                      </a14:hiddenFill>
                                    </a:ext>
                                  </a:extLst>
                                </wps:spPr>
                                <wps:bodyPr/>
                              </wps:wsp>
                              <wps:wsp>
                                <wps:cNvPr id="656" name="任意多边形 1722"/>
                                <wps:cNvSpPr>
                                  <a:spLocks noChangeArrowheads="1"/>
                                </wps:cNvSpPr>
                                <wps:spPr bwMode="auto">
                                  <a:xfrm>
                                    <a:off x="6474" y="44438"/>
                                    <a:ext cx="812" cy="55"/>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57" name="任意多边形 1982"/>
                                <wps:cNvSpPr>
                                  <a:spLocks noChangeArrowheads="1"/>
                                </wps:cNvSpPr>
                                <wps:spPr bwMode="auto">
                                  <a:xfrm>
                                    <a:off x="10159" y="44471"/>
                                    <a:ext cx="739" cy="57"/>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58" name="矩形 1983"/>
                                <wps:cNvSpPr>
                                  <a:spLocks noChangeArrowheads="1"/>
                                </wps:cNvSpPr>
                                <wps:spPr bwMode="auto">
                                  <a:xfrm>
                                    <a:off x="6638" y="44279"/>
                                    <a:ext cx="674"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7624F" w14:textId="77777777" w:rsidR="00406A11" w:rsidRPr="003F5B9D" w:rsidRDefault="00406A11" w:rsidP="00CA4C53">
                                      <w:pPr>
                                        <w:rPr>
                                          <w:rFonts w:ascii="Arial" w:hAnsi="Arial"/>
                                          <w:color w:val="000000"/>
                                          <w:sz w:val="12"/>
                                          <w:szCs w:val="16"/>
                                        </w:rPr>
                                      </w:pPr>
                                      <w:proofErr w:type="spellStart"/>
                                      <w:r w:rsidRPr="003F5B9D">
                                        <w:rPr>
                                          <w:rFonts w:ascii="Arial" w:hAnsi="Arial"/>
                                          <w:color w:val="000000"/>
                                          <w:sz w:val="12"/>
                                          <w:szCs w:val="16"/>
                                        </w:rPr>
                                        <w:t>F</w:t>
                                      </w:r>
                                      <w:r w:rsidRPr="003F5B9D">
                                        <w:rPr>
                                          <w:rFonts w:ascii="Arial" w:hAnsi="Arial"/>
                                          <w:color w:val="000000"/>
                                          <w:sz w:val="12"/>
                                          <w:szCs w:val="16"/>
                                          <w:vertAlign w:val="subscript"/>
                                        </w:rPr>
                                        <w:t>offset</w:t>
                                      </w:r>
                                      <w:proofErr w:type="spellEnd"/>
                                      <w:r w:rsidRPr="003F5B9D">
                                        <w:rPr>
                                          <w:rFonts w:ascii="Arial" w:hAnsi="Arial"/>
                                          <w:color w:val="000000"/>
                                          <w:sz w:val="12"/>
                                          <w:szCs w:val="16"/>
                                          <w:vertAlign w:val="subscript"/>
                                        </w:rPr>
                                        <w:t>, low</w:t>
                                      </w:r>
                                    </w:p>
                                    <w:p w14:paraId="23731EC8" w14:textId="77777777" w:rsidR="00406A11" w:rsidRDefault="00406A11" w:rsidP="00CA4C53">
                                      <w:pPr>
                                        <w:rPr>
                                          <w:rFonts w:ascii="Arial" w:hAnsi="Arial"/>
                                          <w:color w:val="000000"/>
                                          <w:sz w:val="36"/>
                                        </w:rPr>
                                      </w:pPr>
                                    </w:p>
                                  </w:txbxContent>
                                </wps:txbx>
                                <wps:bodyPr rot="0" vert="horz" wrap="square" lIns="0" tIns="0" rIns="0" bIns="0" anchor="t" anchorCtr="0" upright="1">
                                  <a:noAutofit/>
                                </wps:bodyPr>
                              </wps:wsp>
                              <wps:wsp>
                                <wps:cNvPr id="659" name="直线 2091"/>
                                <wps:cNvCnPr>
                                  <a:cxnSpLocks noChangeShapeType="1"/>
                                </wps:cNvCnPr>
                                <wps:spPr bwMode="auto">
                                  <a:xfrm flipV="1">
                                    <a:off x="10136" y="43996"/>
                                    <a:ext cx="0" cy="579"/>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660" name="直线 2092"/>
                                <wps:cNvCnPr>
                                  <a:cxnSpLocks noChangeShapeType="1"/>
                                </wps:cNvCnPr>
                                <wps:spPr bwMode="auto">
                                  <a:xfrm flipV="1">
                                    <a:off x="7295" y="44009"/>
                                    <a:ext cx="0" cy="578"/>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661" name="矩形 1726"/>
                                <wps:cNvSpPr>
                                  <a:spLocks noChangeArrowheads="1"/>
                                </wps:cNvSpPr>
                                <wps:spPr bwMode="auto">
                                  <a:xfrm>
                                    <a:off x="6218" y="44613"/>
                                    <a:ext cx="852"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66515" w14:textId="77777777" w:rsidR="00406A11" w:rsidRDefault="00406A11" w:rsidP="00CA4C53">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edge</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eastAsia="zh-CN"/>
                                        </w:rPr>
                                        <w:t>n+1</w:t>
                                      </w:r>
                                      <w:r>
                                        <w:rPr>
                                          <w:rFonts w:ascii="Arial" w:eastAsia="宋体" w:hAnsi="Arial" w:cs="Arial"/>
                                          <w:b/>
                                          <w:color w:val="000000"/>
                                          <w:sz w:val="12"/>
                                          <w:szCs w:val="12"/>
                                          <w:vertAlign w:val="subscript"/>
                                        </w:rPr>
                                        <w:t>, low</w:t>
                                      </w:r>
                                    </w:p>
                                  </w:txbxContent>
                                </wps:txbx>
                                <wps:bodyPr rot="0" vert="horz" wrap="square" lIns="0" tIns="0" rIns="0" bIns="0" anchor="t" anchorCtr="0" upright="1">
                                  <a:noAutofit/>
                                </wps:bodyPr>
                              </wps:wsp>
                              <wps:wsp>
                                <wps:cNvPr id="662" name="矩形 1729"/>
                                <wps:cNvSpPr>
                                  <a:spLocks noChangeArrowheads="1"/>
                                </wps:cNvSpPr>
                                <wps:spPr bwMode="auto">
                                  <a:xfrm>
                                    <a:off x="7206" y="44602"/>
                                    <a:ext cx="8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65FDE" w14:textId="77777777" w:rsidR="00406A11" w:rsidRDefault="00406A11" w:rsidP="00CA4C53">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C</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eastAsia="zh-CN"/>
                                        </w:rPr>
                                        <w:t>n+1</w:t>
                                      </w:r>
                                      <w:r>
                                        <w:rPr>
                                          <w:rFonts w:ascii="Arial" w:eastAsia="宋体" w:hAnsi="Arial" w:cs="Arial"/>
                                          <w:b/>
                                          <w:color w:val="000000"/>
                                          <w:sz w:val="12"/>
                                          <w:szCs w:val="12"/>
                                          <w:vertAlign w:val="subscript"/>
                                        </w:rPr>
                                        <w:t>,</w:t>
                                      </w:r>
                                      <w:r>
                                        <w:rPr>
                                          <w:rFonts w:ascii="Arial" w:eastAsia="宋体" w:hAnsi="Arial" w:cs="Arial"/>
                                          <w:b/>
                                          <w:color w:val="000000"/>
                                          <w:sz w:val="12"/>
                                          <w:szCs w:val="12"/>
                                          <w:vertAlign w:val="subscript"/>
                                          <w:lang w:eastAsia="zh-CN"/>
                                        </w:rPr>
                                        <w:t>low</w:t>
                                      </w:r>
                                    </w:p>
                                  </w:txbxContent>
                                </wps:txbx>
                                <wps:bodyPr rot="0" vert="horz" wrap="square" lIns="0" tIns="0" rIns="0" bIns="0" anchor="t" anchorCtr="0" upright="1">
                                  <a:noAutofit/>
                                </wps:bodyPr>
                              </wps:wsp>
                              <wps:wsp>
                                <wps:cNvPr id="663" name="矩形 1729"/>
                                <wps:cNvSpPr>
                                  <a:spLocks noChangeArrowheads="1"/>
                                </wps:cNvSpPr>
                                <wps:spPr bwMode="auto">
                                  <a:xfrm>
                                    <a:off x="9485" y="44526"/>
                                    <a:ext cx="8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3F564" w14:textId="77777777" w:rsidR="00406A11" w:rsidRDefault="00406A11" w:rsidP="00CA4C53">
                                      <w:pPr>
                                        <w:jc w:val="center"/>
                                        <w:rPr>
                                          <w:rFonts w:ascii="Arial" w:hAnsi="Arial"/>
                                          <w:color w:val="000000"/>
                                          <w:sz w:val="36"/>
                                        </w:rPr>
                                      </w:pPr>
                                      <w:proofErr w:type="spellStart"/>
                                      <w:r>
                                        <w:rPr>
                                          <w:rFonts w:ascii="Arial" w:eastAsia="宋体" w:hAnsi="Arial"/>
                                          <w:b/>
                                          <w:color w:val="000000"/>
                                          <w:sz w:val="12"/>
                                        </w:rPr>
                                        <w:t>F</w:t>
                                      </w:r>
                                      <w:r>
                                        <w:rPr>
                                          <w:rFonts w:ascii="Arial" w:eastAsia="宋体" w:hAnsi="Arial"/>
                                          <w:b/>
                                          <w:color w:val="000000"/>
                                          <w:sz w:val="12"/>
                                          <w:vertAlign w:val="subscript"/>
                                        </w:rPr>
                                        <w:t>C</w:t>
                                      </w:r>
                                      <w:proofErr w:type="gramStart"/>
                                      <w:r>
                                        <w:rPr>
                                          <w:rFonts w:ascii="Arial" w:eastAsia="宋体" w:hAnsi="Arial"/>
                                          <w:b/>
                                          <w:color w:val="000000"/>
                                          <w:sz w:val="12"/>
                                          <w:vertAlign w:val="subscript"/>
                                        </w:rPr>
                                        <w:t>,block</w:t>
                                      </w:r>
                                      <w:proofErr w:type="spellEnd"/>
                                      <w:proofErr w:type="gramEnd"/>
                                      <w:r>
                                        <w:rPr>
                                          <w:rFonts w:ascii="Arial" w:eastAsia="宋体" w:hAnsi="Arial"/>
                                          <w:b/>
                                          <w:color w:val="000000"/>
                                          <w:sz w:val="12"/>
                                          <w:vertAlign w:val="subscript"/>
                                        </w:rPr>
                                        <w:t xml:space="preserve"> </w:t>
                                      </w:r>
                                      <w:r>
                                        <w:rPr>
                                          <w:rFonts w:ascii="宋体" w:eastAsia="宋体" w:hAnsi="Arial"/>
                                          <w:b/>
                                          <w:color w:val="000000"/>
                                          <w:sz w:val="12"/>
                                          <w:vertAlign w:val="subscript"/>
                                          <w:lang w:eastAsia="zh-CN"/>
                                        </w:rPr>
                                        <w:t>n+1</w:t>
                                      </w:r>
                                      <w:r>
                                        <w:rPr>
                                          <w:rFonts w:ascii="Arial" w:eastAsia="宋体" w:hAnsi="Arial"/>
                                          <w:b/>
                                          <w:color w:val="000000"/>
                                          <w:sz w:val="12"/>
                                          <w:vertAlign w:val="subscript"/>
                                        </w:rPr>
                                        <w:t>,high</w:t>
                                      </w:r>
                                    </w:p>
                                  </w:txbxContent>
                                </wps:txbx>
                                <wps:bodyPr rot="0" vert="horz" wrap="square" lIns="0" tIns="0" rIns="0" bIns="0" anchor="t" anchorCtr="0" upright="1">
                                  <a:noAutofit/>
                                </wps:bodyPr>
                              </wps:wsp>
                              <wps:wsp>
                                <wps:cNvPr id="664" name="矩形 1736"/>
                                <wps:cNvSpPr>
                                  <a:spLocks noChangeArrowheads="1"/>
                                </wps:cNvSpPr>
                                <wps:spPr bwMode="auto">
                                  <a:xfrm>
                                    <a:off x="10382" y="44639"/>
                                    <a:ext cx="93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B2B7D" w14:textId="77777777" w:rsidR="00406A11" w:rsidRDefault="00406A11" w:rsidP="00CA4C53">
                                      <w:pPr>
                                        <w:jc w:val="center"/>
                                        <w:rPr>
                                          <w:rFonts w:ascii="Arial" w:hAnsi="Arial"/>
                                          <w:color w:val="000000"/>
                                          <w:sz w:val="36"/>
                                        </w:rPr>
                                      </w:pPr>
                                      <w:proofErr w:type="spellStart"/>
                                      <w:r>
                                        <w:rPr>
                                          <w:rFonts w:ascii="Arial" w:eastAsia="宋体" w:hAnsi="Arial"/>
                                          <w:b/>
                                          <w:color w:val="000000"/>
                                          <w:sz w:val="12"/>
                                        </w:rPr>
                                        <w:t>F</w:t>
                                      </w:r>
                                      <w:r>
                                        <w:rPr>
                                          <w:rFonts w:ascii="Arial" w:eastAsia="宋体" w:hAnsi="Arial"/>
                                          <w:b/>
                                          <w:color w:val="000000"/>
                                          <w:sz w:val="12"/>
                                          <w:vertAlign w:val="subscript"/>
                                        </w:rPr>
                                        <w:t>edge</w:t>
                                      </w:r>
                                      <w:proofErr w:type="gramStart"/>
                                      <w:r>
                                        <w:rPr>
                                          <w:rFonts w:ascii="Arial" w:eastAsia="宋体" w:hAnsi="Arial"/>
                                          <w:b/>
                                          <w:color w:val="000000"/>
                                          <w:sz w:val="12"/>
                                          <w:vertAlign w:val="subscript"/>
                                        </w:rPr>
                                        <w:t>,block</w:t>
                                      </w:r>
                                      <w:proofErr w:type="spellEnd"/>
                                      <w:proofErr w:type="gramEnd"/>
                                      <w:r>
                                        <w:rPr>
                                          <w:rFonts w:ascii="Arial" w:eastAsia="宋体" w:hAnsi="Arial"/>
                                          <w:b/>
                                          <w:color w:val="000000"/>
                                          <w:sz w:val="12"/>
                                          <w:vertAlign w:val="subscript"/>
                                        </w:rPr>
                                        <w:t xml:space="preserve"> </w:t>
                                      </w:r>
                                      <w:r>
                                        <w:rPr>
                                          <w:rFonts w:ascii="宋体" w:eastAsia="宋体" w:hAnsi="Arial"/>
                                          <w:b/>
                                          <w:color w:val="000000"/>
                                          <w:sz w:val="12"/>
                                          <w:vertAlign w:val="subscript"/>
                                          <w:lang w:eastAsia="zh-CN"/>
                                        </w:rPr>
                                        <w:t>n+1</w:t>
                                      </w:r>
                                      <w:r>
                                        <w:rPr>
                                          <w:rFonts w:ascii="Arial" w:eastAsia="宋体" w:hAnsi="Arial"/>
                                          <w:b/>
                                          <w:color w:val="000000"/>
                                          <w:sz w:val="12"/>
                                          <w:vertAlign w:val="subscript"/>
                                        </w:rPr>
                                        <w:t>,high</w:t>
                                      </w:r>
                                    </w:p>
                                  </w:txbxContent>
                                </wps:txbx>
                                <wps:bodyPr rot="0" vert="horz" wrap="square" lIns="0" tIns="0" rIns="0" bIns="0" anchor="t" anchorCtr="0" upright="1">
                                  <a:noAutofit/>
                                </wps:bodyPr>
                              </wps:wsp>
                              <wps:wsp>
                                <wps:cNvPr id="665" name="矩形 1976"/>
                                <wps:cNvSpPr>
                                  <a:spLocks noChangeArrowheads="1"/>
                                </wps:cNvSpPr>
                                <wps:spPr bwMode="auto">
                                  <a:xfrm>
                                    <a:off x="10114" y="44267"/>
                                    <a:ext cx="920"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112C3" w14:textId="77777777" w:rsidR="00406A11" w:rsidRDefault="00406A11" w:rsidP="00CA4C53">
                                      <w:pPr>
                                        <w:jc w:val="center"/>
                                        <w:rPr>
                                          <w:rFonts w:ascii="Arial" w:eastAsia="宋体" w:hAnsi="Arial"/>
                                          <w:color w:val="000000"/>
                                          <w:sz w:val="12"/>
                                        </w:rPr>
                                      </w:pPr>
                                      <w:proofErr w:type="spellStart"/>
                                      <w:r>
                                        <w:rPr>
                                          <w:rFonts w:ascii="Arial" w:eastAsia="宋体" w:hAnsi="Arial"/>
                                          <w:b/>
                                          <w:color w:val="000000"/>
                                          <w:sz w:val="12"/>
                                        </w:rPr>
                                        <w:t>F</w:t>
                                      </w:r>
                                      <w:r>
                                        <w:rPr>
                                          <w:rFonts w:ascii="Arial" w:eastAsia="宋体" w:hAnsi="Arial"/>
                                          <w:b/>
                                          <w:color w:val="000000"/>
                                          <w:sz w:val="12"/>
                                          <w:vertAlign w:val="subscript"/>
                                        </w:rPr>
                                        <w:t>offset</w:t>
                                      </w:r>
                                      <w:proofErr w:type="gramStart"/>
                                      <w:r w:rsidRPr="003F5B9D">
                                        <w:rPr>
                                          <w:rFonts w:ascii="Arial" w:eastAsia="宋体" w:hAnsi="Arial" w:cs="Arial"/>
                                          <w:b/>
                                          <w:color w:val="000000"/>
                                          <w:sz w:val="12"/>
                                          <w:szCs w:val="12"/>
                                          <w:vertAlign w:val="subscript"/>
                                          <w:lang w:eastAsia="zh-CN"/>
                                        </w:rPr>
                                        <w:t>,high</w:t>
                                      </w:r>
                                      <w:proofErr w:type="spellEnd"/>
                                      <w:proofErr w:type="gramEnd"/>
                                    </w:p>
                                    <w:p w14:paraId="6A99762A" w14:textId="77777777" w:rsidR="00406A11" w:rsidRDefault="00406A11" w:rsidP="00CA4C53">
                                      <w:pPr>
                                        <w:rPr>
                                          <w:rFonts w:ascii="Arial" w:hAnsi="Arial"/>
                                          <w:color w:val="000000"/>
                                          <w:sz w:val="36"/>
                                        </w:rPr>
                                      </w:pPr>
                                    </w:p>
                                  </w:txbxContent>
                                </wps:txbx>
                                <wps:bodyPr rot="0" vert="horz" wrap="square" lIns="0" tIns="0" rIns="0" bIns="0" anchor="t" anchorCtr="0" upright="1">
                                  <a:noAutofit/>
                                </wps:bodyPr>
                              </wps:wsp>
                              <wpg:grpSp>
                                <wpg:cNvPr id="666" name="组合 2832"/>
                                <wpg:cNvGrpSpPr>
                                  <a:grpSpLocks/>
                                </wpg:cNvGrpSpPr>
                                <wpg:grpSpPr bwMode="auto">
                                  <a:xfrm>
                                    <a:off x="6043" y="41615"/>
                                    <a:ext cx="5466" cy="3854"/>
                                    <a:chOff x="6043" y="41615"/>
                                    <a:chExt cx="5467" cy="3854"/>
                                  </a:xfrm>
                                </wpg:grpSpPr>
                                <wps:wsp>
                                  <wps:cNvPr id="667" name="直线 1924"/>
                                  <wps:cNvCnPr>
                                    <a:cxnSpLocks noChangeShapeType="1"/>
                                  </wps:cNvCnPr>
                                  <wps:spPr bwMode="auto">
                                    <a:xfrm>
                                      <a:off x="10932" y="44887"/>
                                      <a:ext cx="2" cy="56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68" name="直线 1925"/>
                                  <wps:cNvCnPr>
                                    <a:cxnSpLocks noChangeShapeType="1"/>
                                  </wps:cNvCnPr>
                                  <wps:spPr bwMode="auto">
                                    <a:xfrm>
                                      <a:off x="6470" y="44847"/>
                                      <a:ext cx="2" cy="617"/>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69" name="自选图形 1927"/>
                                  <wps:cNvSpPr>
                                    <a:spLocks/>
                                  </wps:cNvSpPr>
                                  <wps:spPr bwMode="auto">
                                    <a:xfrm rot="-5400000">
                                      <a:off x="8606" y="43170"/>
                                      <a:ext cx="186" cy="4412"/>
                                    </a:xfrm>
                                    <a:prstGeom prst="leftBrace">
                                      <a:avLst>
                                        <a:gd name="adj1" fmla="val 197670"/>
                                        <a:gd name="adj2" fmla="val 50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670" name="组合 2836"/>
                                  <wpg:cNvGrpSpPr>
                                    <a:grpSpLocks/>
                                  </wpg:cNvGrpSpPr>
                                  <wpg:grpSpPr bwMode="auto">
                                    <a:xfrm>
                                      <a:off x="6043" y="41615"/>
                                      <a:ext cx="5467" cy="3002"/>
                                      <a:chOff x="6043" y="41615"/>
                                      <a:chExt cx="5467" cy="3002"/>
                                    </a:xfrm>
                                  </wpg:grpSpPr>
                                  <wpg:grpSp>
                                    <wpg:cNvPr id="671" name="组合 2837"/>
                                    <wpg:cNvGrpSpPr>
                                      <a:grpSpLocks/>
                                    </wpg:cNvGrpSpPr>
                                    <wpg:grpSpPr bwMode="auto">
                                      <a:xfrm>
                                        <a:off x="6293" y="41615"/>
                                        <a:ext cx="4852" cy="3002"/>
                                        <a:chOff x="1166" y="40617"/>
                                        <a:chExt cx="5082" cy="3134"/>
                                      </a:xfrm>
                                    </wpg:grpSpPr>
                                    <wps:wsp>
                                      <wps:cNvPr id="672" name="矩形 1723"/>
                                      <wps:cNvSpPr>
                                        <a:spLocks noChangeArrowheads="1"/>
                                      </wps:cNvSpPr>
                                      <wps:spPr bwMode="auto">
                                        <a:xfrm>
                                          <a:off x="1753" y="40617"/>
                                          <a:ext cx="4110"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59AE9" w14:textId="77777777" w:rsidR="00406A11" w:rsidRDefault="00406A11" w:rsidP="00CA4C53">
                                            <w:pPr>
                                              <w:jc w:val="center"/>
                                              <w:rPr>
                                                <w:rFonts w:ascii="Arial" w:hAnsi="Arial" w:cs="Arial"/>
                                                <w:color w:val="000000"/>
                                                <w:sz w:val="12"/>
                                                <w:szCs w:val="12"/>
                                              </w:rPr>
                                            </w:pPr>
                                            <w:r>
                                              <w:rPr>
                                                <w:rFonts w:ascii="Arial" w:eastAsia="宋体" w:hAnsi="Arial" w:cs="Arial"/>
                                                <w:b/>
                                                <w:color w:val="000000"/>
                                                <w:sz w:val="12"/>
                                                <w:szCs w:val="12"/>
                                              </w:rPr>
                                              <w:t xml:space="preserve">Sub-block </w:t>
                                            </w:r>
                                            <w:r>
                                              <w:rPr>
                                                <w:rFonts w:ascii="Arial" w:eastAsia="MS PGothic" w:hAnsi="Arial" w:cs="Arial"/>
                                                <w:b/>
                                                <w:color w:val="000000"/>
                                                <w:sz w:val="12"/>
                                                <w:szCs w:val="12"/>
                                              </w:rPr>
                                              <w:t>Bandwidth</w:t>
                                            </w:r>
                                            <w:r>
                                              <w:rPr>
                                                <w:rFonts w:ascii="Arial" w:eastAsia="宋体" w:hAnsi="Arial" w:cs="Arial"/>
                                                <w:b/>
                                                <w:color w:val="000000"/>
                                                <w:sz w:val="12"/>
                                                <w:szCs w:val="12"/>
                                              </w:rPr>
                                              <w:t xml:space="preserve">, </w:t>
                                            </w:r>
                                            <w:proofErr w:type="spellStart"/>
                                            <w:r>
                                              <w:rPr>
                                                <w:rFonts w:ascii="Arial" w:eastAsia="宋体" w:hAnsi="Arial" w:cs="Arial"/>
                                                <w:b/>
                                                <w:color w:val="000000"/>
                                                <w:sz w:val="12"/>
                                                <w:szCs w:val="12"/>
                                              </w:rPr>
                                              <w:t>BW</w:t>
                                            </w:r>
                                            <w:r>
                                              <w:rPr>
                                                <w:rFonts w:ascii="Arial" w:eastAsia="宋体" w:hAnsi="Arial" w:cs="Arial"/>
                                                <w:b/>
                                                <w:color w:val="000000"/>
                                                <w:sz w:val="12"/>
                                                <w:szCs w:val="12"/>
                                                <w:vertAlign w:val="subscript"/>
                                              </w:rPr>
                                              <w:t>Channel</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lang w:eastAsia="zh-CN"/>
                                              </w:rPr>
                                              <w:t xml:space="preserve"> n+1  </w:t>
                                            </w:r>
                                            <w:r>
                                              <w:rPr>
                                                <w:rFonts w:ascii="Arial" w:eastAsia="MS PGothic" w:hAnsi="Arial" w:cs="Arial"/>
                                                <w:b/>
                                                <w:color w:val="000000"/>
                                                <w:sz w:val="12"/>
                                                <w:szCs w:val="12"/>
                                              </w:rPr>
                                              <w:t>(MHz)</w:t>
                                            </w:r>
                                          </w:p>
                                        </w:txbxContent>
                                      </wps:txbx>
                                      <wps:bodyPr rot="0" vert="horz" wrap="square" lIns="0" tIns="0" rIns="0" bIns="0" anchor="t" anchorCtr="0" upright="1">
                                        <a:noAutofit/>
                                      </wps:bodyPr>
                                    </wps:wsp>
                                    <wps:wsp>
                                      <wps:cNvPr id="673" name="直线 1725"/>
                                      <wps:cNvCnPr>
                                        <a:cxnSpLocks noChangeShapeType="1"/>
                                      </wps:cNvCnPr>
                                      <wps:spPr bwMode="auto">
                                        <a:xfrm flipH="1">
                                          <a:off x="1346" y="40843"/>
                                          <a:ext cx="4" cy="2857"/>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74" name="文本框 1738"/>
                                      <wps:cNvSpPr txBox="1">
                                        <a:spLocks noChangeArrowheads="1"/>
                                      </wps:cNvSpPr>
                                      <wps:spPr bwMode="auto">
                                        <a:xfrm>
                                          <a:off x="1166" y="41099"/>
                                          <a:ext cx="179" cy="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17C71" w14:textId="77777777" w:rsidR="00406A11" w:rsidRDefault="00406A11" w:rsidP="00CA4C53">
                                            <w:pPr>
                                              <w:jc w:val="both"/>
                                              <w:rPr>
                                                <w:rFonts w:ascii="Arial" w:hAnsi="Arial"/>
                                                <w:color w:val="000000"/>
                                                <w:sz w:val="36"/>
                                              </w:rPr>
                                            </w:pPr>
                                            <w:r>
                                              <w:rPr>
                                                <w:rFonts w:ascii="Arial" w:eastAsia="宋体" w:hAnsi="Arial"/>
                                                <w:b/>
                                                <w:color w:val="000000"/>
                                                <w:sz w:val="12"/>
                                              </w:rPr>
                                              <w:t>Lower Sub-block</w:t>
                                            </w:r>
                                            <w:r>
                                              <w:rPr>
                                                <w:rFonts w:ascii="Arial" w:eastAsia="MS PGothic" w:hAnsi="Arial"/>
                                                <w:b/>
                                                <w:color w:val="000000"/>
                                                <w:sz w:val="12"/>
                                              </w:rPr>
                                              <w:t xml:space="preserve"> Edge</w:t>
                                            </w:r>
                                          </w:p>
                                        </w:txbxContent>
                                      </wps:txbx>
                                      <wps:bodyPr rot="0" vert="eaVert" wrap="square" lIns="0" tIns="0" rIns="0" bIns="0" anchor="t" anchorCtr="0" upright="1">
                                        <a:noAutofit/>
                                      </wps:bodyPr>
                                    </wps:wsp>
                                    <wps:wsp>
                                      <wps:cNvPr id="675" name="文本框 1923"/>
                                      <wps:cNvSpPr txBox="1">
                                        <a:spLocks noChangeArrowheads="1"/>
                                      </wps:cNvSpPr>
                                      <wps:spPr bwMode="auto">
                                        <a:xfrm>
                                          <a:off x="6014" y="40984"/>
                                          <a:ext cx="234" cy="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DB901" w14:textId="77777777" w:rsidR="00406A11" w:rsidRDefault="00406A11" w:rsidP="00CA4C53">
                                            <w:pPr>
                                              <w:jc w:val="center"/>
                                              <w:rPr>
                                                <w:rFonts w:ascii="Arial" w:hAnsi="Arial"/>
                                                <w:color w:val="000000"/>
                                                <w:sz w:val="36"/>
                                              </w:rPr>
                                            </w:pPr>
                                            <w:r>
                                              <w:rPr>
                                                <w:rFonts w:ascii="Arial" w:hAnsi="Arial"/>
                                                <w:b/>
                                                <w:color w:val="000000"/>
                                                <w:sz w:val="12"/>
                                              </w:rPr>
                                              <w:t>Upper</w:t>
                                            </w:r>
                                            <w:r>
                                              <w:rPr>
                                                <w:rFonts w:ascii="Arial" w:eastAsia="宋体" w:hAnsi="Arial"/>
                                                <w:b/>
                                                <w:color w:val="000000"/>
                                                <w:sz w:val="12"/>
                                              </w:rPr>
                                              <w:t xml:space="preserve"> Sub-block</w:t>
                                            </w:r>
                                            <w:r>
                                              <w:rPr>
                                                <w:rFonts w:ascii="Arial" w:eastAsia="MS PGothic" w:hAnsi="Arial"/>
                                                <w:b/>
                                                <w:color w:val="000000"/>
                                                <w:sz w:val="12"/>
                                              </w:rPr>
                                              <w:t xml:space="preserve"> Edge</w:t>
                                            </w:r>
                                          </w:p>
                                        </w:txbxContent>
                                      </wps:txbx>
                                      <wps:bodyPr rot="0" vert="eaVert" wrap="square" lIns="0" tIns="0" rIns="0" bIns="0" anchor="t" anchorCtr="0" upright="1">
                                        <a:noAutofit/>
                                      </wps:bodyPr>
                                    </wps:wsp>
                                    <wps:wsp>
                                      <wps:cNvPr id="676" name="直线 2086"/>
                                      <wps:cNvCnPr>
                                        <a:cxnSpLocks noChangeShapeType="1"/>
                                      </wps:cNvCnPr>
                                      <wps:spPr bwMode="auto">
                                        <a:xfrm>
                                          <a:off x="1386" y="40909"/>
                                          <a:ext cx="4610" cy="9"/>
                                        </a:xfrm>
                                        <a:prstGeom prst="line">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77" name="直线 2089"/>
                                      <wps:cNvCnPr>
                                        <a:cxnSpLocks noChangeShapeType="1"/>
                                      </wps:cNvCnPr>
                                      <wps:spPr bwMode="auto">
                                        <a:xfrm>
                                          <a:off x="6025" y="40837"/>
                                          <a:ext cx="3" cy="2914"/>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678" name="任意多边形 2096"/>
                                    <wps:cNvSpPr>
                                      <a:spLocks noChangeArrowheads="1"/>
                                    </wps:cNvSpPr>
                                    <wps:spPr bwMode="auto">
                                      <a:xfrm>
                                        <a:off x="6043" y="43077"/>
                                        <a:ext cx="760" cy="1095"/>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g:grpSp>
                                    <wpg:cNvPr id="679" name="组合 2845"/>
                                    <wpg:cNvGrpSpPr>
                                      <a:grpSpLocks/>
                                    </wpg:cNvGrpSpPr>
                                    <wpg:grpSpPr bwMode="auto">
                                      <a:xfrm>
                                        <a:off x="6594" y="42082"/>
                                        <a:ext cx="4916" cy="2096"/>
                                        <a:chOff x="6594" y="42082"/>
                                        <a:chExt cx="4917" cy="2097"/>
                                      </a:xfrm>
                                    </wpg:grpSpPr>
                                    <wpg:grpSp>
                                      <wpg:cNvPr id="680" name="组合 2846"/>
                                      <wpg:cNvGrpSpPr>
                                        <a:grpSpLocks/>
                                      </wpg:cNvGrpSpPr>
                                      <wpg:grpSpPr bwMode="auto">
                                        <a:xfrm>
                                          <a:off x="6594" y="43064"/>
                                          <a:ext cx="4917" cy="1115"/>
                                          <a:chOff x="1526" y="42130"/>
                                          <a:chExt cx="5100" cy="1165"/>
                                        </a:xfrm>
                                      </wpg:grpSpPr>
                                      <wps:wsp>
                                        <wps:cNvPr id="681" name="直线 1928"/>
                                        <wps:cNvCnPr>
                                          <a:cxnSpLocks noChangeShapeType="1"/>
                                        </wps:cNvCnPr>
                                        <wps:spPr bwMode="auto">
                                          <a:xfrm>
                                            <a:off x="3260" y="42139"/>
                                            <a:ext cx="862" cy="11"/>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82" name="任意多边形 1936"/>
                                        <wps:cNvSpPr>
                                          <a:spLocks noChangeArrowheads="1"/>
                                        </wps:cNvSpPr>
                                        <wps:spPr bwMode="auto">
                                          <a:xfrm flipH="1">
                                            <a:off x="4129" y="42141"/>
                                            <a:ext cx="903" cy="1143"/>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683" name="直线 1979"/>
                                        <wps:cNvCnPr>
                                          <a:cxnSpLocks noChangeShapeType="1"/>
                                        </wps:cNvCnPr>
                                        <wps:spPr bwMode="auto">
                                          <a:xfrm>
                                            <a:off x="4666" y="42156"/>
                                            <a:ext cx="1057" cy="2"/>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84" name="直线 2093"/>
                                        <wps:cNvCnPr>
                                          <a:cxnSpLocks noChangeShapeType="1"/>
                                        </wps:cNvCnPr>
                                        <wps:spPr bwMode="auto">
                                          <a:xfrm>
                                            <a:off x="1695" y="42145"/>
                                            <a:ext cx="1056" cy="2"/>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685" name="组合 2851"/>
                                        <wpg:cNvGrpSpPr>
                                          <a:grpSpLocks/>
                                        </wpg:cNvGrpSpPr>
                                        <wpg:grpSpPr bwMode="auto">
                                          <a:xfrm>
                                            <a:off x="1526" y="42130"/>
                                            <a:ext cx="5100" cy="1165"/>
                                            <a:chOff x="1526" y="42129"/>
                                            <a:chExt cx="5081" cy="1167"/>
                                          </a:xfrm>
                                        </wpg:grpSpPr>
                                        <wpg:grpSp>
                                          <wpg:cNvPr id="686" name="组合 1967"/>
                                          <wpg:cNvGrpSpPr>
                                            <a:grpSpLocks/>
                                          </wpg:cNvGrpSpPr>
                                          <wpg:grpSpPr bwMode="auto">
                                            <a:xfrm>
                                              <a:off x="3141" y="42176"/>
                                              <a:ext cx="87" cy="912"/>
                                              <a:chOff x="1222" y="1690"/>
                                              <a:chExt cx="243" cy="1684"/>
                                            </a:xfrm>
                                          </wpg:grpSpPr>
                                          <wps:wsp>
                                            <wps:cNvPr id="687" name="任意多边形 1968"/>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688" name="任意多边形 1969"/>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689" name="组合 2855"/>
                                          <wpg:cNvGrpSpPr>
                                            <a:grpSpLocks/>
                                          </wpg:cNvGrpSpPr>
                                          <wpg:grpSpPr bwMode="auto">
                                            <a:xfrm>
                                              <a:off x="1526" y="42129"/>
                                              <a:ext cx="5081" cy="1167"/>
                                              <a:chOff x="1526" y="42129"/>
                                              <a:chExt cx="5081" cy="1168"/>
                                            </a:xfrm>
                                          </wpg:grpSpPr>
                                          <wpg:grpSp>
                                            <wpg:cNvPr id="690" name="组合 1929"/>
                                            <wpg:cNvGrpSpPr>
                                              <a:grpSpLocks/>
                                            </wpg:cNvGrpSpPr>
                                            <wpg:grpSpPr bwMode="auto">
                                              <a:xfrm>
                                                <a:off x="4284" y="42183"/>
                                                <a:ext cx="87" cy="912"/>
                                                <a:chOff x="1222" y="1690"/>
                                                <a:chExt cx="243" cy="1684"/>
                                              </a:xfrm>
                                            </wpg:grpSpPr>
                                            <wps:wsp>
                                              <wps:cNvPr id="691" name="任意多边形 1930"/>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692" name="任意多边形 1931"/>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693" name="组合 1932"/>
                                            <wpg:cNvGrpSpPr>
                                              <a:grpSpLocks/>
                                            </wpg:cNvGrpSpPr>
                                            <wpg:grpSpPr bwMode="auto">
                                              <a:xfrm>
                                                <a:off x="3061" y="42183"/>
                                                <a:ext cx="87" cy="912"/>
                                                <a:chOff x="738" y="1687"/>
                                                <a:chExt cx="242" cy="1684"/>
                                              </a:xfrm>
                                            </wpg:grpSpPr>
                                            <wps:wsp>
                                              <wps:cNvPr id="694" name="任意多边形 193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695" name="任意多边形 193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s:wsp>
                                            <wps:cNvPr id="696" name="任意多边形 1935"/>
                                            <wps:cNvSpPr>
                                              <a:spLocks noChangeArrowheads="1"/>
                                            </wps:cNvSpPr>
                                            <wps:spPr bwMode="auto">
                                              <a:xfrm>
                                                <a:off x="2469" y="42129"/>
                                                <a:ext cx="796" cy="1144"/>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a:solidFill>
                                                  <a:srgbClr val="000000"/>
                                                </a:solidFill>
                                                <a:prstDash val="sysDot"/>
                                                <a:bevel/>
                                                <a:headEnd/>
                                                <a:tailEnd/>
                                              </a:ln>
                                            </wps:spPr>
                                            <wps:bodyPr rot="0" vert="horz" wrap="square" lIns="91440" tIns="45720" rIns="91440" bIns="45720" anchor="t" anchorCtr="0" upright="1">
                                              <a:noAutofit/>
                                            </wps:bodyPr>
                                          </wps:wsp>
                                          <wpg:grpSp>
                                            <wpg:cNvPr id="697" name="组合 1937"/>
                                            <wpg:cNvGrpSpPr>
                                              <a:grpSpLocks/>
                                            </wpg:cNvGrpSpPr>
                                            <wpg:grpSpPr bwMode="auto">
                                              <a:xfrm>
                                                <a:off x="4098" y="42183"/>
                                                <a:ext cx="90" cy="912"/>
                                                <a:chOff x="738" y="1687"/>
                                                <a:chExt cx="242" cy="1684"/>
                                              </a:xfrm>
                                            </wpg:grpSpPr>
                                            <wps:wsp>
                                              <wps:cNvPr id="698" name="任意多边形 193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699" name="任意多边形 193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00" name="组合 1940"/>
                                            <wpg:cNvGrpSpPr>
                                              <a:grpSpLocks/>
                                            </wpg:cNvGrpSpPr>
                                            <wpg:grpSpPr bwMode="auto">
                                              <a:xfrm>
                                                <a:off x="4007" y="42183"/>
                                                <a:ext cx="84" cy="912"/>
                                                <a:chOff x="738" y="1687"/>
                                                <a:chExt cx="242" cy="1684"/>
                                              </a:xfrm>
                                            </wpg:grpSpPr>
                                            <wps:wsp>
                                              <wps:cNvPr id="701" name="任意多边形 194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02" name="任意多边形 194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03" name="组合 1943"/>
                                            <wpg:cNvGrpSpPr>
                                              <a:grpSpLocks/>
                                            </wpg:cNvGrpSpPr>
                                            <wpg:grpSpPr bwMode="auto">
                                              <a:xfrm>
                                                <a:off x="3838" y="42183"/>
                                                <a:ext cx="89" cy="912"/>
                                                <a:chOff x="1222" y="1690"/>
                                                <a:chExt cx="243" cy="1684"/>
                                              </a:xfrm>
                                            </wpg:grpSpPr>
                                            <wps:wsp>
                                              <wps:cNvPr id="704" name="任意多边形 194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05" name="任意多边形 1945"/>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06" name="组合 1946"/>
                                            <wpg:cNvGrpSpPr>
                                              <a:grpSpLocks/>
                                            </wpg:cNvGrpSpPr>
                                            <wpg:grpSpPr bwMode="auto">
                                              <a:xfrm>
                                                <a:off x="3927" y="42187"/>
                                                <a:ext cx="87" cy="910"/>
                                                <a:chOff x="738" y="1687"/>
                                                <a:chExt cx="242" cy="1684"/>
                                              </a:xfrm>
                                            </wpg:grpSpPr>
                                            <wps:wsp>
                                              <wps:cNvPr id="707" name="任意多边形 194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08" name="任意多边形 194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09" name="组合 1949"/>
                                            <wpg:cNvGrpSpPr>
                                              <a:grpSpLocks/>
                                            </wpg:cNvGrpSpPr>
                                            <wpg:grpSpPr bwMode="auto">
                                              <a:xfrm>
                                                <a:off x="4190" y="42183"/>
                                                <a:ext cx="84" cy="912"/>
                                                <a:chOff x="738" y="1687"/>
                                                <a:chExt cx="242" cy="1684"/>
                                              </a:xfrm>
                                            </wpg:grpSpPr>
                                            <wps:wsp>
                                              <wps:cNvPr id="710" name="任意多边形 195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11" name="任意多边形 195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12" name="组合 1952"/>
                                            <wpg:cNvGrpSpPr>
                                              <a:grpSpLocks/>
                                            </wpg:cNvGrpSpPr>
                                            <wpg:grpSpPr bwMode="auto">
                                              <a:xfrm>
                                                <a:off x="3751" y="42187"/>
                                                <a:ext cx="84" cy="908"/>
                                                <a:chOff x="1222" y="1690"/>
                                                <a:chExt cx="243" cy="1684"/>
                                              </a:xfrm>
                                            </wpg:grpSpPr>
                                            <wps:wsp>
                                              <wps:cNvPr id="713" name="任意多边形 1953"/>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14" name="任意多边形 195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15" name="组合 1955"/>
                                            <wpg:cNvGrpSpPr>
                                              <a:grpSpLocks/>
                                            </wpg:cNvGrpSpPr>
                                            <wpg:grpSpPr bwMode="auto">
                                              <a:xfrm>
                                                <a:off x="3662" y="42185"/>
                                                <a:ext cx="89" cy="910"/>
                                                <a:chOff x="738" y="1687"/>
                                                <a:chExt cx="242" cy="1684"/>
                                              </a:xfrm>
                                            </wpg:grpSpPr>
                                            <wps:wsp>
                                              <wps:cNvPr id="716" name="任意多边形 195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17" name="任意多边形 195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18" name="组合 1958"/>
                                            <wpg:cNvGrpSpPr>
                                              <a:grpSpLocks/>
                                            </wpg:cNvGrpSpPr>
                                            <wpg:grpSpPr bwMode="auto">
                                              <a:xfrm>
                                                <a:off x="3577" y="42183"/>
                                                <a:ext cx="85" cy="912"/>
                                                <a:chOff x="738" y="1687"/>
                                                <a:chExt cx="242" cy="1684"/>
                                              </a:xfrm>
                                            </wpg:grpSpPr>
                                            <wps:wsp>
                                              <wps:cNvPr id="719" name="任意多边形 195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20" name="任意多边形 196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21" name="组合 1961"/>
                                            <wpg:cNvGrpSpPr>
                                              <a:grpSpLocks/>
                                            </wpg:cNvGrpSpPr>
                                            <wpg:grpSpPr bwMode="auto">
                                              <a:xfrm>
                                                <a:off x="3404" y="42183"/>
                                                <a:ext cx="86" cy="912"/>
                                                <a:chOff x="738" y="1687"/>
                                                <a:chExt cx="242" cy="1684"/>
                                              </a:xfrm>
                                            </wpg:grpSpPr>
                                            <wps:wsp>
                                              <wps:cNvPr id="722" name="任意多边形 196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23" name="任意多边形 196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24" name="组合 1964"/>
                                            <wpg:cNvGrpSpPr>
                                              <a:grpSpLocks/>
                                            </wpg:cNvGrpSpPr>
                                            <wpg:grpSpPr bwMode="auto">
                                              <a:xfrm>
                                                <a:off x="3321" y="42176"/>
                                                <a:ext cx="87" cy="912"/>
                                                <a:chOff x="738" y="1687"/>
                                                <a:chExt cx="242" cy="1684"/>
                                              </a:xfrm>
                                            </wpg:grpSpPr>
                                            <wps:wsp>
                                              <wps:cNvPr id="725" name="任意多边形 196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26" name="任意多边形 196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27" name="组合 1970"/>
                                            <wpg:cNvGrpSpPr>
                                              <a:grpSpLocks/>
                                            </wpg:cNvGrpSpPr>
                                            <wpg:grpSpPr bwMode="auto">
                                              <a:xfrm>
                                                <a:off x="3235" y="42178"/>
                                                <a:ext cx="86" cy="912"/>
                                                <a:chOff x="738" y="1687"/>
                                                <a:chExt cx="242" cy="1684"/>
                                              </a:xfrm>
                                            </wpg:grpSpPr>
                                            <wps:wsp>
                                              <wps:cNvPr id="728" name="任意多边形 197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29" name="任意多边形 197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30" name="组合 1973"/>
                                            <wpg:cNvGrpSpPr>
                                              <a:grpSpLocks/>
                                            </wpg:cNvGrpSpPr>
                                            <wpg:grpSpPr bwMode="auto">
                                              <a:xfrm>
                                                <a:off x="3490" y="42183"/>
                                                <a:ext cx="83" cy="912"/>
                                                <a:chOff x="738" y="1687"/>
                                                <a:chExt cx="242" cy="1684"/>
                                              </a:xfrm>
                                            </wpg:grpSpPr>
                                            <wps:wsp>
                                              <wps:cNvPr id="731" name="任意多边形 197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32" name="任意多边形 197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s:wsp>
                                            <wps:cNvPr id="733" name="任意多边形 1977"/>
                                            <wps:cNvSpPr>
                                              <a:spLocks noChangeArrowheads="1"/>
                                            </wps:cNvSpPr>
                                            <wps:spPr bwMode="auto">
                                              <a:xfrm>
                                                <a:off x="3843" y="42154"/>
                                                <a:ext cx="809" cy="1143"/>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734" name="任意多边形 1980"/>
                                            <wps:cNvSpPr>
                                              <a:spLocks noChangeArrowheads="1"/>
                                            </wps:cNvSpPr>
                                            <wps:spPr bwMode="auto">
                                              <a:xfrm flipH="1">
                                                <a:off x="2758" y="42138"/>
                                                <a:ext cx="822" cy="1143"/>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735" name="任意多边形 1981"/>
                                            <wps:cNvSpPr>
                                              <a:spLocks noChangeArrowheads="1"/>
                                            </wps:cNvSpPr>
                                            <wps:spPr bwMode="auto">
                                              <a:xfrm flipH="1">
                                                <a:off x="5701" y="42156"/>
                                                <a:ext cx="906" cy="1141"/>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g:grpSp>
                                            <wpg:cNvPr id="736" name="组合 1990"/>
                                            <wpg:cNvGrpSpPr>
                                              <a:grpSpLocks/>
                                            </wpg:cNvGrpSpPr>
                                            <wpg:grpSpPr bwMode="auto">
                                              <a:xfrm>
                                                <a:off x="5765" y="42187"/>
                                                <a:ext cx="87" cy="912"/>
                                                <a:chOff x="738" y="1687"/>
                                                <a:chExt cx="242" cy="1684"/>
                                              </a:xfrm>
                                            </wpg:grpSpPr>
                                            <wps:wsp>
                                              <wps:cNvPr id="737" name="任意多边形 199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38" name="任意多边形 199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9" name="组合 1993"/>
                                            <wpg:cNvGrpSpPr>
                                              <a:grpSpLocks/>
                                            </wpg:cNvGrpSpPr>
                                            <wpg:grpSpPr bwMode="auto">
                                              <a:xfrm>
                                                <a:off x="5584" y="42189"/>
                                                <a:ext cx="89" cy="912"/>
                                                <a:chOff x="738" y="1687"/>
                                                <a:chExt cx="242" cy="1684"/>
                                              </a:xfrm>
                                            </wpg:grpSpPr>
                                            <wps:wsp>
                                              <wps:cNvPr id="740" name="任意多边形 199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41" name="任意多边形 199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2" name="组合 1996"/>
                                            <wpg:cNvGrpSpPr>
                                              <a:grpSpLocks/>
                                            </wpg:cNvGrpSpPr>
                                            <wpg:grpSpPr bwMode="auto">
                                              <a:xfrm>
                                                <a:off x="5502" y="42189"/>
                                                <a:ext cx="84" cy="912"/>
                                                <a:chOff x="738" y="1687"/>
                                                <a:chExt cx="242" cy="1684"/>
                                              </a:xfrm>
                                            </wpg:grpSpPr>
                                            <wps:wsp>
                                              <wps:cNvPr id="743" name="任意多边形 199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44" name="任意多边形 199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5" name="组合 1999"/>
                                            <wpg:cNvGrpSpPr>
                                              <a:grpSpLocks/>
                                            </wpg:cNvGrpSpPr>
                                            <wpg:grpSpPr bwMode="auto">
                                              <a:xfrm>
                                                <a:off x="5326" y="42189"/>
                                                <a:ext cx="87" cy="912"/>
                                                <a:chOff x="1222" y="1690"/>
                                                <a:chExt cx="243" cy="1684"/>
                                              </a:xfrm>
                                            </wpg:grpSpPr>
                                            <wps:wsp>
                                              <wps:cNvPr id="746" name="任意多边形 2000"/>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47" name="任意多边形 2001"/>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8" name="组合 2002"/>
                                            <wpg:cNvGrpSpPr>
                                              <a:grpSpLocks/>
                                            </wpg:cNvGrpSpPr>
                                            <wpg:grpSpPr bwMode="auto">
                                              <a:xfrm>
                                                <a:off x="5406" y="42191"/>
                                                <a:ext cx="87" cy="912"/>
                                                <a:chOff x="738" y="1687"/>
                                                <a:chExt cx="242" cy="1684"/>
                                              </a:xfrm>
                                            </wpg:grpSpPr>
                                            <wps:wsp>
                                              <wps:cNvPr id="749" name="任意多边形 200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50" name="任意多边形 200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1" name="组合 2005"/>
                                            <wpg:cNvGrpSpPr>
                                              <a:grpSpLocks/>
                                            </wpg:cNvGrpSpPr>
                                            <wpg:grpSpPr bwMode="auto">
                                              <a:xfrm>
                                                <a:off x="5678" y="42189"/>
                                                <a:ext cx="82" cy="912"/>
                                                <a:chOff x="738" y="1687"/>
                                                <a:chExt cx="242" cy="1684"/>
                                              </a:xfrm>
                                            </wpg:grpSpPr>
                                            <wps:wsp>
                                              <wps:cNvPr id="752" name="任意多边形 200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53" name="任意多边形 200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4" name="组合 2008"/>
                                            <wpg:cNvGrpSpPr>
                                              <a:grpSpLocks/>
                                            </wpg:cNvGrpSpPr>
                                            <wpg:grpSpPr bwMode="auto">
                                              <a:xfrm>
                                                <a:off x="5237" y="42191"/>
                                                <a:ext cx="87" cy="912"/>
                                                <a:chOff x="1222" y="1690"/>
                                                <a:chExt cx="243" cy="1684"/>
                                              </a:xfrm>
                                            </wpg:grpSpPr>
                                            <wps:wsp>
                                              <wps:cNvPr id="755" name="任意多边形 2009"/>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56" name="任意多边形 2010"/>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7" name="组合 2011"/>
                                            <wpg:cNvGrpSpPr>
                                              <a:grpSpLocks/>
                                            </wpg:cNvGrpSpPr>
                                            <wpg:grpSpPr bwMode="auto">
                                              <a:xfrm>
                                                <a:off x="5150" y="42189"/>
                                                <a:ext cx="87" cy="914"/>
                                                <a:chOff x="738" y="1687"/>
                                                <a:chExt cx="242" cy="1684"/>
                                              </a:xfrm>
                                            </wpg:grpSpPr>
                                            <wps:wsp>
                                              <wps:cNvPr id="758" name="任意多边形 201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59" name="任意多边形 201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0" name="组合 2014"/>
                                            <wpg:cNvGrpSpPr>
                                              <a:grpSpLocks/>
                                            </wpg:cNvGrpSpPr>
                                            <wpg:grpSpPr bwMode="auto">
                                              <a:xfrm>
                                                <a:off x="5063" y="42189"/>
                                                <a:ext cx="87" cy="912"/>
                                                <a:chOff x="738" y="1687"/>
                                                <a:chExt cx="242" cy="1684"/>
                                              </a:xfrm>
                                            </wpg:grpSpPr>
                                            <wps:wsp>
                                              <wps:cNvPr id="761" name="任意多边形 201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62" name="任意多边形 201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3" name="组合 2017"/>
                                            <wpg:cNvGrpSpPr>
                                              <a:grpSpLocks/>
                                            </wpg:cNvGrpSpPr>
                                            <wpg:grpSpPr bwMode="auto">
                                              <a:xfrm>
                                                <a:off x="4889" y="42189"/>
                                                <a:ext cx="87" cy="912"/>
                                                <a:chOff x="738" y="1687"/>
                                                <a:chExt cx="242" cy="1684"/>
                                              </a:xfrm>
                                            </wpg:grpSpPr>
                                            <wps:wsp>
                                              <wps:cNvPr id="764" name="任意多边形 201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65" name="任意多边形 201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6" name="组合 2020"/>
                                            <wpg:cNvGrpSpPr>
                                              <a:grpSpLocks/>
                                            </wpg:cNvGrpSpPr>
                                            <wpg:grpSpPr bwMode="auto">
                                              <a:xfrm>
                                                <a:off x="4807" y="42183"/>
                                                <a:ext cx="89" cy="912"/>
                                                <a:chOff x="738" y="1687"/>
                                                <a:chExt cx="242" cy="1684"/>
                                              </a:xfrm>
                                            </wpg:grpSpPr>
                                            <wps:wsp>
                                              <wps:cNvPr id="767" name="任意多边形 202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68" name="任意多边形 202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9" name="组合 2023"/>
                                            <wpg:cNvGrpSpPr>
                                              <a:grpSpLocks/>
                                            </wpg:cNvGrpSpPr>
                                            <wpg:grpSpPr bwMode="auto">
                                              <a:xfrm>
                                                <a:off x="4636" y="42183"/>
                                                <a:ext cx="84" cy="912"/>
                                                <a:chOff x="1222" y="1690"/>
                                                <a:chExt cx="243" cy="1684"/>
                                              </a:xfrm>
                                            </wpg:grpSpPr>
                                            <wps:wsp>
                                              <wps:cNvPr id="770" name="任意多边形 202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71" name="任意多边形 2025"/>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2" name="组合 2026"/>
                                            <wpg:cNvGrpSpPr>
                                              <a:grpSpLocks/>
                                            </wpg:cNvGrpSpPr>
                                            <wpg:grpSpPr bwMode="auto">
                                              <a:xfrm>
                                                <a:off x="4720" y="42187"/>
                                                <a:ext cx="87" cy="910"/>
                                                <a:chOff x="738" y="1687"/>
                                                <a:chExt cx="242" cy="1684"/>
                                              </a:xfrm>
                                            </wpg:grpSpPr>
                                            <wps:wsp>
                                              <wps:cNvPr id="773" name="任意多边形 202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74" name="任意多边形 202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5" name="组合 2029"/>
                                            <wpg:cNvGrpSpPr>
                                              <a:grpSpLocks/>
                                            </wpg:cNvGrpSpPr>
                                            <wpg:grpSpPr bwMode="auto">
                                              <a:xfrm>
                                                <a:off x="4976" y="42189"/>
                                                <a:ext cx="82" cy="912"/>
                                                <a:chOff x="738" y="1687"/>
                                                <a:chExt cx="242" cy="1684"/>
                                              </a:xfrm>
                                            </wpg:grpSpPr>
                                            <wps:wsp>
                                              <wps:cNvPr id="776" name="任意多边形 203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77" name="任意多边形 203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8" name="组合 2032"/>
                                            <wpg:cNvGrpSpPr>
                                              <a:grpSpLocks/>
                                            </wpg:cNvGrpSpPr>
                                            <wpg:grpSpPr bwMode="auto">
                                              <a:xfrm>
                                                <a:off x="5849" y="42187"/>
                                                <a:ext cx="85" cy="910"/>
                                                <a:chOff x="6345" y="1687"/>
                                                <a:chExt cx="242" cy="1685"/>
                                              </a:xfrm>
                                            </wpg:grpSpPr>
                                            <wps:wsp>
                                              <wps:cNvPr id="779" name="任意多边形 2033"/>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80" name="任意多边形 2034"/>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1" name="组合 2035"/>
                                            <wpg:cNvGrpSpPr>
                                              <a:grpSpLocks/>
                                            </wpg:cNvGrpSpPr>
                                            <wpg:grpSpPr bwMode="auto">
                                              <a:xfrm>
                                                <a:off x="4544" y="42187"/>
                                                <a:ext cx="87" cy="908"/>
                                                <a:chOff x="1222" y="1690"/>
                                                <a:chExt cx="243" cy="1684"/>
                                              </a:xfrm>
                                            </wpg:grpSpPr>
                                            <wps:wsp>
                                              <wps:cNvPr id="782" name="任意多边形 2036"/>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83" name="任意多边形 2037"/>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4" name="组合 2038"/>
                                            <wpg:cNvGrpSpPr>
                                              <a:grpSpLocks/>
                                            </wpg:cNvGrpSpPr>
                                            <wpg:grpSpPr bwMode="auto">
                                              <a:xfrm>
                                                <a:off x="4457" y="42185"/>
                                                <a:ext cx="87" cy="910"/>
                                                <a:chOff x="738" y="1687"/>
                                                <a:chExt cx="242" cy="1684"/>
                                              </a:xfrm>
                                            </wpg:grpSpPr>
                                            <wps:wsp>
                                              <wps:cNvPr id="785" name="任意多边形 203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86" name="任意多边形 204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7" name="组合 2044"/>
                                            <wpg:cNvGrpSpPr>
                                              <a:grpSpLocks/>
                                            </wpg:cNvGrpSpPr>
                                            <wpg:grpSpPr bwMode="auto">
                                              <a:xfrm>
                                                <a:off x="2803" y="42180"/>
                                                <a:ext cx="89" cy="912"/>
                                                <a:chOff x="738" y="1687"/>
                                                <a:chExt cx="242" cy="1684"/>
                                              </a:xfrm>
                                            </wpg:grpSpPr>
                                            <wps:wsp>
                                              <wps:cNvPr id="788" name="任意多边形 204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89" name="任意多边形 204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0" name="组合 2047"/>
                                            <wpg:cNvGrpSpPr>
                                              <a:grpSpLocks/>
                                            </wpg:cNvGrpSpPr>
                                            <wpg:grpSpPr bwMode="auto">
                                              <a:xfrm>
                                                <a:off x="2624" y="42182"/>
                                                <a:ext cx="87" cy="912"/>
                                                <a:chOff x="738" y="1687"/>
                                                <a:chExt cx="242" cy="1684"/>
                                              </a:xfrm>
                                            </wpg:grpSpPr>
                                            <wps:wsp>
                                              <wps:cNvPr id="791" name="任意多边形 204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92" name="任意多边形 204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3" name="组合 2050"/>
                                            <wpg:cNvGrpSpPr>
                                              <a:grpSpLocks/>
                                            </wpg:cNvGrpSpPr>
                                            <wpg:grpSpPr bwMode="auto">
                                              <a:xfrm>
                                                <a:off x="2535" y="42182"/>
                                                <a:ext cx="85" cy="912"/>
                                                <a:chOff x="738" y="1687"/>
                                                <a:chExt cx="242" cy="1684"/>
                                              </a:xfrm>
                                            </wpg:grpSpPr>
                                            <wps:wsp>
                                              <wps:cNvPr id="794" name="任意多边形 205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95" name="任意多边形 205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6" name="组合 2053"/>
                                            <wpg:cNvGrpSpPr>
                                              <a:grpSpLocks/>
                                            </wpg:cNvGrpSpPr>
                                            <wpg:grpSpPr bwMode="auto">
                                              <a:xfrm>
                                                <a:off x="2359" y="42182"/>
                                                <a:ext cx="87" cy="912"/>
                                                <a:chOff x="1222" y="1690"/>
                                                <a:chExt cx="243" cy="1684"/>
                                              </a:xfrm>
                                            </wpg:grpSpPr>
                                            <wps:wsp>
                                              <wps:cNvPr id="797" name="任意多边形 205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98" name="任意多边形 2055"/>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 name="组合 2056"/>
                                            <wpg:cNvGrpSpPr>
                                              <a:grpSpLocks/>
                                            </wpg:cNvGrpSpPr>
                                            <wpg:grpSpPr bwMode="auto">
                                              <a:xfrm>
                                                <a:off x="2446" y="42184"/>
                                                <a:ext cx="87" cy="912"/>
                                                <a:chOff x="738" y="1687"/>
                                                <a:chExt cx="242" cy="1684"/>
                                              </a:xfrm>
                                            </wpg:grpSpPr>
                                            <wps:wsp>
                                              <wps:cNvPr id="800" name="任意多边形 205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01" name="任意多边形 205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2" name="组合 2059"/>
                                            <wpg:cNvGrpSpPr>
                                              <a:grpSpLocks/>
                                            </wpg:cNvGrpSpPr>
                                            <wpg:grpSpPr bwMode="auto">
                                              <a:xfrm>
                                                <a:off x="2718" y="42182"/>
                                                <a:ext cx="85" cy="912"/>
                                                <a:chOff x="738" y="1687"/>
                                                <a:chExt cx="242" cy="1684"/>
                                              </a:xfrm>
                                            </wpg:grpSpPr>
                                            <wps:wsp>
                                              <wps:cNvPr id="803" name="任意多边形 206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04" name="任意多边形 206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5" name="组合 2062"/>
                                            <wpg:cNvGrpSpPr>
                                              <a:grpSpLocks/>
                                            </wpg:cNvGrpSpPr>
                                            <wpg:grpSpPr bwMode="auto">
                                              <a:xfrm>
                                                <a:off x="2268" y="42184"/>
                                                <a:ext cx="89" cy="912"/>
                                                <a:chOff x="1222" y="1690"/>
                                                <a:chExt cx="243" cy="1684"/>
                                              </a:xfrm>
                                            </wpg:grpSpPr>
                                            <wps:wsp>
                                              <wps:cNvPr id="806" name="任意多边形 2063"/>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07" name="任意多边形 206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8" name="组合 2065"/>
                                            <wpg:cNvGrpSpPr>
                                              <a:grpSpLocks/>
                                            </wpg:cNvGrpSpPr>
                                            <wpg:grpSpPr bwMode="auto">
                                              <a:xfrm>
                                                <a:off x="2199" y="42182"/>
                                                <a:ext cx="85" cy="914"/>
                                                <a:chOff x="738" y="1687"/>
                                                <a:chExt cx="242" cy="1684"/>
                                              </a:xfrm>
                                            </wpg:grpSpPr>
                                            <wps:wsp>
                                              <wps:cNvPr id="809" name="任意多边形 206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10" name="任意多边形 206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1" name="组合 2068"/>
                                            <wpg:cNvGrpSpPr>
                                              <a:grpSpLocks/>
                                            </wpg:cNvGrpSpPr>
                                            <wpg:grpSpPr bwMode="auto">
                                              <a:xfrm>
                                                <a:off x="2115" y="42182"/>
                                                <a:ext cx="89" cy="912"/>
                                                <a:chOff x="738" y="1687"/>
                                                <a:chExt cx="242" cy="1684"/>
                                              </a:xfrm>
                                            </wpg:grpSpPr>
                                            <wps:wsp>
                                              <wps:cNvPr id="812" name="任意多边形 206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13" name="任意多边形 207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4" name="组合 2071"/>
                                            <wpg:cNvGrpSpPr>
                                              <a:grpSpLocks/>
                                            </wpg:cNvGrpSpPr>
                                            <wpg:grpSpPr bwMode="auto">
                                              <a:xfrm>
                                                <a:off x="1961" y="42182"/>
                                                <a:ext cx="86" cy="912"/>
                                                <a:chOff x="738" y="1687"/>
                                                <a:chExt cx="242" cy="1684"/>
                                              </a:xfrm>
                                            </wpg:grpSpPr>
                                            <wps:wsp>
                                              <wps:cNvPr id="815" name="任意多边形 207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16" name="任意多边形 207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7" name="组合 2074"/>
                                            <wpg:cNvGrpSpPr>
                                              <a:grpSpLocks/>
                                            </wpg:cNvGrpSpPr>
                                            <wpg:grpSpPr bwMode="auto">
                                              <a:xfrm>
                                                <a:off x="1878" y="42176"/>
                                                <a:ext cx="90" cy="912"/>
                                                <a:chOff x="738" y="1687"/>
                                                <a:chExt cx="242" cy="1684"/>
                                              </a:xfrm>
                                            </wpg:grpSpPr>
                                            <wps:wsp>
                                              <wps:cNvPr id="818" name="任意多边形 207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19" name="任意多边形 207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0" name="组合 2077"/>
                                            <wpg:cNvGrpSpPr>
                                              <a:grpSpLocks/>
                                            </wpg:cNvGrpSpPr>
                                            <wpg:grpSpPr bwMode="auto">
                                              <a:xfrm>
                                                <a:off x="1705" y="42176"/>
                                                <a:ext cx="87" cy="912"/>
                                                <a:chOff x="1222" y="1690"/>
                                                <a:chExt cx="243" cy="1684"/>
                                              </a:xfrm>
                                            </wpg:grpSpPr>
                                            <wps:wsp>
                                              <wps:cNvPr id="821" name="任意多边形 2078"/>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22" name="任意多边形 2079"/>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3" name="组合 2080"/>
                                            <wpg:cNvGrpSpPr>
                                              <a:grpSpLocks/>
                                            </wpg:cNvGrpSpPr>
                                            <wpg:grpSpPr bwMode="auto">
                                              <a:xfrm>
                                                <a:off x="1792" y="42180"/>
                                                <a:ext cx="86" cy="910"/>
                                                <a:chOff x="738" y="1687"/>
                                                <a:chExt cx="242" cy="1684"/>
                                              </a:xfrm>
                                            </wpg:grpSpPr>
                                            <wps:wsp>
                                              <wps:cNvPr id="824" name="任意多边形 208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25" name="任意多边形 208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6" name="组合 2083"/>
                                            <wpg:cNvGrpSpPr>
                                              <a:grpSpLocks/>
                                            </wpg:cNvGrpSpPr>
                                            <wpg:grpSpPr bwMode="auto">
                                              <a:xfrm>
                                                <a:off x="2036" y="42182"/>
                                                <a:ext cx="83" cy="912"/>
                                                <a:chOff x="738" y="1687"/>
                                                <a:chExt cx="242" cy="1684"/>
                                              </a:xfrm>
                                            </wpg:grpSpPr>
                                            <wps:wsp>
                                              <wps:cNvPr id="827" name="任意多边形 208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28" name="任意多边形 208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9" name="组合 2097"/>
                                            <wpg:cNvGrpSpPr>
                                              <a:grpSpLocks/>
                                            </wpg:cNvGrpSpPr>
                                            <wpg:grpSpPr bwMode="auto">
                                              <a:xfrm>
                                                <a:off x="2887" y="42180"/>
                                                <a:ext cx="87" cy="910"/>
                                                <a:chOff x="6345" y="1687"/>
                                                <a:chExt cx="242" cy="1685"/>
                                              </a:xfrm>
                                            </wpg:grpSpPr>
                                            <wps:wsp>
                                              <wps:cNvPr id="830" name="任意多边形 2098"/>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31" name="任意多边形 2099"/>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2" name="组合 2100"/>
                                            <wpg:cNvGrpSpPr>
                                              <a:grpSpLocks/>
                                            </wpg:cNvGrpSpPr>
                                            <wpg:grpSpPr bwMode="auto">
                                              <a:xfrm>
                                                <a:off x="1616" y="42180"/>
                                                <a:ext cx="86" cy="908"/>
                                                <a:chOff x="1222" y="1690"/>
                                                <a:chExt cx="243" cy="1684"/>
                                              </a:xfrm>
                                            </wpg:grpSpPr>
                                            <wps:wsp>
                                              <wps:cNvPr id="833" name="任意多边形 2101"/>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34" name="任意多边形 2102"/>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5" name="组合 2103"/>
                                            <wpg:cNvGrpSpPr>
                                              <a:grpSpLocks/>
                                            </wpg:cNvGrpSpPr>
                                            <wpg:grpSpPr bwMode="auto">
                                              <a:xfrm>
                                                <a:off x="1526" y="42178"/>
                                                <a:ext cx="90" cy="910"/>
                                                <a:chOff x="738" y="1687"/>
                                                <a:chExt cx="242" cy="1684"/>
                                              </a:xfrm>
                                            </wpg:grpSpPr>
                                            <wps:wsp>
                                              <wps:cNvPr id="836" name="任意多边形 210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37" name="任意多边形 210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cNvPr id="838" name="组合 3004"/>
                                      <wpg:cNvGrpSpPr>
                                        <a:grpSpLocks/>
                                      </wpg:cNvGrpSpPr>
                                      <wpg:grpSpPr bwMode="auto">
                                        <a:xfrm>
                                          <a:off x="6596" y="42082"/>
                                          <a:ext cx="4269" cy="1941"/>
                                          <a:chOff x="1479" y="41105"/>
                                          <a:chExt cx="4471" cy="2025"/>
                                        </a:xfrm>
                                      </wpg:grpSpPr>
                                      <wps:wsp>
                                        <wps:cNvPr id="839" name="矩形 1735"/>
                                        <wps:cNvSpPr>
                                          <a:spLocks noChangeArrowheads="1"/>
                                        </wps:cNvSpPr>
                                        <wps:spPr bwMode="auto">
                                          <a:xfrm>
                                            <a:off x="4621" y="41105"/>
                                            <a:ext cx="1241"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4AFD1" w14:textId="77777777" w:rsidR="00406A11" w:rsidRDefault="00406A11" w:rsidP="00CA4C53">
                                              <w:pPr>
                                                <w:jc w:val="center"/>
                                                <w:rPr>
                                                  <w:rFonts w:ascii="Arial" w:hAnsi="Arial"/>
                                                  <w:color w:val="000000"/>
                                                  <w:sz w:val="36"/>
                                                </w:rPr>
                                              </w:pPr>
                                              <w:r>
                                                <w:rPr>
                                                  <w:rFonts w:ascii="Arial" w:eastAsia="MS PGothic" w:hAnsi="Arial"/>
                                                  <w:b/>
                                                  <w:color w:val="000000"/>
                                                  <w:sz w:val="12"/>
                                                </w:rPr>
                                                <w:t>Transmission Bandwidth Configuration of the highest carrier in a sub-block [RB]</w:t>
                                              </w:r>
                                            </w:p>
                                          </w:txbxContent>
                                        </wps:txbx>
                                        <wps:bodyPr rot="0" vert="horz" wrap="square" lIns="0" tIns="0" rIns="0" bIns="0" anchor="t" anchorCtr="0" upright="1">
                                          <a:noAutofit/>
                                        </wps:bodyPr>
                                      </wps:wsp>
                                      <wps:wsp>
                                        <wps:cNvPr id="840" name="直线 1984"/>
                                        <wps:cNvCnPr>
                                          <a:cxnSpLocks noChangeShapeType="1"/>
                                        </wps:cNvCnPr>
                                        <wps:spPr bwMode="auto">
                                          <a:xfrm>
                                            <a:off x="4453" y="41535"/>
                                            <a:ext cx="0" cy="155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41" name="直线 1985"/>
                                        <wps:cNvCnPr>
                                          <a:cxnSpLocks noChangeShapeType="1"/>
                                        </wps:cNvCnPr>
                                        <wps:spPr bwMode="auto">
                                          <a:xfrm>
                                            <a:off x="2943" y="41568"/>
                                            <a:ext cx="7" cy="1562"/>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42" name="直线 2087"/>
                                        <wps:cNvCnPr>
                                          <a:cxnSpLocks noChangeShapeType="1"/>
                                        </wps:cNvCnPr>
                                        <wps:spPr bwMode="auto">
                                          <a:xfrm>
                                            <a:off x="5950" y="41553"/>
                                            <a:ext cx="0" cy="1544"/>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43" name="直线 2088"/>
                                        <wps:cNvCnPr>
                                          <a:cxnSpLocks noChangeShapeType="1"/>
                                        </wps:cNvCnPr>
                                        <wps:spPr bwMode="auto">
                                          <a:xfrm>
                                            <a:off x="1479" y="41539"/>
                                            <a:ext cx="2" cy="157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44" name="矩形 2090"/>
                                        <wps:cNvSpPr>
                                          <a:spLocks noChangeArrowheads="1"/>
                                        </wps:cNvSpPr>
                                        <wps:spPr bwMode="auto">
                                          <a:xfrm>
                                            <a:off x="1558" y="41132"/>
                                            <a:ext cx="1319"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EBBA8" w14:textId="77777777" w:rsidR="00406A11" w:rsidRDefault="00406A11" w:rsidP="00CA4C53">
                                              <w:pPr>
                                                <w:jc w:val="center"/>
                                                <w:rPr>
                                                  <w:rFonts w:ascii="Arial" w:hAnsi="Arial"/>
                                                  <w:color w:val="000000"/>
                                                  <w:sz w:val="36"/>
                                                </w:rPr>
                                              </w:pPr>
                                              <w:r>
                                                <w:rPr>
                                                  <w:rFonts w:ascii="Arial" w:eastAsia="MS PGothic" w:hAnsi="Arial"/>
                                                  <w:b/>
                                                  <w:color w:val="000000"/>
                                                  <w:sz w:val="12"/>
                                                </w:rPr>
                                                <w:t>Transmission Bandwidth Configuration of the lowest carrier in a sub-</w:t>
                                              </w:r>
                                              <w:proofErr w:type="gramStart"/>
                                              <w:r>
                                                <w:rPr>
                                                  <w:rFonts w:ascii="Arial" w:eastAsia="MS PGothic" w:hAnsi="Arial"/>
                                                  <w:b/>
                                                  <w:color w:val="000000"/>
                                                  <w:sz w:val="12"/>
                                                </w:rPr>
                                                <w:t>block  [</w:t>
                                              </w:r>
                                              <w:proofErr w:type="gramEnd"/>
                                              <w:r>
                                                <w:rPr>
                                                  <w:rFonts w:ascii="Arial" w:eastAsia="MS PGothic" w:hAnsi="Arial"/>
                                                  <w:b/>
                                                  <w:color w:val="000000"/>
                                                  <w:sz w:val="12"/>
                                                </w:rPr>
                                                <w:t>RB]</w:t>
                                              </w:r>
                                            </w:p>
                                          </w:txbxContent>
                                        </wps:txbx>
                                        <wps:bodyPr rot="0" vert="horz" wrap="square" lIns="0" tIns="0" rIns="0" bIns="0" anchor="t" anchorCtr="0" upright="1">
                                          <a:noAutofit/>
                                        </wps:bodyPr>
                                      </wps:wsp>
                                      <wps:wsp>
                                        <wps:cNvPr id="845" name="任意多边形 2094"/>
                                        <wps:cNvSpPr>
                                          <a:spLocks noChangeArrowheads="1"/>
                                        </wps:cNvSpPr>
                                        <wps:spPr bwMode="auto">
                                          <a:xfrm>
                                            <a:off x="4472" y="41872"/>
                                            <a:ext cx="1457" cy="59"/>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846" name="任意多边形 2095"/>
                                        <wps:cNvSpPr>
                                          <a:spLocks noChangeArrowheads="1"/>
                                        </wps:cNvSpPr>
                                        <wps:spPr bwMode="auto">
                                          <a:xfrm>
                                            <a:off x="1479" y="41872"/>
                                            <a:ext cx="1495" cy="59"/>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grpSp>
                                  </wpg:grpSp>
                                </wpg:grpSp>
                              </wpg:grpSp>
                            </wpg:grpSp>
                            <wps:wsp>
                              <wps:cNvPr id="847" name="文本框 1978"/>
                              <wps:cNvSpPr txBox="1">
                                <a:spLocks noChangeArrowheads="1"/>
                              </wps:cNvSpPr>
                              <wps:spPr bwMode="auto">
                                <a:xfrm>
                                  <a:off x="6946" y="43223"/>
                                  <a:ext cx="80" cy="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D2A15" w14:textId="77777777" w:rsidR="00406A11" w:rsidRDefault="00406A11" w:rsidP="00CA4C53">
                                    <w:pPr>
                                      <w:jc w:val="both"/>
                                      <w:rPr>
                                        <w:rFonts w:ascii="Arial" w:hAnsi="Arial"/>
                                        <w:color w:val="000000"/>
                                        <w:sz w:val="8"/>
                                      </w:rPr>
                                    </w:pPr>
                                    <w:r>
                                      <w:rPr>
                                        <w:rFonts w:ascii="Arial" w:eastAsia="MS PGothic" w:hAnsi="Arial"/>
                                        <w:b/>
                                        <w:color w:val="000000"/>
                                        <w:sz w:val="8"/>
                                      </w:rPr>
                                      <w:t>Resource block</w:t>
                                    </w:r>
                                  </w:p>
                                </w:txbxContent>
                              </wps:txbx>
                              <wps:bodyPr rot="0" vert="eaVert" wrap="square" lIns="0" tIns="0" rIns="0" bIns="0" anchor="t" anchorCtr="0" upright="1">
                                <a:noAutofit/>
                              </wps:bodyPr>
                            </wps:wsp>
                          </wpg:grpSp>
                        </wpg:grpSp>
                      </wpg:grpSp>
                    </wpg:wgp>
                  </a:graphicData>
                </a:graphic>
              </wp:inline>
            </w:drawing>
          </mc:Choice>
          <mc:Fallback>
            <w:pict>
              <v:group w14:anchorId="22A9977D" id="Group 448" o:spid="_x0000_s1216" style="width:530.2pt;height:213.5pt;mso-position-horizontal-relative:char;mso-position-vertical-relative:line" coordorigin="904,41612" coordsize="10605,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">
                <v:shape id="文本框 2106" o:spid="_x0000_s1217" type="#_x0000_t202" style="position:absolute;left:5910;top:43299;width:704;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sOcQA&#10;AADcAAAADwAAAGRycy9kb3ducmV2LnhtbESPT2vCQBTE7wW/w/IKvTW7lVg0dSNiKXhSqm2ht0f2&#10;5Q/Nvg3ZrYnf3hUEj8PM/IZZrkbbihP1vnGs4SVRIIgLZxquNHwdP57nIHxANtg6Jg1n8rDKJw9L&#10;zIwb+JNOh1CJCGGfoYY6hC6T0hc1WfSJ64ijV7reYoiyr6TpcYhw28qpUq/SYsNxocaONjUVf4d/&#10;q+F7V/7+pGpfvdtZN7hRSbYLqfXT47h+AxFoDPfwrb01GtJ0Adcz8QjI/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urDnEAAAA3AAAAA8AAAAAAAAAAAAAAAAAmAIAAGRycy9k&#10;b3ducmV2LnhtbFBLBQYAAAAABAAEAPUAAACJAwAAAAA=&#10;" filled="f" stroked="f">
                  <v:textbox>
                    <w:txbxContent>
                      <w:p w14:paraId="7F001893" w14:textId="77777777" w:rsidR="00406A11" w:rsidRDefault="00406A11" w:rsidP="00CA4C53">
                        <w:pPr>
                          <w:rPr>
                            <w:rFonts w:ascii="Arial"/>
                            <w:color w:val="000000"/>
                            <w:sz w:val="36"/>
                          </w:rPr>
                        </w:pPr>
                        <w:r>
                          <w:rPr>
                            <w:rFonts w:ascii="Arial"/>
                            <w:color w:val="000000"/>
                            <w:sz w:val="36"/>
                          </w:rPr>
                          <w:t>...</w:t>
                        </w:r>
                      </w:p>
                    </w:txbxContent>
                  </v:textbox>
                </v:shape>
                <v:group id="组合 2616" o:spid="_x0000_s1218" style="position:absolute;left:904;top:41612;width:10605;height:4271" coordorigin="904,41612" coordsize="1060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group id="组合 2617" o:spid="_x0000_s1219" style="position:absolute;left:904;top:41612;width:5466;height:4205" coordorigin="904,41612" coordsize="5466,4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文本框 1731" o:spid="_x0000_s1220" type="#_x0000_t202" style="position:absolute;left:3116;top:45501;width:1634;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olcQA&#10;AADcAAAADwAAAGRycy9kb3ducmV2LnhtbESPQWvCQBSE74L/YXmF3sxuxUibZhVpEXqymLaCt0f2&#10;mYRm34bsauK/7wpCj8PMfMPk69G24kK9bxxreEoUCOLSmYYrDd9f29kzCB+QDbaOScOVPKxX00mO&#10;mXED7+lShEpECPsMNdQhdJmUvqzJok9cRxy9k+sthij7Spoehwi3rZwrtZQWG44LNXb0VlP5W5yt&#10;hp/d6XhYqM/q3abd4EYl2b5IrR8fxs0riEBj+A/f2x9GwyKdw+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TqJXEAAAA3AAAAA8AAAAAAAAAAAAAAAAAmAIAAGRycy9k&#10;b3ducmV2LnhtbFBLBQYAAAAABAAEAPUAAACJAwAAAAA=&#10;" filled="f" stroked="f">
                      <v:textbox>
                        <w:txbxContent>
                          <w:p w14:paraId="582BAC3A" w14:textId="77777777" w:rsidR="00406A11" w:rsidRDefault="00406A11" w:rsidP="00CA4C53">
                            <w:pPr>
                              <w:rPr>
                                <w:rFonts w:ascii="Arial" w:hAnsi="Arial" w:cs="Arial"/>
                                <w:color w:val="000000"/>
                                <w:sz w:val="18"/>
                                <w:szCs w:val="18"/>
                              </w:rPr>
                            </w:pPr>
                            <w:r>
                              <w:rPr>
                                <w:rFonts w:ascii="Arial" w:hAnsi="Arial" w:cs="Arial"/>
                                <w:color w:val="000000"/>
                                <w:sz w:val="18"/>
                                <w:szCs w:val="18"/>
                              </w:rPr>
                              <w:t xml:space="preserve">Sub block </w:t>
                            </w:r>
                            <w:r>
                              <w:rPr>
                                <w:rFonts w:ascii="Arial" w:eastAsia="宋体" w:hAnsi="Arial" w:cs="Arial"/>
                                <w:color w:val="000000"/>
                                <w:sz w:val="18"/>
                                <w:szCs w:val="18"/>
                                <w:lang w:eastAsia="zh-CN"/>
                              </w:rPr>
                              <w:t>n</w:t>
                            </w:r>
                          </w:p>
                        </w:txbxContent>
                      </v:textbox>
                    </v:shape>
                    <v:group id="组合 2619" o:spid="_x0000_s1221" style="position:absolute;left:904;top:41612;width:5466;height:3876" coordorigin="904,41612" coordsize="5466,3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group id="组合 2620" o:spid="_x0000_s1222" style="position:absolute;left:904;top:41612;width:5466;height:3876" coordorigin="904,41617" coordsize="5466,3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group id="组合 2621" o:spid="_x0000_s1223" style="position:absolute;left:904;top:41617;width:5466;height:3876" coordorigin="904,41617" coordsize="5466,3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group id="组合 2622" o:spid="_x0000_s1224" style="position:absolute;left:1064;top:41617;width:5306;height:3876" coordorigin="1064,41617" coordsize="5306,3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group id="组合 2623" o:spid="_x0000_s1225" style="position:absolute;left:1064;top:42085;width:5306;height:3408" coordorigin="1064,42085" coordsize="5307,34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line id="直线 1924" o:spid="_x0000_s1226" style="position:absolute;visibility:visible;mso-wrap-style:square" from="5786,44889" to="5788,45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AKPsIAAADcAAAADwAAAGRycy9kb3ducmV2LnhtbERPz2vCMBS+C/sfwht4s+lEZaumRWUD&#10;dxhoJzs/mmfbrXkpSWbrf78cBh4/vt+bYjSduJLzrWUFT0kKgriyuuVawfnzbfYMwgdkjZ1lUnAj&#10;D0X+MNlgpu3AJ7qWoRYxhH2GCpoQ+kxKXzVk0Ce2J47cxTqDIUJXS+1wiOGmk/M0XUmDLceGBnva&#10;N1T9lL9Ggfx4/T7b4dYe5167993Lfve1LZWaPo7bNYhAY7iL/90HrWCxjGvjmXgEZ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pAKPsIAAADcAAAADwAAAAAAAAAAAAAA&#10;AAChAgAAZHJzL2Rvd25yZXYueG1sUEsFBgAAAAAEAAQA+QAAAJADAAAAAA==&#10;" strokeweight="1.5pt">
                                <v:stroke dashstyle="1 1"/>
                              </v:line>
                              <v:line id="直线 1925" o:spid="_x0000_s1227" style="position:absolute;visibility:visible;mso-wrap-style:square" from="1317,44877" to="1319,45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yvpcQAAADcAAAADwAAAGRycy9kb3ducmV2LnhtbESPQWvCQBSE70L/w/IKvdWNYotGV1Gx&#10;UA8FjeL5kX0m0ezbsLs18d93hYLHYWa+YWaLztTiRs5XlhUM+gkI4tzqigsFx8PX+xiED8gaa8uk&#10;4E4eFvOX3gxTbVve0y0LhYgQ9ikqKENoUil9XpJB37cNcfTO1hkMUbpCaodthJtaDpPkUxqsOC6U&#10;2NC6pPya/RoF8mdzOdr2Xu2GXrvtarJenZaZUm+v3XIKIlAXnuH/9rdWMPqYwONMPAJ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3K+lxAAAANwAAAAPAAAAAAAAAAAA&#10;AAAAAKECAABkcnMvZG93bnJldi54bWxQSwUGAAAAAAQABAD5AAAAkgMAAAAA&#10;" strokeweight="1.5pt">
                                <v:stroke dashstyle="1 1"/>
                              </v:line>
                              <v:group id="组合 2626" o:spid="_x0000_s1228" style="position:absolute;left:1064;top:42085;width:5307;height:3385" coordorigin="1064,42085" coordsize="5307,3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group id="组合 2627" o:spid="_x0000_s1229" style="position:absolute;left:1453;top:42085;width:4918;height:2095" coordorigin="1453,42085" coordsize="4919,2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group id="组合 2628" o:spid="_x0000_s1230" style="position:absolute;left:1455;top:43066;width:4917;height:1115" coordorigin="1526,42130" coordsize="5100,1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line id="直线 1928" o:spid="_x0000_s1231" style="position:absolute;visibility:visible;mso-wrap-style:square" from="3260,42139" to="4122,42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efccAAADcAAAADwAAAGRycy9kb3ducmV2LnhtbESPQWvCQBSE74X+h+UVvJS6sbEi0U1o&#10;BVsPXrS99PbIPpPY7NuY3Zj4711B6HGYmW+YZTaYWpypdZVlBZNxBII4t7riQsHP9/plDsJ5ZI21&#10;ZVJwIQdZ+viwxETbnnd03vtCBAi7BBWU3jeJlC4vyaAb24Y4eAfbGvRBtoXULfYBbmr5GkUzabDi&#10;sFBiQ6uS8r99ZxTEn3F1Wbnj79tH3Z++mm23e952So2ehvcFCE+D/w/f2xutYDqL4XYmHAGZ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e159xwAAANwAAAAPAAAAAAAA&#10;AAAAAAAAAKECAABkcnMvZG93bnJldi54bWxQSwUGAAAAAAQABAD5AAAAlQMAAAAA&#10;" strokeweight="1.5pt">
                                      <v:stroke dashstyle="1 1" endcap="round"/>
                                    </v:line>
                                    <v:shape id="任意多边形 1936" o:spid="_x0000_s1232" style="position:absolute;left:4129;top:42141;width:903;height:1143;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t08MUA&#10;AADcAAAADwAAAGRycy9kb3ducmV2LnhtbESPQWvCQBSE70L/w/IKvelGsaGkboIIgqeWxkjp7ZF9&#10;bqLZtyG7jem/7xYKHoeZ+YbZFJPtxEiDbx0rWC4SEMS10y0bBdVxP38B4QOyxs4xKfghD0X+MNtg&#10;pt2NP2gsgxERwj5DBU0IfSalrxuy6BeuJ47e2Q0WQ5SDkXrAW4TbTq6SJJUWW44LDfa0a6i+lt9W&#10;wbsx17Iany+fyeEtyOlrl56qUqmnx2n7CiLQFO7h//ZBK1ina/g7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3TwxQAAANwAAAAPAAAAAAAAAAAAAAAAAJgCAABkcnMv&#10;ZG93bnJldi54bWxQSwUGAAAAAAQABAD1AAAAigM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878,0;838,15;816,0;764,15;746,0;708,15;708,15;680,0;660,15;650,9;659,1;657,38;655,65;643,98;642,116;641,148;642,182;641,213;640,230;648,288;635,315;643,346;634,404;627,431;623,459;607,500;616,516;599,579;605,631;590,673;596,731;584,754;591,804;589,835;587,870;586,897;586,926;575,921;574,957;563,979;549,1006;530,1001;498,1032;464,1032;456,1050;401,1056;372,1080;349,1072;307,1098;287,1103;234,1114;210,1104;201,1120;147,1128;135,1114;90,1135;65,1123;48,1125;19,1128;4,1128" o:connectangles="0,0,0,0,0,0,0,0,0,0,0,0,0,0,0,0,0,0,0,0,0,0,0,0,0,0,0,0,0,0,0,0,0,0,0,0,0,0,0,0,0,0,0,0,0,0,0,0,0,0,0,0,0,0,0,0,0,0,0,0"/>
                                    </v:shape>
                                    <v:line id="直线 1979" o:spid="_x0000_s1233" style="position:absolute;visibility:visible;mso-wrap-style:square" from="4666,42156" to="5723,42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5jksYAAADcAAAADwAAAGRycy9kb3ducmV2LnhtbESPT2vCQBTE74LfYXlCL1I3/kWiq6jQ&#10;1oMXrRdvj+wziWbfxuzGxG/fLRR6HGbmN8xy3ZpCPKlyuWUFw0EEgjixOudUwfn7430OwnlkjYVl&#10;UvAiB+tVt7PEWNuGj/Q8+VQECLsYFWTel7GULsnIoBvYkjh4V1sZ9EFWqdQVNgFuCjmKopk0mHNY&#10;yLCkXUbJ/VQbBePPcf7audtlui2ax1d5qI/9Q63UW6/dLEB4av1/+K+91womsyn8ng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eY5LGAAAA3AAAAA8AAAAAAAAA&#10;AAAAAAAAoQIAAGRycy9kb3ducmV2LnhtbFBLBQYAAAAABAAEAPkAAACUAwAAAAA=&#10;" strokeweight="1.5pt">
                                      <v:stroke dashstyle="1 1" endcap="round"/>
                                    </v:line>
                                    <v:line id="直线 2093" o:spid="_x0000_s1234" style="position:absolute;visibility:visible;mso-wrap-style:square" from="1695,42145" to="2751,42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z95ccAAADcAAAADwAAAGRycy9kb3ducmV2LnhtbESPT2vCQBTE70K/w/KEXkQ31TaUNBup&#10;Qv8cvKi99PbIPpNo9m2a3Zj47V1B6HGYmd8w6XIwtThT6yrLCp5mEQji3OqKCwU/+4/pKwjnkTXW&#10;lknBhRwss4dRiom2PW/pvPOFCBB2CSoovW8SKV1ekkE3sw1x8A62NeiDbAupW+wD3NRyHkWxNFhx&#10;WCixoXVJ+WnXGQWLz0V1Wbvj78uq7v++mk23nWw6pR7Hw/sbCE+D/w/f299awXMcw+1MOAIy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DP3lxwAAANwAAAAPAAAAAAAA&#10;AAAAAAAAAKECAABkcnMvZG93bnJldi54bWxQSwUGAAAAAAQABAD5AAAAlQMAAAAA&#10;" strokeweight="1.5pt">
                                      <v:stroke dashstyle="1 1" endcap="round"/>
                                    </v:line>
                                    <v:group id="组合 2633" o:spid="_x0000_s1235" style="position:absolute;left:1526;top:42130;width:5100;height:1165" coordorigin="1526,42129" coordsize="5081,1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group id="组合 1967" o:spid="_x0000_s1236" style="position:absolute;left:3141;top:42176;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任意多边形 1968" o:spid="_x0000_s1237"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8L8EA&#10;AADcAAAADwAAAGRycy9kb3ducmV2LnhtbESPzQrCMBCE74LvEFbwpqkiotUoIgqCXvxBr2uztsVm&#10;U5qo9e2NIHgcZuYbZjqvTSGeVLncsoJeNwJBnFidc6rgdFx3RiCcR9ZYWCYFb3IwnzUbU4y1ffGe&#10;ngefigBhF6OCzPsyltIlGRl0XVsSB+9mK4M+yCqVusJXgJtC9qNoKA3mHBYyLGmZUXI/PIwCtzsv&#10;H4Px/TRaRMdkRfa6fV+2SrVb9WICwlPt/+Ffe6MVDIZj+J4JR0DO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h/C/BAAAA3AAAAA8AAAAAAAAAAAAAAAAAmAIAAGRycy9kb3du&#10;cmV2LnhtbFBLBQYAAAAABAAEAPUAAACGAw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69" o:spid="_x0000_s1238"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EdcEA&#10;AADcAAAADwAAAGRycy9kb3ducmV2LnhtbERPS08CMRC+k/gfmjHxBl2MCqwUQkATvckjcJ1sh+3q&#10;drrpVFj/vT2YePzyvefL3rfqQlGawAbGowIUcRVsw7WBw/51OAUlCdliG5gM/JDAcnEzmGNpw5W3&#10;dNmlWuUQlhINuJS6UmupHHmUUeiIM3cO0WPKMNbaRrzmcN/q+6J40h4bzg0OO1o7qr52397Ay/g9&#10;do8nd5zQ53m2qjYiH1sx5u62Xz2DStSnf/Gf+80aeJjk+flMPgJ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JhHXBAAAA3AAAAA8AAAAAAAAAAAAAAAAAmAIAAGRycy9kb3du&#10;cmV2LnhtbFBLBQYAAAAABAAEAPUAAACGAw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2637" o:spid="_x0000_s1239" style="position:absolute;left:1526;top:42129;width:5081;height:1167" coordorigin="1526,42129" coordsize="5081,1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group id="组合 1929" o:spid="_x0000_s1240" style="position:absolute;left:4284;top:42183;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任意多边形 1930" o:spid="_x0000_s124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BdGMUA&#10;AADcAAAADwAAAGRycy9kb3ducmV2LnhtbESPT4vCMBTE74LfIbwFb5quirq1UUQUBPfiH3avb5tn&#10;W2xeSpNq/fZmQfA4zMxvmGTZmlLcqHaFZQWfgwgEcWp1wZmC82nbn4FwHlljaZkUPMjBctHtJBhr&#10;e+cD3Y4+EwHCLkYFufdVLKVLczLoBrYiDt7F1gZ9kHUmdY33ADelHEbRRBosOCzkWNE6p/R6bIwC&#10;9/2zbsZf1/NsFZ3SDdm//eN3r1Tvo13NQXhq/Tv8au+0gvF0BP9nw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0F0YxQAAANwAAAAPAAAAAAAAAAAAAAAAAJgCAABkcnMv&#10;ZG93bnJldi54bWxQSwUGAAAAAAQABAD1AAAAigM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31" o:spid="_x0000_s124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KCdsUA&#10;AADcAAAADwAAAGRycy9kb3ducmV2LnhtbESPX2sCMRDE3wv9DmELfas5i9Z6NYr0D7RvakVfl8t6&#10;ufayObKpnt++KRR8HGbmN8xs0ftWHSlKE9jAcFCAIq6Cbbg2sP18u3sEJQnZYhuYDJxJYDG/vpph&#10;acOJ13TcpFplCEuJBlxKXam1VI48yiB0xNk7hOgxZRlrbSOeMty3+r4oHrTHhvOCw46eHVXfmx9v&#10;4HX4Ebvx3u0m9HWYLqsXkdVajLm96ZdPoBL16RL+b79bA6PJCP7O5CO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8oJ2xQAAANwAAAAPAAAAAAAAAAAAAAAAAJgCAABkcnMv&#10;ZG93bnJldi54bWxQSwUGAAAAAAQABAD1AAAAigM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1932" o:spid="_x0000_s1243" style="position:absolute;left:3061;top:42183;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shape id="任意多边形 1933" o:spid="_x0000_s124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IfGMcA&#10;AADcAAAADwAAAGRycy9kb3ducmV2LnhtbESP3WrCQBSE7wu+w3KE3hTdRIqR6CqlUihUqFXx+pA9&#10;JtHs2ZDd5sen7xYKvRxm5htmtelNJVpqXGlZQTyNQBBnVpecKzgd3yYLEM4ja6wsk4KBHGzWo4cV&#10;ptp2/EXtweciQNilqKDwvk6ldFlBBt3U1sTBu9jGoA+yyaVusAtwU8lZFM2lwZLDQoE1vRaU3Q7f&#10;RsH2c/axuO+fXHzd3i7naIirZBcr9TjuX5YgPPX+P/zXftcKnpM5/J4JR0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yHxj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34" o:spid="_x0000_s124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D3uMMA&#10;AADcAAAADwAAAGRycy9kb3ducmV2LnhtbESPX2vCQBDE3wv9DscKvtWLpTSSeorYFnz1D/Z1ya1J&#10;MLcX7lYT/fReodDHYWZ+w8yXg2vVlUJsPBuYTjJQxKW3DVcGDvvvlxmoKMgWW89k4EYRlovnpzkW&#10;1ve8petOKpUgHAs0UIt0hdaxrMlhnPiOOHknHxxKkqHSNmCf4K7Vr1n2rh02nBZq7GhdU3neXZwB&#10;8Zv8sMJ1T5ev7c+nHO8h+L0x49Gw+gAlNMh/+K+9sQbe8hx+z6Qjo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D3uM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shape id="任意多边形 1935" o:spid="_x0000_s1246" style="position:absolute;left:2469;top:42129;width:796;height:1144;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B8ycAA&#10;AADcAAAADwAAAGRycy9kb3ducmV2LnhtbERPy2oCMRTdF/yHcAV3NeMgVqZGKVLBVcEXdHmZXCdD&#10;JzdDks7EvzeLQpeH897sku3EQD60jhUs5gUI4trplhsF18vhdQ0iRGSNnWNS8KAAu+3kZYOVdiOf&#10;aDjHRuQQDhUqMDH2lZShNmQxzF1PnLm78xZjhr6R2uOYw20ny6JYSYst5waDPe0N1T/nX6vg+9P6&#10;28UMNsn7dUzlVyr1LSk1m6aPdxCRUvwX/7mPWsHyLa/NZ/IRkN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B8ycAAAADcAAAADwAAAAAAAAAAAAAAAACYAgAAZHJzL2Rvd25y&#10;ZXYueG1sUEsFBgAAAAAEAAQA9QAAAIUD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v:path o:connecttype="custom" o:connectlocs="774,0;739,15;719,0;673,15;657,0;624,15;624,15;600,0;582,15;573,9;581,1;579,38;577,65;567,98;566,116;565,149;566,182;565,213;564,230;571,288;559,315;567,346;558,404;553,432;549,459;535,500;543,517;528,579;533,632;520,673;526,731;514,755;521,805;519,835;517,870;517,898;517,927;507,922;506,958;496,980;484,1006;467,1002;439,1033;409,1033;402,1051;354,1057;328,1081;307,1073;270,1099;253,1104;206,1115;185,1105;177,1121;129,1128;119,1115;79,1136;57,1124;43,1126;17,1129;3,1129" o:connectangles="0,0,0,0,0,0,0,0,0,0,0,0,0,0,0,0,0,0,0,0,0,0,0,0,0,0,0,0,0,0,0,0,0,0,0,0,0,0,0,0,0,0,0,0,0,0,0,0,0,0,0,0,0,0,0,0,0,0,0,0"/>
                                        </v:shape>
                                        <v:group id="组合 1937" o:spid="_x0000_s1247" style="position:absolute;left:4098;top:42183;width:90;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任意多边形 1938" o:spid="_x0000_s124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JS0MQA&#10;AADcAAAADwAAAGRycy9kb3ducmV2LnhtbERPTWvCQBC9C/0PyxR6Ed1EioboKqWhUGjBVsXzkB2T&#10;NNnZkN2apL++exA8Pt73ZjeYRlypc5VlBfE8AkGcW11xoeB0fJslIJxH1thYJgUjOdhtHyYbTLXt&#10;+ZuuB1+IEMIuRQWl920qpctLMujmtiUO3MV2Bn2AXSF1h30IN41cRNFSGqw4NJTY0mtJeX34NQqy&#10;/eIj+fuauvgnqy/naIyb1Wes1NPj8LIG4Wnwd/HN/a4VPCdhfjgTjo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CUtDEAAAA3AAAAA8AAAAAAAAAAAAAAAAAmAIAAGRycy9k&#10;b3ducmV2LnhtbFBLBQYAAAAABAAEAPUAAACJ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39" o:spid="_x0000_s124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C6cMIA&#10;AADcAAAADwAAAGRycy9kb3ducmV2LnhtbESPX2vCQBDE3wW/w7FC3/RiKVZSTxHbgq/+wb4uuTUJ&#10;5vbC3Wqin94rFPo4zMxvmMWqd426UYi1ZwPTSQaKuPC25tLA8fA9noOKgmyx8UwG7hRhtRwOFphb&#10;3/GObnspVYJwzNFAJdLmWseiIodx4lvi5J19cChJhlLbgF2Cu0a/ZtlMO6w5LVTY0qai4rK/OgPi&#10;t+/HNW46un7tfj7l9AjBH4x5GfXrD1BCvfyH/9pba+BtPoXfM+kI6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Lpw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40" o:spid="_x0000_s1250" style="position:absolute;left:4007;top:42183;width:84;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任意多边形 1941" o:spid="_x0000_s125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DMp8cA&#10;AADcAAAADwAAAGRycy9kb3ducmV2LnhtbESP3WrCQBSE74W+w3IKvSm6iZUaYlYpFaHQglbF60P2&#10;5Kdmz4bsqrFP3xUKXg4z8w2TLXrTiDN1rrasIB5FIIhzq2suFex3q2ECwnlkjY1lUnAlB4v5wyDD&#10;VNsLf9N560sRIOxSVFB536ZSurwig25kW+LgFbYz6IPsSqk7vAS4aeQ4il6lwZrDQoUtvVeUH7cn&#10;o2C5Hn8mv5tnF/8sj8UhusbN9CtW6umxf5uB8NT7e/i//aEVTJIXuJ0JR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QzKf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42" o:spid="_x0000_s125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Z6MIA&#10;AADcAAAADwAAAGRycy9kb3ducmV2LnhtbESPX2vCQBDE3wt+h2MF3+rFIq1ETxGt4Kt/0NcltybB&#10;3F64W03aT98rFPo4zMxvmMWqd416Uoi1ZwOTcQaKuPC25tLA+bR7nYGKgmyx8UwGvijCajl4WWBu&#10;fccHeh6lVAnCMUcDlUibax2LihzGsW+Jk3fzwaEkGUptA3YJ7hr9lmXv2mHNaaHCljYVFffjwxkQ&#10;v/84r3HT0ePzcN3K5TsEfzJmNOzXc1BCvfyH/9p7a2A6m8LvmXQE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txno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43" o:spid="_x0000_s1253" style="position:absolute;left:3838;top:42183;width:89;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shape id="任意多边形 1944" o:spid="_x0000_s125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KOp8UA&#10;AADcAAAADwAAAGRycy9kb3ducmV2LnhtbESPQWvCQBSE7wX/w/IK3uqmJUhMXUMQC4K9VMVeX7Ov&#10;SUj2bciuSfz33YLgcZiZb5h1NplWDNS72rKC10UEgriwuuZSwfn08ZKAcB5ZY2uZFNzIQbaZPa0x&#10;1XbkLxqOvhQBwi5FBZX3XSqlKyoy6Ba2Iw7er+0N+iD7UuoexwA3rXyLoqU0WHNYqLCjbUVFc7wa&#10;Be7zsr3Gq+ac5NGp2JH9Ody+D0rNn6f8HYSnyT/C9/ZeK4iTJfyfC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co6nxQAAANwAAAAPAAAAAAAAAAAAAAAAAJgCAABkcnMv&#10;ZG93bnJldi54bWxQSwUGAAAAAAQABAD1AAAAigM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45" o:spid="_x0000_s125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sJsQA&#10;AADcAAAADwAAAGRycy9kb3ducmV2LnhtbESPQU8CMRSE7yb+h+aZcJMuBgVXCiECCd4EjV5fto/t&#10;6vZ101dg/ffUxMTjZGa+ycwWvW/ViaI0gQ2MhgUo4irYhmsD72+b2ykoScgW28Bk4IcEFvPrqxmW&#10;Npx5R6d9qlWGsJRowKXUlVpL5cijDENHnL1DiB5TlrHWNuI5w32r74riQXtsOC847OjZUfW9P3oD&#10;69FL7O4/3ceEvg6Py2ol8roTYwY3/fIJVKI+/Yf/2ltrYDydwO+ZfAT0/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1bCbEAAAA3AAAAA8AAAAAAAAAAAAAAAAAmAIAAGRycy9k&#10;b3ducmV2LnhtbFBLBQYAAAAABAAEAPUAAACJAw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1946" o:spid="_x0000_s1256" style="position:absolute;left:3927;top:42187;width:87;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任意多边形 1947" o:spid="_x0000_s125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7TccA&#10;AADcAAAADwAAAGRycy9kb3ducmV2LnhtbESP3WrCQBSE7wt9h+UUvJG6iYiNaVYpSkGwoLXS60P2&#10;5Kdmz4bsVqNP3xWEXg4z8w2TLXrTiBN1rrasIB5FIIhzq2suFRy+3p8TEM4ja2wsk4ILOVjMHx8y&#10;TLU98yed9r4UAcIuRQWV920qpcsrMuhGtiUOXmE7gz7IrpS6w3OAm0aOo2gqDdYcFipsaVlRftz/&#10;GgWr7XiTXHdDF/+sjsV3dImbl49YqcFT//YKwlPv/8P39lormCQzuJ0JR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4+03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48" o:spid="_x0000_s125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JNsAA&#10;AADcAAAADwAAAGRycy9kb3ducmV2LnhtbERPS2vCQBC+F/wPywje6kaRalNXEduCVx/odchOk9Ds&#10;bNgdTeqvdw8Fjx/fe7nuXaNuFGLt2cBknIEiLrytuTRwOn6/LkBFQbbYeCYDfxRhvRq8LDG3vuM9&#10;3Q5SqhTCMUcDlUibax2LihzGsW+JE/fjg0NJMJTaBuxSuGv0NMvetMOaU0OFLW0rKn4PV2dA/G5+&#10;2uC2o+vX/vIp53sI/mjMaNhvPkAJ9fIU/7t31sDsPc1PZ9IR0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WJNsAAAADcAAAADwAAAAAAAAAAAAAAAACYAgAAZHJzL2Rvd25y&#10;ZXYueG1sUEsFBgAAAAAEAAQA9QAAAIU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49" o:spid="_x0000_s1259" style="position:absolute;left:4190;top:42183;width:84;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任意多边形 1950" o:spid="_x0000_s126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4cYA&#10;AADcAAAADwAAAGRycy9kb3ducmV2LnhtbESPQWvCQBSE7wX/w/IKXqRuEqRqdBVRCoJCqxXPj+wz&#10;Sc2+DdmtRn+9WxB6HGbmG2Y6b00lLtS40rKCuB+BIM6sLjlXcPj+eBuBcB5ZY2WZFNzIwXzWeZli&#10;qu2Vd3TZ+1wECLsUFRTe16mULivIoOvbmjh4J9sY9EE2udQNXgPcVDKJondpsOSwUGBNy4Ky8/7X&#10;KFh9JpvR/avn4p/V+XSMbnE13MZKdV/bxQSEp9b/h5/ttVYwGCfwdyY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4cYAAADcAAAADwAAAAAAAAAAAAAAAACYAgAAZHJz&#10;L2Rvd25yZXYueG1sUEsFBgAAAAAEAAQA9QAAAIs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51" o:spid="_x0000_s126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cXQcMA&#10;AADcAAAADwAAAGRycy9kb3ducmV2LnhtbESPS2sCQRCE74H8h6ED3uJsHhjdOIoYA159EK/NTru7&#10;ZKdnmWnd1V+fCQgei6r6iprOe9eoM4VYezbwMsxAERfe1lwa2O++n8egoiBbbDyTgQtFmM8eH6aY&#10;W9/xhs5bKVWCcMzRQCXS5lrHoiKHcehb4uQdfXAoSYZS24BdgrtGv2bZSDusOS1U2NKyouJ3e3IG&#10;xK8/9gtcdnRabQ5f8nMNwe+MGTz1i09QQr3cw7f22hp4n7zB/5l0BP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cXQc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52" o:spid="_x0000_s1262" style="position:absolute;left:3751;top:42187;width:84;height:908"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任意多边形 1953" o:spid="_x0000_s126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mGDcUA&#10;AADcAAAADwAAAGRycy9kb3ducmV2LnhtbESPQWvCQBSE74X+h+UVeqsbJS0xdQ1BLBT0UhW9vmaf&#10;STD7NmRXE/+9Kwgeh5n5hpllg2nEhTpXW1YwHkUgiAuray4V7LY/HwkI55E1NpZJwZUcZPPXlxmm&#10;2vb8R5eNL0WAsEtRQeV9m0rpiooMupFtiYN3tJ1BH2RXSt1hH+CmkZMo+pIGaw4LFba0qKg4bc5G&#10;gVvvF+d4etolebQtlmT/V9fDSqn3tyH/BuFp8M/wo/2rFcTTT7ifC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eYYNxQAAANwAAAAPAAAAAAAAAAAAAAAAAJgCAABkcnMv&#10;ZG93bnJldi54bWxQSwUGAAAAAAQABAD1AAAAigM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54" o:spid="_x0000_s126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BfYMQA&#10;AADcAAAADwAAAGRycy9kb3ducmV2LnhtbESPQU8CMRSE7yb+h+aZeJMuRhBWCiEqid4ACVxfto/t&#10;6vZ101dh/ffWxITjZGa+ycwWvW/ViaI0gQ0MBwUo4irYhmsDu4/V3QSUJGSLbWAy8EMCi/n11QxL&#10;G868odM21SpDWEo04FLqSq2lcuRRBqEjzt4xRI8py1hrG/Gc4b7V90Ux1h4bzgsOO3p2VH1tv72B&#10;1+F77EYHt3+kz+N0Wb2IrDdizO1Nv3wClahPl/B/+80aeJiO4e9MPgJ6/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gX2DEAAAA3AAAAA8AAAAAAAAAAAAAAAAAmAIAAGRycy9k&#10;b3ducmV2LnhtbFBLBQYAAAAABAAEAPUAAACJAw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1955" o:spid="_x0000_s1265" style="position:absolute;left:3662;top:42185;width:89;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任意多边形 1956" o:spid="_x0000_s126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3IC8MA&#10;AADcAAAADwAAAGRycy9kb3ducmV2LnhtbERPTYvCMBC9C/6HMIKXZU0rsmo1iiiC4IKuu3gemrGt&#10;NpPSRK3+enNY8Ph439N5Y0pxo9oVlhXEvQgEcWp1wZmCv9/15wiE88gaS8uk4EEO5rN2a4qJtnf+&#10;odvBZyKEsEtQQe59lUjp0pwMup6tiAN3srVBH2CdSV3jPYSbUvaj6EsaLDg05FjRMqf0crgaBatd&#10;fzt67j9cfF5dTsfoEZfD71ipbqdZTEB4avxb/O/eaAWDcVgbzoQj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3IC8MAAADcAAAADwAAAAAAAAAAAAAAAACYAgAAZHJzL2Rv&#10;d25yZXYueG1sUEsFBgAAAAAEAAQA9QAAAIg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57" o:spid="_x0000_s126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8gq8MA&#10;AADcAAAADwAAAGRycy9kb3ducmV2LnhtbESPX2vCQBDE3wv9DscWfKuXFqmaeopYBV/9g74uuW0S&#10;mtsLd6uJfvpeoeDjMDO/YWaL3jXqSiHWng28DTNQxIW3NZcGjofN6wRUFGSLjWcycKMIi/nz0wxz&#10;6zve0XUvpUoQjjkaqETaXOtYVOQwDn1LnLxvHxxKkqHUNmCX4K7R71n2oR3WnBYqbGlVUfGzvzgD&#10;4rfj4xJXHV3Wu/OXnO4h+IMxg5d++QlKqJdH+L+9tQZG0yn8nUlHQ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8gq8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58" o:spid="_x0000_s1268" style="position:absolute;left:3577;top:42183;width:85;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任意多边形 1959" o:spid="_x0000_s126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z7jMYA&#10;AADcAAAADwAAAGRycy9kb3ducmV2LnhtbESP3WoCMRSE7wt9h3AKvZGaRKjK1iiiFAoV/Gnp9WFz&#10;3N26OVk2qa4+vRGEXg4z8w0zmXWuFkdqQ+XZgO4rEMS5txUXBr6/3l/GIEJEtlh7JgNnCjCbPj5M&#10;MLP+xFs67mIhEoRDhgbKGJtMypCX5DD0fUOcvL1vHcYk20LaFk8J7mo5UGooHVacFkpsaFFSftj9&#10;OQPL9eBzfNn0gv5dHvY/6qzr0Uob8/zUzd9AROrif/je/rAGXpWG25l0BO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z7jMYAAADcAAAADwAAAAAAAAAAAAAAAACYAgAAZHJz&#10;L2Rvd25yZXYueG1sUEsFBgAAAAAEAAQA9QAAAIs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60" o:spid="_x0000_s127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AowMIA&#10;AADcAAAADwAAAGRycy9kb3ducmV2LnhtbESPX2vCQBDE3wt+h2MF3+pFQS3RU0Rb8NU/1Nclt01C&#10;c3vhbjVpP71XKPg4zMxvmNWmd426U4i1ZwOTcQaKuPC25tLA5fzx+gYqCrLFxjMZ+KEIm/XgZYW5&#10;9R0f6X6SUiUIxxwNVCJtrnUsKnIYx74lTt6XDw4lyVBqG7BLcNfoaZbNtcOa00KFLe0qKr5PN2dA&#10;/GFx2eKuo9v78bqXz98Q/NmY0bDfLkEJ9fIM/7cP1sAsm8LfmXQE9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ICjA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61" o:spid="_x0000_s1271" style="position:absolute;left:3404;top:42183;width:86;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shape id="任意多边形 1962" o:spid="_x0000_s127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tYFMcA&#10;AADcAAAADwAAAGRycy9kb3ducmV2LnhtbESPQWvCQBSE74X+h+UJvRTdjdgq0VVKRRAstI3i+ZF9&#10;JtHs25BdNfrru4VCj8PMfMPMFp2txYVaXznWkAwUCOLcmYoLDbvtqj8B4QOywdoxabiRh8X88WGG&#10;qXFX/qZLFgoRIexT1FCG0KRS+rwki37gGuLoHVxrMUTZFtK0eI1wW8uhUq/SYsVxocSG3kvKT9nZ&#10;alh+DjeT+9ezT47L02Gvbkk9/ki0fup1b1MQgbrwH/5rr42GFzWC3zPxCM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LWBT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63" o:spid="_x0000_s127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mwtMIA&#10;AADcAAAADwAAAGRycy9kb3ducmV2LnhtbESPX2vCQBDE3wt+h2MLvtVLC2qJniJawVf/UF+X3DYJ&#10;ze2Fu9Wk/fSeIPg4zMxvmPmyd426Uoi1ZwPvowwUceFtzaWB03H79gkqCrLFxjMZ+KMIy8XgZY65&#10;9R3v6XqQUiUIxxwNVCJtrnUsKnIYR74lTt6PDw4lyVBqG7BLcNfojyybaIc1p4UKW1pXVPweLs6A&#10;+N30tMJ1R5ev/Xkj3/8h+KMxw9d+NQMl1Msz/GjvrIFxNob7mXQE9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bC0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64" o:spid="_x0000_s1274" style="position:absolute;left:3321;top:42176;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任意多边形 1965" o:spid="_x0000_s127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nGY8cA&#10;AADcAAAADwAAAGRycy9kb3ducmV2LnhtbESPW2sCMRSE34X+h3AKvkhNVvDC1qwURSi0YGtLnw+b&#10;s5e6OVk2UVd/fSMIfRxm5htmueptI07U+dqxhmSsQBDnztRcavj+2j4tQPiAbLBxTBou5GGVPQyW&#10;mBp35k867UMpIoR9ihqqENpUSp9XZNGPXUscvcJ1FkOUXSlNh+cIt42cKDWTFmuOCxW2tK4oP+yP&#10;VsNmN3lbXD9GPvndHIofdUma+Xui9fCxf3kGEagP/+F7+9VomKo53M7EIy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ZxmP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66" o:spid="_x0000_s127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gfKsAA&#10;AADcAAAADwAAAGRycy9kb3ducmV2LnhtbERPS0vDQBC+C/0Pywje7MZCVWI3ofQBvbYNeh2y0yQ0&#10;Oxt2p03017sHwePH916Vk+vVnULsPBt4mWegiGtvO24MVOf98zuoKMgWe89k4JsilMXsYYW59SMf&#10;6X6SRqUQjjkaaEWGXOtYt+Qwzv1AnLiLDw4lwdBoG3BM4a7Xiyx71Q47Tg0tDrRpqb6ebs6A+MNb&#10;tcbNSLfd8Wsrnz8h+LMxT4/T+gOU0CT/4j/3wRpYZmltOpOOg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cgfKsAAAADcAAAADwAAAAAAAAAAAAAAAACYAgAAZHJzL2Rvd25y&#10;ZXYueG1sUEsFBgAAAAAEAAQA9QAAAIU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70" o:spid="_x0000_s1277" style="position:absolute;left:3235;top:42178;width:86;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任意多边形 1971" o:spid="_x0000_s127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nIysMA&#10;AADcAAAADwAAAGRycy9kb3ducmV2LnhtbERPy2oCMRTdF/yHcIVupGYiVGWcKFIpFFrwVVxfJnce&#10;OrkZJqmO/fpmIXR5OO9s1dtGXKnztWMNapyAIM6dqbnU8H18f5mD8AHZYOOYNNzJw2o5eMowNe7G&#10;e7oeQiliCPsUNVQhtKmUPq/Ioh+7ljhyhesshgi7UpoObzHcNnKSJFNpsebYUGFLbxXll8OP1bDZ&#10;Tj7nv7uRV+fNpTgld9XMvpTWz8N+vQARqA//4of7w2h4VXF+PB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nIysMAAADcAAAADwAAAAAAAAAAAAAAAACYAgAAZHJzL2Rv&#10;d25yZXYueG1sUEsFBgAAAAAEAAQA9QAAAIg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72" o:spid="_x0000_s127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sgasMA&#10;AADcAAAADwAAAGRycy9kb3ducmV2LnhtbESPX2vCQBDE3wv9DscW+lYvKVRL6iliW/DVP7SvS25N&#10;grm9cLea6Kf3BMHHYWZ+w0zng2vViUJsPBvIRxko4tLbhisDu+3v2yeoKMgWW89k4EwR5rPnpykW&#10;1ve8ptNGKpUgHAs0UIt0hdaxrMlhHPmOOHl7HxxKkqHSNmCf4K7V71k21g4bTgs1drSsqTxsjs6A&#10;+NVkt8BlT8ef9f+3/F1C8FtjXl+GxRcooUEe4Xt7ZQ185DnczqQjoG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sgas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73" o:spid="_x0000_s1280" style="position:absolute;left:3490;top:42183;width:83;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任意多边形 1974" o:spid="_x0000_s128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vccA&#10;AADcAAAADwAAAGRycy9kb3ducmV2LnhtbESPQWvCQBSE7wX/w/KEXopuVqlKdBWpFIQWWqN4fmSf&#10;STT7NmS3Gvvru4VCj8PMfMMsVp2txZVaXznWoIYJCOLcmYoLDYf962AGwgdkg7Vj0nAnD6tl72GB&#10;qXE33tE1C4WIEPYpaihDaFIpfV6SRT90DXH0Tq61GKJsC2lavEW4reUoSSbSYsVxocSGXkrKL9mX&#10;1bD5GL3Nvj+fvDpvLqdjclf19F1p/djv1nMQgbrwH/5rb42GZzWG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7Vr3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75" o:spid="_x0000_s128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yD8sMA&#10;AADcAAAADwAAAGRycy9kb3ducmV2LnhtbESPX2vCQBDE3wv9DscWfKsXi9WSeopYBV/9Q/u65NYk&#10;mNsLd6uJfvpeoeDjMDO/YWaL3jXqSiHWng2Mhhko4sLbmksDx8Pm9QNUFGSLjWcycKMIi/nz0wxz&#10;6zve0XUvpUoQjjkaqETaXOtYVOQwDn1LnLyTDw4lyVBqG7BLcNfotyybaIc1p4UKW1pVVJz3F2dA&#10;/HZ6XOKqo8t69/Ml3/cQ/MGYwUu//AQl1Msj/N/eWgPvozH8nUlHQ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yD8s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shape id="任意多边形 1977" o:spid="_x0000_s1283" style="position:absolute;left:3843;top:42154;width:809;height:1143;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S08IA&#10;AADcAAAADwAAAGRycy9kb3ducmV2LnhtbESPzWoCMRSF9wXfIVzBjWhGYYqMRtGC4qKL1vYBLpNr&#10;EpzcDJPUGd/eFApdHs7Px9nsBt+IO3XRBVawmBcgiOugHRsF31/H2QpETMgam8Ck4EERdtvRywYr&#10;HXr+pPslGZFHOFaowKbUVlLG2pLHOA8tcfauofOYsuyM1B32edw3clkUr9Kj40yw2NKbpfp2+fEK&#10;8NSs+mnpM9+5g32XxkwfH0pNxsN+DSLRkP7Df+2zVlAuSvg9k4+A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0JLTwgAAANwAAAAPAAAAAAAAAAAAAAAAAJgCAABkcnMvZG93&#10;bnJldi54bWxQSwUGAAAAAAQABAD1AAAAhwM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786,0;751,15;731,0;684,15;668,0;634,15;634,15;610,0;591,15;582,9;590,1;588,38;587,65;576,98;575,116;575,148;575,182;574,213;574,230;580,288;568,315;576,346;568,404;562,431;558,459;544,500;552,516;537,579;542,631;529,673;534,731;523,754;529,804;527,835;526,870;525,897;525,926;515,921;514,957;504,979;492,1006;475,1001;446,1032;415,1032;409,1050;359,1056;334,1080;312,1072;275,1098;257,1103;210,1114;188,1104;180,1120;131,1128;121,1114;80,1135;58,1123;43,1125;17,1128;3,1128" o:connectangles="0,0,0,0,0,0,0,0,0,0,0,0,0,0,0,0,0,0,0,0,0,0,0,0,0,0,0,0,0,0,0,0,0,0,0,0,0,0,0,0,0,0,0,0,0,0,0,0,0,0,0,0,0,0,0,0,0,0,0,0"/>
                                        </v:shape>
                                        <v:shape id="任意多边形 1980" o:spid="_x0000_s1284" style="position:absolute;left:2758;top:42138;width:822;height:1143;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Iz/MQA&#10;AADcAAAADwAAAGRycy9kb3ducmV2LnhtbESPQWvCQBSE7wX/w/IEb3WjYCjRVUQQPFVMI+LtkX1u&#10;otm3IbuN8d93C4Ueh5n5hlltBtuInjpfO1YwmyYgiEunazYKiq/9+wcIH5A1No5JwYs8bNajtxVm&#10;2j35RH0ejIgQ9hkqqEJoMyl9WZFFP3UtcfRurrMYouyM1B0+I9w2cp4kqbRYc1yosKVdReUj/7YK&#10;jsY88qJf3C/J4TPI4bpLz0Wu1GQ8bJcgAg3hP/zXPmgFi1kKv2fi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CM/zEAAAA3AAAAA8AAAAAAAAAAAAAAAAAmAIAAGRycy9k&#10;b3ducmV2LnhtbFBLBQYAAAAABAAEAPUAAACJAw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799,0;763,15;743,0;695,15;679,0;644,15;644,15;619,0;601,15;592,9;600,1;598,38;596,65;585,98;584,116;584,148;585,182;584,213;583,230;589,288;578,315;585,346;577,404;571,431;567,459;553,500;561,516;545,579;551,631;537,673;543,731;531,754;538,804;536,835;534,870;533,897;534,926;523,921;522,957;512,979;500,1006;482,1001;453,1032;422,1032;415,1050;365,1056;339,1080;317,1072;279,1098;261,1103;213,1114;191,1104;183,1120;133,1128;123,1114;82,1135;59,1123;44,1125;17,1128;3,1128" o:connectangles="0,0,0,0,0,0,0,0,0,0,0,0,0,0,0,0,0,0,0,0,0,0,0,0,0,0,0,0,0,0,0,0,0,0,0,0,0,0,0,0,0,0,0,0,0,0,0,0,0,0,0,0,0,0,0,0,0,0,0,0"/>
                                        </v:shape>
                                        <v:shape id="任意多边形 1981" o:spid="_x0000_s1285" style="position:absolute;left:5701;top:42156;width:906;height:1141;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6WZ8UA&#10;AADcAAAADwAAAGRycy9kb3ducmV2LnhtbESPT2vCQBTE74LfYXmCN7NR8A+pqxRB8FRpjIi3R/Z1&#10;k5p9G7LbmH77bqHQ4zAzv2G2+8E2oqfO144VzJMUBHHpdM1GQXE5zjYgfEDW2DgmBd/kYb8bj7aY&#10;affkd+rzYESEsM9QQRVCm0npy4os+sS1xNH7cJ3FEGVnpO7wGeG2kYs0XUmLNceFCls6VFQ+8i+r&#10;4GzMIy/65ectPb0FOdwPq2uRKzWdDK8vIAIN4T/81z5pBcv5Gn7Px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pZnxQAAANwAAAAPAAAAAAAAAAAAAAAAAJgCAABkcnMv&#10;ZG93bnJldi54bWxQSwUGAAAAAAQABAD1AAAAigM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881,0;841,15;819,0;766,15;748,0;710,15;710,15;683,0;662,15;652,9;661,1;659,38;657,65;645,98;644,116;643,148;644,181;643,212;642,229;650,287;637,315;645,345;636,403;630,430;625,458;609,499;618,515;601,578;607,630;592,672;598,729;585,753;593,803;591,833;589,868;588,896;588,924;577,919;576,956;565,977;551,1004;532,999;500,1030;465,1030;458,1048;403,1054;373,1078;350,1070;308,1096;288,1101;235,1112;211,1102;201,1118;147,1126;135,1112;90,1133;65,1121;48,1123;19,1126;4,1126" o:connectangles="0,0,0,0,0,0,0,0,0,0,0,0,0,0,0,0,0,0,0,0,0,0,0,0,0,0,0,0,0,0,0,0,0,0,0,0,0,0,0,0,0,0,0,0,0,0,0,0,0,0,0,0,0,0,0,0,0,0,0,0"/>
                                        </v:shape>
                                        <v:group id="组合 1990" o:spid="_x0000_s1286" style="position:absolute;left:5765;top:42187;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任意多边形 1991" o:spid="_x0000_s128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dCMcA&#10;AADcAAAADwAAAGRycy9kb3ducmV2LnhtbESPQWvCQBSE70L/w/IKvUjdKKYkqau0Uot4sGgKenxk&#10;n0lo9m3IbjX9911B8DjMzDfMbNGbRpypc7VlBeNRBIK4sLrmUsF3vnpOQDiPrLGxTAr+yMFi/jCY&#10;YabthXd03vtSBAi7DBVU3reZlK6oyKAb2ZY4eCfbGfRBdqXUHV4C3DRyEkUv0mDNYaHClpYVFT/7&#10;X6Pg/fCx+4p7u8qT2Kabz+P0tB1OlXp67N9eQXjq/T18a6+1gnicwvVMOAJy/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RHQj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1992" o:spid="_x0000_s128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V+yb4A&#10;AADcAAAADwAAAGRycy9kb3ducmV2LnhtbERPzWrCQBC+C77DMoI33ZhS0dRVpFAIvRl9gCE7zYZm&#10;Z9Ps1MS3dw+FHj++/8Np8p260xDbwAY26wwUcR1sy42B2/VjtQMVBdliF5gMPCjC6TifHbCwYeQL&#10;3StpVArhWKABJ9IXWsfakce4Dj1x4r7C4FESHBptBxxTuO90nmVb7bHl1OCwp3dH9Xf16w2Iruyl&#10;/BlDlJfS7l3+GOmzMma5mM5voIQm+Rf/uUtr4DVP89OZdAT08Q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yVfsm+AAAA3AAAAA8AAAAAAAAAAAAAAAAAmAIAAGRycy9kb3ducmV2&#10;LnhtbFBLBQYAAAAABAAEAPUAAACD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1993" o:spid="_x0000_s1289" style="position:absolute;left:5584;top:42189;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任意多边形 1994" o:spid="_x0000_s129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lFxMcA&#10;AADcAAAADwAAAGRycy9kb3ducmV2LnhtbESPQWvCQBSE74X+h+UVvEizMRixaVZRUSkeLGqhPT6y&#10;zyQ0+zZkV03/fbcg9DjMzDdMPu9NI67UudqyglEUgyAurK65VPBx2jxPQTiPrLGxTAp+yMF89viQ&#10;Y6btjQ90PfpSBAi7DBVU3reZlK6oyKCLbEscvLPtDPogu1LqDm8BbhqZxPFEGqw5LFTY0qqi4vt4&#10;MQqWn+vDe9rbzWma2pfd9mt83g/HSg2e+sUrCE+9/w/f229aQZok8HcmH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ZRcT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1995" o:spid="_x0000_s129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vsEA&#10;AADcAAAADwAAAGRycy9kb3ducmV2LnhtbESPUWvCQBCE34X+h2MLvumlkZY29ZRSEIJvpv6AJbfN&#10;BXN7Mbc18d97gtDHYWa+YdbbyXfqQkNsAxt4WWagiOtgW24MHH92i3dQUZAtdoHJwJUibDdPszUW&#10;Nox8oEsljUoQjgUacCJ9oXWsHXmMy9ATJ+83DB4lyaHRdsAxwX2n8yx70x5bTgsOe/p2VJ+qP29A&#10;dGUP5XkMUVal/XD5daR9Zcz8efr6BCU0yX/40S6tgdd8Bfcz6Qjo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H4L7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1996" o:spid="_x0000_s1292" style="position:absolute;left:5502;top:42189;width:84;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任意多边形 1997" o:spid="_x0000_s129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DdsMgA&#10;AADcAAAADwAAAGRycy9kb3ducmV2LnhtbESPW2vCQBSE3wX/w3IKvpS6UUyJaVaxRaX40OIF2sdD&#10;9uSC2bMhu2r677uFgo/DzHzDZMveNOJKnastK5iMIxDEudU1lwpOx81TAsJ5ZI2NZVLwQw6Wi+Eg&#10;w1TbG+/pevClCBB2KSqovG9TKV1ekUE3ti1x8ArbGfRBdqXUHd4C3DRyGkXP0mDNYaHClt4qys+H&#10;i1Hw+rXef8a93RyT2M532+9Z8fE4U2r00K9eQHjq/T38337XCuJpDH9nwhG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MN2w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1998" o:spid="_x0000_s129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BDJsEA&#10;AADcAAAADwAAAGRycy9kb3ducmV2LnhtbESPUWvCQBCE3wv+h2OFvtWLKRWNniKFQuibqT9gya25&#10;YG4v5rYm/vteodDHYWa+YXaHyXfqTkNsAxtYLjJQxHWwLTcGzl8fL2tQUZAtdoHJwIMiHPazpx0W&#10;Nox8onsljUoQjgUacCJ9oXWsHXmMi9ATJ+8SBo+S5NBoO+CY4L7TeZattMeW04LDnt4d1dfq2xsQ&#10;XdlTeRtDlNfSblz+GOmzMuZ5Ph23oIQm+Q//tUtr4C1fwe+ZdAT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wQyb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1999" o:spid="_x0000_s1295" style="position:absolute;left:5326;top:42189;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shape id="任意多边形 2000" o:spid="_x0000_s1296"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my8UA&#10;AADcAAAADwAAAGRycy9kb3ducmV2LnhtbERPTWvCQBC9F/oflin0UurGgFJiNlLEEuOhoC2CtyE7&#10;TdJmZ0N2TeK/dw8Fj4/3na4n04qBetdYVjCfRSCIS6sbrhR8f328voFwHllja5kUXMnBOnt8SDHR&#10;duQDDUdfiRDCLkEFtfddIqUrazLoZrYjDtyP7Q36APtK6h7HEG5aGUfRUhpsODTU2NGmpvLveDEK&#10;ltfTpng5/+4P85zz7Wd83raXQqnnp+l9BcLT5O/if/dOK1jEYW04E46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qWbLxQAAANwAAAAPAAAAAAAAAAAAAAAAAJgCAABkcnMv&#10;ZG93bnJldi54bWxQSwUGAAAAAAQABAD1AAAAigMAAAAA&#10;" path="m226,c101,,,101,,226l,9207v,125,101,226,226,226l1132,9433v125,,226,-101,226,-226l1358,226c1358,101,1257,,1132,l226,xe" fillcolor="#eaeaea" strokeweight="0">
                                            <v:path o:connecttype="custom" o:connectlocs="40,0;0,40;0,1644;40,1684;203,1684;243,1644;243,40;203,0;40,0" o:connectangles="0,0,0,0,0,0,0,0,0"/>
                                          </v:shape>
                                          <v:shape id="任意多边形 2001" o:spid="_x0000_s1297"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987MMA&#10;AADcAAAADwAAAGRycy9kb3ducmV2LnhtbESPT4vCMBTE78J+h/AWvGmq6OpWo/gX9mor7PXRPNti&#10;81KaWKuf3iwseBxm5jfMct2ZSrTUuNKygtEwAkGcWV1yruCcHgdzEM4ja6wsk4IHOVivPnpLjLW9&#10;84naxOciQNjFqKDwvo6ldFlBBt3Q1sTBu9jGoA+yyaVu8B7gppLjKPqSBksOCwXWtCsouyY3owDT&#10;zWSedvU2ej7c7Hd/OCUtbpXqf3abBQhPnX+H/9s/WsF0/A1/Z8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987M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02" o:spid="_x0000_s1298" style="position:absolute;left:5406;top:42191;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任意多边形 2003" o:spid="_x0000_s129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JNbsgA&#10;AADcAAAADwAAAGRycy9kb3ducmV2LnhtbESPT2vCQBTE70K/w/IKXsRsbE2xaVZppYr00OIfaI+P&#10;7DMJzb4N2VXjt3cFweMwM79hsllnanGk1lWWFYyiGARxbnXFhYLddjGcgHAeWWNtmRScycFs+tDL&#10;MNX2xGs6bnwhAoRdigpK75tUSpeXZNBFtiEO3t62Bn2QbSF1i6cAN7V8iuMXabDisFBiQ/OS8v/N&#10;wSj4+P1c/ySdXWwniX39Wv6N99+DsVL9x+79DYSnzt/Dt/ZKK0ieR3A9E46AnF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0k1u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04" o:spid="_x0000_s130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LT+MEA&#10;AADcAAAADwAAAGRycy9kb3ducmV2LnhtbESPUWvCQBCE34X+h2MLvumlkZY29ZRSEIJvpv6AJbfN&#10;BXN7Mbc18d97gtDHYWa+YdbbyXfqQkNsAxt4WWagiOtgW24MHH92i3dQUZAtdoHJwJUibDdPszUW&#10;Nox8oEsljUoQjgUacCJ9oXWsHXmMy9ATJ+83DB4lyaHRdsAxwX2n8yx70x5bTgsOe/p2VJ+qP29A&#10;dGUP5XkMUVal/XD5daR9Zcz8efr6BCU0yX/40S6tgddVDvcz6Qjo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S0/j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05" o:spid="_x0000_s1301" style="position:absolute;left:5678;top:42189;width:82;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shape id="任意多边形 2006" o:spid="_x0000_s130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u9scA&#10;AADcAAAADwAAAGRycy9kb3ducmV2LnhtbESPQWvCQBSE74X+h+UJvRTd2Cai0VVsqUU8KFFBj4/s&#10;MwnNvg3Zrab/vlsQehxm5htmtuhMLa7UusqyguEgAkGcW11xoeB4WPXHIJxH1lhbJgU/5GAxf3yY&#10;YartjTO67n0hAoRdigpK75tUSpeXZNANbEMcvIttDfog20LqFm8Bbmr5EkUjabDisFBiQ+8l5V/7&#10;b6Pg7fSR7ZLOrg7jxE42n+f4sn2OlXrqdcspCE+d/w/f22utIHmN4e9MO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l7vb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07" o:spid="_x0000_s130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tLjMEA&#10;AADcAAAADwAAAGRycy9kb3ducmV2LnhtbESPUWvCQBCE3wv9D8cW+lYvVZQaPUUEIfTN2B+w5NZc&#10;MLeX5lYT/32vIPg4zMw3zHo7+lbdqI9NYAOfkwwUcRVsw7WBn9Ph4wtUFGSLbWAycKcI283ryxpz&#10;GwY+0q2UWiUIxxwNOJEu1zpWjjzGSeiIk3cOvUdJsq+17XFIcN/qaZYttMeG04LDjvaOqkt59QZE&#10;l/ZY/A4hyqywSze9D/RdGvP+Nu5WoIRGeYYf7cIamM/m8H8mHQG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7S4z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08" o:spid="_x0000_s1304" style="position:absolute;left:5237;top:42191;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任意多边形 2009" o:spid="_x0000_s130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9kZMgA&#10;AADcAAAADwAAAGRycy9kb3ducmV2LnhtbESPQWvCQBSE70L/w/IKXqRutGgldZUiShoPBa0UvD2y&#10;r0na7NuQXWPy77sFweMwM98wy3VnKtFS40rLCibjCARxZnXJuYLT5+5pAcJ5ZI2VZVLQk4P16mGw&#10;xFjbKx+oPfpcBAi7GBUU3texlC4ryKAb25o4eN+2MeiDbHKpG7wGuKnkNIrm0mDJYaHAmjYFZb/H&#10;i1Ew77826ej8sz9MEk62H9PztrqkSg0fu7dXEJ46fw/f2u9awez5Bf7PhCM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72RkyAAAANwAAAAPAAAAAAAAAAAAAAAAAJgCAABk&#10;cnMvZG93bnJldi54bWxQSwUGAAAAAAQABAD1AAAAjQMAAAAA&#10;" path="m226,c101,,,101,,226l,9207v,125,101,226,226,226l1132,9433v125,,226,-101,226,-226l1358,226c1358,101,1257,,1132,l226,xe" fillcolor="#eaeaea" strokeweight="0">
                                            <v:path o:connecttype="custom" o:connectlocs="40,0;0,40;0,1644;40,1684;203,1684;243,1644;243,40;203,0;40,0" o:connectangles="0,0,0,0,0,0,0,0,0"/>
                                          </v:shape>
                                          <v:shape id="任意多边形 2010" o:spid="_x0000_s1306"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pPqsAA&#10;AADcAAAADwAAAGRycy9kb3ducmV2LnhtbERPy4rCMBTdC/5DuII7TX2MSjWKzjgw27aC20tzbYvN&#10;TWkytc7XTxaCy8N57w69qUVHrassK5hNIxDEudUVFwou2fdkA8J5ZI21ZVLwJAeH/XCww1jbByfU&#10;pb4QIYRdjApK75tYSpeXZNBNbUMcuJttDfoA20LqFh8h3NRyHkUrabDi0FBiQ58l5ff01yjA7Ljc&#10;ZH1ziv6ebn39OidphyelxqP+uAXhqfdv8cv9oxV8LMLacCYcAb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KpPqsAAAADcAAAADwAAAAAAAAAAAAAAAACYAgAAZHJzL2Rvd25y&#10;ZXYueG1sUEsFBgAAAAAEAAQA9QAAAIU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11" o:spid="_x0000_s1307" style="position:absolute;left:5150;top:42189;width:87;height:914"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任意多边形 2012" o:spid="_x0000_s130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ibiMQA&#10;AADcAAAADwAAAGRycy9kb3ducmV2LnhtbERPy2rCQBTdC/2H4RbcSJ0oSYmpo9iiIi5afEC7vGSu&#10;SWjmTsiMGv/eWQguD+c9nXemFhdqXWVZwWgYgSDOra64UHA8rN5SEM4ja6wtk4IbOZjPXnpTzLS9&#10;8o4ue1+IEMIuQwWl900mpctLMuiGtiEO3Mm2Bn2AbSF1i9cQbmo5jqJ3abDi0FBiQ18l5f/7s1Hw&#10;+bvc/SSdXR3SxE6267/49D2Ileq/dosPEJ46/xQ/3ButIInD/HAmHAE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Ym4jEAAAA3AAAAA8AAAAAAAAAAAAAAAAAmAIAAGRycy9k&#10;b3ducmV2LnhtbFBLBQYAAAAABAAEAPUAAACJAwAAAAA=&#10;" path="m225,c101,,,101,,225l,9208v,125,101,225,225,225l1125,9433v124,,225,-100,225,-225l1350,225c1350,101,1249,,1125,l225,xe" fillcolor="#eaeaea" strokeweight="0">
                                            <v:path o:connecttype="custom" o:connectlocs="40,0;0,40;0,1644;40,1684;202,1684;242,1644;242,40;202,0;40,0" o:connectangles="0,0,0,0,0,0,0,0,0"/>
                                          </v:shape>
                                          <v:shape id="任意多边形 2013" o:spid="_x0000_s130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Y+8sIA&#10;AADcAAAADwAAAGRycy9kb3ducmV2LnhtbESPUWvCQBCE3wv+h2OFvjUXtS01ekopCKFvRn/Akltz&#10;wdxemtua+O97hUIfh5n5htnuJ9+pGw2xDWxgkeWgiOtgW24MnE+HpzdQUZAtdoHJwJ0i7Hezhy0W&#10;Nox8pFsljUoQjgUacCJ9oXWsHXmMWeiJk3cJg0dJcmi0HXBMcN/pZZ6/ao8tpwWHPX04qq/Vtzcg&#10;urLH8msMUValXbvlfaTPypjH+fS+ASU0yX/4r11aAy/PC/g9k46A3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j7y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14" o:spid="_x0000_s1310" style="position:absolute;left:5063;top:42189;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任意多边形 2015" o:spid="_x0000_s131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oF/8cA&#10;AADcAAAADwAAAGRycy9kb3ducmV2LnhtbESPQWvCQBSE74X+h+UJvRTd2Cai0VVsqUU8KFFBj4/s&#10;MwnNvg3Zrab/vlsQehxm5htmtuhMLa7UusqyguEgAkGcW11xoeB4WPXHIJxH1lhbJgU/5GAxf3yY&#10;YartjTO67n0hAoRdigpK75tUSpeXZNANbEMcvIttDfog20LqFm8Bbmr5EkUjabDisFBiQ+8l5V/7&#10;b6Pg7fSR7ZLOrg7jxE42n+f4sn2OlXrqdcspCE+d/w/f22utIIlf4e9MO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KBf/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16" o:spid="_x0000_s131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GdasIA&#10;AADcAAAADwAAAGRycy9kb3ducmV2LnhtbESPUWvCQBCE34X+h2OFvpmLVkubekoRhOCbaX/Aktvm&#10;QnN7aW5r4r/vFQQfh5n5htnuJ9+pCw2xDWxgmeWgiOtgW24MfH4cFy+goiBb7AKTgStF2O8eZlss&#10;bBj5TJdKGpUgHAs04ET6QutYO/IYs9ATJ+8rDB4lyaHRdsAxwX2nV3n+rD22nBYc9nRwVH9Xv96A&#10;6Mqey58xRHkq7atbXUc6VcY8zqf3N1BCk9zDt3ZpDWzWa/g/k46A3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cZ1q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17" o:spid="_x0000_s1313" style="position:absolute;left:4889;top:42189;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shape id="任意多边形 2018" o:spid="_x0000_s131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2mZ8cA&#10;AADcAAAADwAAAGRycy9kb3ducmV2LnhtbESPQWvCQBSE74X+h+UVvJS6URKxqWtQaUQ8tKiF9vjI&#10;PpPQ7NuQ3Wr8964g9DjMzDfMLOtNI07UudqygtEwAkFcWF1zqeDrkL9MQTiPrLGxTAou5CCbPz7M&#10;MNX2zDs67X0pAoRdigoq79tUSldUZNANbUscvKPtDPogu1LqDs8Bbho5jqKJNFhzWKiwpVVFxe/+&#10;zyhYfr/vPpPe5odpYl+365/4+PEcKzV46hdvIDz1/j98b2+0giSewO1MOAJy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9pmf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19" o:spid="_x0000_s131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MDHcIA&#10;AADcAAAADwAAAGRycy9kb3ducmV2LnhtbESPUWvCQBCE3wX/w7FC3/RSq7ZNPaUUCqFvxv6AJbfN&#10;heb2Ym418d/3hIKPw8x8w2z3o2/VhfrYBDbwuMhAEVfBNlwb+D5+zl9ARUG22AYmA1eKsN9NJ1vM&#10;bRj4QJdSapUgHHM04ES6XOtYOfIYF6EjTt5P6D1Kkn2tbY9DgvtWL7Nsoz02nBYcdvThqPotz96A&#10;6NIeitMQojwV9tUtrwN9lcY8zMb3N1BCo9zD/+3CGlivnuF2Jh0Bv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owMd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20" o:spid="_x0000_s1316" style="position:absolute;left:4807;top:42183;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任意多边形 2021" o:spid="_x0000_s131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IyFccA&#10;AADcAAAADwAAAGRycy9kb3ducmV2LnhtbESPT2vCQBTE74LfYXlCL0U3laRodBUrtYiHin9Aj4/s&#10;Mwlm34bsVtNv3xUKHoeZ+Q0znbemEjdqXGlZwdsgAkGcWV1yruB4WPVHIJxH1lhZJgW/5GA+63am&#10;mGp75x3d9j4XAcIuRQWF93UqpcsKMugGtiYO3sU2Bn2QTS51g/cAN5UcRtG7NFhyWCiwpmVB2XX/&#10;YxR8nD5326S1q8MosePN1zm+fL/GSr302sUEhKfWP8P/7bVWkMRjeJwJR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iMhX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22" o:spid="_x0000_s131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MNtL4A&#10;AADcAAAADwAAAGRycy9kb3ducmV2LnhtbERPzWrCQBC+C77DMoI33ahYanQVKRRCb6Z9gCE7ZoPZ&#10;2ZgdTXz77qHQ48f3fziNvlVP6mMT2MBqmYEiroJtuDbw8/25eAcVBdliG5gMvCjC6TidHDC3YeAL&#10;PUupVQrhmKMBJ9LlWsfKkce4DB1x4q6h9ygJ9rW2PQ4p3Ld6nWVv2mPDqcFhRx+Oqlv58AZEl/ZS&#10;3IcQZVPYnVu/BvoqjZnPxvMelNAo/+I/d2ENbLdpfjqTjoA+/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TDbS+AAAA3AAAAA8AAAAAAAAAAAAAAAAAmAIAAGRycy9kb3ducmV2&#10;LnhtbFBLBQYAAAAABAAEAPUAAACD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23" o:spid="_x0000_s1319" style="position:absolute;left:4636;top:42183;width:84;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shape id="任意多边形 2024" o:spid="_x0000_s1320"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iXMcA&#10;AADcAAAADwAAAGRycy9kb3ducmV2LnhtbESPQWvCQBSE7wX/w/IEL6VuDERKdJUiSpoeCtoieHtk&#10;n0ls9m3Irib++26h4HGYmW+Y5XowjbhR52rLCmbTCARxYXXNpYLvr93LKwjnkTU2lknBnRysV6On&#10;Jaba9ryn28GXIkDYpaig8r5NpXRFRQbd1LbEwTvbzqAPsiul7rAPcNPIOIrm0mDNYaHCljYVFT+H&#10;q1Ewvx83+fPp8rGfZZxtP+PTtrnmSk3Gw9sChKfBP8L/7XetIEli+DsTjo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HIlz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25" o:spid="_x0000_s132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E4e8QA&#10;AADcAAAADwAAAGRycy9kb3ducmV2LnhtbESPT2vCQBTE70K/w/IK3sxu/9iG6CpaLXg1KfT6yD6T&#10;0OzbkN3G6KfvFgSPw8z8hlmuR9uKgXrfONbwlCgQxKUzDVcavorPWQrCB2SDrWPScCEP69XDZImZ&#10;cWc+0pCHSkQI+ww11CF0mZS+rMmiT1xHHL2T6y2GKPtKmh7PEW5b+azUm7TYcFyosaOPmsqf/Ndq&#10;wGLzmhZjt1XXi3//3u2P+YBbraeP42YBItAY7uFb+2A0zOcv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ROHvEAAAA3AAAAA8AAAAAAAAAAAAAAAAAmAIAAGRycy9k&#10;b3ducmV2LnhtbFBLBQYAAAAABAAEAPUAAACJAw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26" o:spid="_x0000_s1322" style="position:absolute;left:4720;top:42187;width:87;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任意多边形 2027" o:spid="_x0000_s132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auzccA&#10;AADcAAAADwAAAGRycy9kb3ducmV2LnhtbESPT2vCQBTE70K/w/IKXopuWtwSU1dpi4p4sPgH7PGR&#10;fSah2bchu2r67btCweMwM79hJrPO1uJCra8ca3geJiCIc2cqLjQc9otBCsIHZIO1Y9LwSx5m04fe&#10;BDPjrrylyy4UIkLYZ6ihDKHJpPR5SRb90DXE0Tu51mKIsi2kafEa4baWL0nyKi1WHBdKbOizpPxn&#10;d7YaPo7z7Zfq3GKfKjdeL79Hp83TSOv+Y/f+BiJQF+7h//bKaFBKwe1M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2rs3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28" o:spid="_x0000_s132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wW8EA&#10;AADcAAAADwAAAGRycy9kb3ducmV2LnhtbESPUWvCQBCE34X+h2MLvumlimJTTxFBCH0z9QcsuW0u&#10;NLeX5lYT/31PEPo4zMw3zHY/+lbdqI9NYANv8wwUcRVsw7WBy9dptgEVBdliG5gM3CnCfvcy2WJu&#10;w8BnupVSqwThmKMBJ9LlWsfKkcc4Dx1x8r5D71GS7GttexwS3Ld6kWVr7bHhtOCwo6Oj6qe8egOi&#10;S3sufocQZVnYd7e4D/RZGjN9HQ8foIRG+Q8/24U1sFqt4XEmHQG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2MFv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29" o:spid="_x0000_s1325" style="position:absolute;left:4976;top:42189;width:82;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任意多边形 2030" o:spid="_x0000_s132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BU8UA&#10;AADcAAAADwAAAGRycy9kb3ducmV2LnhtbERPTWvCQBC9F/wPyxS8SN0optjUNdhiinhoMSm0xyE7&#10;JsHsbMiumv579yD0+Hjfq3QwrbhQ7xrLCmbTCARxaXXDlYLvIntagnAeWWNrmRT8kYN0PXpYYaLt&#10;lQ90yX0lQgi7BBXU3neJlK6syaCb2o44cEfbG/QB9pXUPV5DuGnlPIqepcGGQ0ONHb3XVJ7ys1Hw&#10;9rM9fMWDzYplbF/2H7+L4+dkodT4cdi8gvA0+H/x3b3TCuI4rA1nw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wFTxQAAANwAAAAPAAAAAAAAAAAAAAAAAJgCAABkcnMv&#10;ZG93bnJldi54bWxQSwUGAAAAAAQABAD1AAAAigMAAAAA&#10;" path="m225,c101,,,101,,225l,9208v,125,101,225,225,225l1125,9433v124,,225,-100,225,-225l1350,225c1350,101,1249,,1125,l225,xe" fillcolor="#eaeaea" strokeweight="0">
                                            <v:path o:connecttype="custom" o:connectlocs="40,0;0,40;0,1644;40,1684;202,1684;242,1644;242,40;202,0;40,0" o:connectangles="0,0,0,0,0,0,0,0,0"/>
                                          </v:shape>
                                          <v:shape id="任意多边形 2031" o:spid="_x0000_s132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kKcEA&#10;AADcAAAADwAAAGRycy9kb3ducmV2LnhtbESPUWvCQBCE3wv+h2MF3+pFxVJTTxFBCH0z7Q9Ycttc&#10;aG4vza0m/nuvIPg4zMw3zHY/+lZdqY9NYAOLeQaKuAq24drA99fp9R1UFGSLbWAycKMI+93kZYu5&#10;DQOf6VpKrRKEY44GnEiXax0rRx7jPHTEyfsJvUdJsq+17XFIcN/qZZa9aY8NpwWHHR0dVb/lxRsQ&#10;Xdpz8TeEKKvCbtzyNtBnacxsOh4+QAmN8gw/2oU1sF5v4P9MOgJ6d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ppCn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32" o:spid="_x0000_s1328" style="position:absolute;left:5849;top:42187;width:85;height:910" coordorigin="6345,1687" coordsize="242,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任意多边形 2033" o:spid="_x0000_s1329"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ts18MA&#10;AADcAAAADwAAAGRycy9kb3ducmV2LnhtbESPQYvCMBSE78L+h/AWvNlUQXG7RpGCqDete/D4tnm2&#10;xealJFHrv98sCB6HmfmGWax604o7Od9YVjBOUhDEpdUNVwp+TpvRHIQPyBpby6TgSR5Wy4/BAjNt&#10;H3ykexEqESHsM1RQh9BlUvqyJoM+sR1x9C7WGQxRukpqh48IN62cpOlMGmw4LtTYUV5TeS1uRkGZ&#10;H/e/XXMrzuuD+3pu5/nhvM+VGn72628QgfrwDr/aO61gOhvD/5l4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ts18MAAADcAAAADwAAAAAAAAAAAAAAAACYAgAAZHJzL2Rv&#10;d25yZXYueG1sUEsFBgAAAAAEAAQA9QAAAIgDAAAAAA==&#10;" path="m113,c51,,,51,,113l,4604v,63,51,113,113,113l563,4717v62,,112,-50,112,-113l675,113c675,51,625,,563,l113,xe" fillcolor="#eaeaea" strokeweight="0">
                                            <v:path o:connecttype="custom" o:connectlocs="41,0;0,40;0,1645;41,1685;202,1685;242,1645;242,40;202,0;41,0" o:connectangles="0,0,0,0,0,0,0,0,0"/>
                                          </v:shape>
                                          <v:shape id="任意多边形 2034" o:spid="_x0000_s1330"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NC88QA&#10;AADcAAAADwAAAGRycy9kb3ducmV2LnhtbESPzWrDMBCE74W+g9hCbo1ck5/iRjZtiEPozW6h18Xa&#10;2qbWSlhK4rx9FAj0OMzMN8ymmMwgTjT63rKCl3kCgrixuudWwfdX+fwKwgdkjYNlUnAhD0X++LDB&#10;TNszV3SqQysihH2GCroQXCalbzoy6OfWEUfv144GQ5RjK/WI5wg3g0yTZCUN9hwXOnS07aj5q49G&#10;wc6l1c/HHj9dWdaL4Jrtfo21UrOn6f0NRKAp/Ifv7YNWsFylcDsTj4D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jQvPEAAAA3AAAAA8AAAAAAAAAAAAAAAAAmAIAAGRycy9k&#10;b3ducmV2LnhtbFBLBQYAAAAABAAEAPUAAACJAwAAAAA=&#10;" path="m113,c51,,,51,,113l,4604v,63,51,113,113,113l563,4717v62,,112,-50,112,-113l675,113c675,51,625,,563,l113,xe" filled="f" strokeweight=".45pt">
                                            <v:stroke endcap="round"/>
                                            <v:path o:connecttype="custom" o:connectlocs="41,0;0,40;0,1645;41,1685;202,1685;242,1645;242,40;202,0;41,0" o:connectangles="0,0,0,0,0,0,0,0,0"/>
                                          </v:shape>
                                        </v:group>
                                        <v:group id="组合 2035" o:spid="_x0000_s1331" style="position:absolute;left:4544;top:42187;width:87;height:908"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任意多边形 2036" o:spid="_x0000_s133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7VDsYA&#10;AADcAAAADwAAAGRycy9kb3ducmV2LnhtbESPT4vCMBTE74LfIbwFL6Kp4hbpGkVE8c9B0BXB26N5&#10;23ZtXkoTtX57IyzscZiZ3zCTWWNKcafaFZYVDPoRCOLU6oIzBafvVW8MwnlkjaVlUvAkB7NpuzXB&#10;RNsHH+h+9JkIEHYJKsi9rxIpXZqTQde3FXHwfmxt0AdZZ1LX+AhwU8phFMXSYMFhIceKFjml1+PN&#10;KIif58W2e/ndHQZrXi/3w8uyvG2V6nw08y8Qnhr/H/5rb7SCz3gE7zPhCMjp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7VDsYAAADcAAAADwAAAAAAAAAAAAAAAACYAgAAZHJz&#10;L2Rvd25yZXYueG1sUEsFBgAAAAAEAAQA9QAAAIsDAAAAAA==&#10;" path="m226,c101,,,101,,226l,9207v,125,101,226,226,226l1132,9433v125,,226,-101,226,-226l1358,226c1358,101,1257,,1132,l226,xe" fillcolor="#eaeaea" strokeweight="0">
                                            <v:path o:connecttype="custom" o:connectlocs="40,0;0,40;0,1644;40,1684;203,1684;243,1644;243,40;203,0;40,0" o:connectangles="0,0,0,0,0,0,0,0,0"/>
                                          </v:shape>
                                          <v:shape id="任意多边形 2037" o:spid="_x0000_s133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jPKcIA&#10;AADcAAAADwAAAGRycy9kb3ducmV2LnhtbESPS4vCQBCE7wv+h6EFb+tE8UV0FF8LXk0Er02mTYKZ&#10;npAZY/TX7wgLeyyq6itqtelMJVpqXGlZwWgYgSDOrC45V3BJf74XIJxH1lhZJgUvcrBZ975WGGv7&#10;5DO1ic9FgLCLUUHhfR1L6bKCDLqhrYmDd7ONQR9kk0vd4DPATSXHUTSTBksOCwXWtC8ouycPowDT&#10;7WSRdvUuer/c/Ho4npMWd0oN+t12CcJT5//Df+2TVjCdTeFzJhw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GM8pwgAAANwAAAAPAAAAAAAAAAAAAAAAAJgCAABkcnMvZG93&#10;bnJldi54bWxQSwUGAAAAAAQABAD1AAAAhwM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38" o:spid="_x0000_s1334" style="position:absolute;left:4457;top:42185;width:87;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任意多边形 2039" o:spid="_x0000_s133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RfnMgA&#10;AADcAAAADwAAAGRycy9kb3ducmV2LnhtbESPW2vCQBSE34X+h+UUfBHdVIy1qRtpRUX60OIF2sdD&#10;9uRCs2dDdtX037sFwcdhZr5h5ovO1OJMrassK3gaRSCIM6srLhQcD+vhDITzyBpry6Tgjxws0ofe&#10;HBNtL7yj894XIkDYJaig9L5JpHRZSQbdyDbEwctta9AH2RZSt3gJcFPLcRRNpcGKw0KJDS1Lyn73&#10;J6Pg/Xu1+4o7uz7MYvvysfmZ5J+DiVL9x+7tFYSnzt/Dt/ZWK4inz/B/JhwBmV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xF+c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40" o:spid="_x0000_s133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LD74A&#10;AADcAAAADwAAAGRycy9kb3ducmV2LnhtbERPzWrCQBC+C77DMoI33ahUanQVKRRCb6Z9gCE7ZoPZ&#10;2ZgdTXz77qHQ48f3fziNvlVP6mMT2MBqmYEiroJtuDbw8/25eAcVBdliG5gMvCjC6TidHDC3YeAL&#10;PUupVQrhmKMBJ9LlWsfKkce4DB1x4q6h9ygJ9rW2PQ4p3Ld6nWVb7bHh1OCwow9H1a18eAOiS3sp&#10;7kOIsinszq1fA32Vxsxn43kPSmiUf/Gfu7AG3rZpbTqTjoA+/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SJyw++AAAA3AAAAA8AAAAAAAAAAAAAAAAAmAIAAGRycy9kb3ducmV2&#10;LnhtbFBLBQYAAAAABAAEAPUAAACD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44" o:spid="_x0000_s1337" style="position:absolute;left:2803;top:42180;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56eMUAAADcAAAADwAAAGRycy9kb3ducmV2LnhtbESPQYvCMBSE78L+h/CE&#10;vWnaXRS3GkXEXTyIoC6It0fzbIvNS2liW/+9EQSPw8x8w8wWnSlFQ7UrLCuIhxEI4tTqgjMF/8ff&#10;wQSE88gaS8uk4E4OFvOP3gwTbVveU3PwmQgQdgkqyL2vEildmpNBN7QVcfAutjbog6wzqWtsA9yU&#10;8iuKxtJgwWEhx4pWOaXXw80o+GuxXX7H62Z7vazu5+Nod9rGpNRnv1tOQXjq/Dv8am+0gtH4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uenjFAAAA3AAA&#10;AA8AAAAAAAAAAAAAAAAAqgIAAGRycy9kb3ducmV2LnhtbFBLBQYAAAAABAAEAPoAAACcAwAAAAA=&#10;">
                                          <v:shape id="任意多边形 2045" o:spid="_x0000_s133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RRNcUA&#10;AADcAAAADwAAAGRycy9kb3ducmV2LnhtbERPTWvCQBC9F/wPywhepG4qpo3RVbTUIh5aEgt6HLJj&#10;EpqdDdmtpv++exB6fLzv5bo3jbhS52rLCp4mEQjiwuqaSwVfx91jAsJ5ZI2NZVLwSw7Wq8HDElNt&#10;b5zRNfelCCHsUlRQed+mUrqiIoNuYlviwF1sZ9AH2JVSd3gL4aaR0yh6lgZrDg0VtvRaUfGd/xgF&#10;29Nb9hn3dndMYjs/vJ9nl4/xTKnRsN8sQHjq/b/47t5rBfFLmB/Oh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FE1xQAAANwAAAAPAAAAAAAAAAAAAAAAAJgCAABkcnMv&#10;ZG93bnJldi54bWxQSwUGAAAAAAQABAD1AAAAigMAAAAA&#10;" path="m225,c101,,,101,,225l,9208v,125,101,225,225,225l1125,9433v124,,225,-100,225,-225l1350,225c1350,101,1249,,1125,l225,xe" fillcolor="#eaeaea" strokeweight="0">
                                            <v:path o:connecttype="custom" o:connectlocs="40,0;0,40;0,1644;40,1684;202,1684;242,1644;242,40;202,0;40,0" o:connectangles="0,0,0,0,0,0,0,0,0"/>
                                          </v:shape>
                                          <v:shape id="任意多边形 2046" o:spid="_x0000_s133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0T8IA&#10;AADcAAAADwAAAGRycy9kb3ducmV2LnhtbESPzWrDMBCE74W8g9hAb7WchP7EiRJKIWB6i5MHWKyN&#10;ZWKtXGsbO29fFQo9DjPzDbPdT75TNxpiG9jAIstBEdfBttwYOJ8OT2+goiBb7AKTgTtF2O9mD1ss&#10;bBj5SLdKGpUgHAs04ET6QutYO/IYs9ATJ+8SBo+S5NBoO+CY4L7Tyzx/0R5bTgsOe/pwVF+rb29A&#10;dGWP5dcYoqxKu3bL+0iflTGP8+l9A0pokv/wX7u0Bp5fF/B7Jh0Bv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vRP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47" o:spid="_x0000_s1340" style="position:absolute;left:2624;top:42182;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shape id="任意多边形 2048" o:spid="_x0000_s134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bPQsgA&#10;AADcAAAADwAAAGRycy9kb3ducmV2LnhtbESPT2vCQBTE74V+h+UVvIhutEZt6iq2qJQeFP9Ae3xk&#10;n0kw+zZkV43fvisIPQ4z8xtmMmtMKS5Uu8Kygl43AkGcWl1wpuCwX3bGIJxH1lhaJgU3cjCbPj9N&#10;MNH2ylu67HwmAoRdggpy76tESpfmZNB1bUUcvKOtDfog60zqGq8BbkrZj6KhNFhwWMixos+c0tPu&#10;bBR8/Cy2m7ixy/04tm/fq9/Bcd0eKNV6aebvIDw1/j/8aH9pBfHoFe5nwhG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Js9C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49" o:spid="_x0000_s134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1X18IA&#10;AADcAAAADwAAAGRycy9kb3ducmV2LnhtbESPUWvCQBCE3wX/w7FC3/RSq7ZNPaUUCqFvxv6AJbfN&#10;heb2Ym418d/3hIKPw8x8w2z3o2/VhfrYBDbwuMhAEVfBNlwb+D5+zl9ARUG22AYmA1eKsN9NJ1vM&#10;bRj4QJdSapUgHHM04ES6XOtYOfIYF6EjTt5P6D1Kkn2tbY9DgvtWL7Nsoz02nBYcdvThqPotz96A&#10;6NIeitMQojwV9tUtrwN9lcY8zMb3N1BCo9zD/+3CGlg/r+B2Jh0Bv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VfX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50" o:spid="_x0000_s1343" style="position:absolute;left:2535;top:42182;width:85;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shape id="任意多边形 2051" o:spid="_x0000_s134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Fs2sgA&#10;AADcAAAADwAAAGRycy9kb3ducmV2LnhtbESPW2vCQBSE34X+h+UUfBHdVIy1qRtpRUX60OIF2sdD&#10;9uRCs2dDdtX037sFwcdhZr5h5ovO1OJMrassK3gaRSCIM6srLhQcD+vhDITzyBpry6Tgjxws0ofe&#10;HBNtL7yj894XIkDYJaig9L5JpHRZSQbdyDbEwctta9AH2RZSt3gJcFPLcRRNpcGKw0KJDS1Lyn73&#10;J6Pg/Xu1+4o7uz7MYvvysfmZ5J+DiVL9x+7tFYSnzt/Dt/ZWK4ifp/B/JhwBmV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UWza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52" o:spid="_x0000_s134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JoMIA&#10;AADcAAAADwAAAGRycy9kb3ducmV2LnhtbESPUWvCQBCE3wv+h2MF3+pFpbVNPUUKQvDNtD9gyW1z&#10;wdxezG1N/PeeUOjjMDPfMJvd6Ft1pT42gQ0s5hko4irYhmsD31+H5zdQUZAttoHJwI0i7LaTpw3m&#10;Ngx8omsptUoQjjkacCJdrnWsHHmM89ARJ+8n9B4lyb7WtschwX2rl1n2qj02nBYcdvTpqDqXv96A&#10;6NKeissQoqwK++6Wt4GOpTGz6bj/ACU0yn/4r11YAy/rNTzOpCO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z8mg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53" o:spid="_x0000_s1346" style="position:absolute;left:2359;top:42182;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任意多边形 2054" o:spid="_x0000_s1347"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sTcgA&#10;AADcAAAADwAAAGRycy9kb3ducmV2LnhtbESPQWvCQBSE74X+h+UVvEjdKDSt0VWKKGl6KGhF8PbI&#10;viZps29Ddo3x37uC0OMwM98w82VvatFR6yrLCsajCARxbnXFhYL99+b5DYTzyBpry6TgQg6Wi8eH&#10;OSbannlL3c4XIkDYJaig9L5JpHR5SQbdyDbEwfuxrUEfZFtI3eI5wE0tJ1EUS4MVh4USG1qVlP/t&#10;TkZBfDmssuHx93M7Tjldf02O6/qUKTV46t9nIDz1/j98b39oBS+vU7idCUdAL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VuxNyAAAANwAAAAPAAAAAAAAAAAAAAAAAJgCAABk&#10;cnMvZG93bnJldi54bWxQSwUGAAAAAAQABAD1AAAAjQMAAAAA&#10;" path="m226,c101,,,101,,226l,9207v,125,101,226,226,226l1132,9433v125,,226,-101,226,-226l1358,226c1358,101,1257,,1132,l226,xe" fillcolor="#eaeaea" strokeweight="0">
                                            <v:path o:connecttype="custom" o:connectlocs="40,0;0,40;0,1644;40,1684;203,1684;243,1644;243,40;203,0;40,0" o:connectangles="0,0,0,0,0,0,0,0,0"/>
                                          </v:shape>
                                          <v:shape id="任意多边形 2055" o:spid="_x0000_s1348"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OKS8EA&#10;AADcAAAADwAAAGRycy9kb3ducmV2LnhtbERPTWuDQBC9F/oflgnk1qwpbSrGNcQ2hV6jhVwHd6IS&#10;d1bcrZr8+uyhkOPjfae72XRipMG1lhWsVxEI4srqlmsFv+X3SwzCeWSNnWVScCUHu+z5KcVE24mP&#10;NBa+FiGEXYIKGu/7REpXNWTQrWxPHLizHQz6AIda6gGnEG46+RpFG2mw5dDQYE+fDVWX4s8owHL/&#10;Fpdzn0e3q/s4fR2OxYi5UsvFvN+C8DT7h/jf/aMVvMdhfjgTjoDM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jikvBAAAA3AAAAA8AAAAAAAAAAAAAAAAAmAIAAGRycy9kb3du&#10;cmV2LnhtbFBLBQYAAAAABAAEAPUAAACGAw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56" o:spid="_x0000_s1349" style="position:absolute;left:2446;top:42184;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shape id="任意多边形 2057" o:spid="_x0000_s135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8a/scA&#10;AADcAAAADwAAAGRycy9kb3ducmV2LnhtbESPT2vCQBTE70K/w/IKXkrdKEZi6ioqWsSDxT+gx0f2&#10;mYRm34bsVtNv3xUKHoeZ+Q0zmbWmEjdqXGlZQb8XgSDOrC45V3A6rt8TEM4ja6wsk4JfcjCbvnQm&#10;mGp75z3dDj4XAcIuRQWF93UqpcsKMuh6tiYO3tU2Bn2QTS51g/cAN5UcRNFIGiw5LBRY07Kg7Pvw&#10;YxQszqv9V9za9TGJ7Xj7eRled29Dpbqv7fwDhKfWP8P/7Y1WECcDeJwJR0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Gv7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58" o:spid="_x0000_s135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G/hMEA&#10;AADcAAAADwAAAGRycy9kb3ducmV2LnhtbESPUWvCQBCE3wv+h2MF3+pFxWJTT5GCEHwz7Q9Ycttc&#10;aG4vzW1N/PeeIPg4zMw3zHY/+lZdqI9NYAOLeQaKuAq24drA99fxdQMqCrLFNjAZuFKE/W7yssXc&#10;hoHPdCmlVgnCMUcDTqTLtY6VI49xHjri5P2E3qMk2dfa9jgkuG/1MsvetMeG04LDjj4dVb/lvzcg&#10;urTn4m8IUVaFfXfL60Cn0pjZdDx8gBIa5Rl+tAtrYL1Zwf1MOgJ6d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hv4T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59" o:spid="_x0000_s1352" style="position:absolute;left:2718;top:42182;width:85;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任意多边形 2060" o:spid="_x0000_s135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aCiscA&#10;AADcAAAADwAAAGRycy9kb3ducmV2LnhtbESPQWvCQBSE7wX/w/KEXsRsLEZi6iq1VCk9VDSCPT6y&#10;zyQ0+zZkV03/fbcg9DjMzDfMYtWbRlypc7VlBZMoBkFcWF1zqeCYb8YpCOeRNTaWScEPOVgtBw8L&#10;zLS98Z6uB1+KAGGXoYLK+zaT0hUVGXSRbYmDd7adQR9kV0rd4S3ATSOf4ngmDdYcFips6bWi4vtw&#10;MQrWp7f9LuntJk8TO//Yfk3Pn6OpUo/D/uUZhKfe/4fv7XetIEkT+DsTjo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Wgor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61" o:spid="_x0000_s135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YcHMEA&#10;AADcAAAADwAAAGRycy9kb3ducmV2LnhtbESPUWvCQBCE3wX/w7GCb3pRUWzqKVIQQt9M+wOW3DYX&#10;mttLc1sT/71XEPo4zMw3zOE0+lbdqI9NYAOrZQaKuAq24drA58dlsQcVBdliG5gM3CnC6TidHDC3&#10;YeAr3UqpVYJwzNGAE+lyrWPlyGNcho44eV+h9yhJ9rW2PQ4J7lu9zrKd9thwWnDY0Zuj6rv89QZE&#10;l/Za/AwhyqawL259H+i9NGY+G8+voIRG+Q8/24U1sN3v4O9MOgL6+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WHBz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62" o:spid="_x0000_s1355" style="position:absolute;left:2268;top:42184;width:89;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Gta8UAAADcAAAADwAAAGRycy9kb3ducmV2LnhtbESPS4vCQBCE78L+h6EX&#10;vOkkKz6IjiKyu+xBBB8g3ppMmwQzPSEzm8R/7wiCx6KqvqIWq86UoqHaFZYVxMMIBHFqdcGZgtPx&#10;ZzAD4TyyxtIyKbiTg9Xyo7fARNuW99QcfCYChF2CCnLvq0RKl+Zk0A1tRRy8q60N+iDrTOoa2wA3&#10;pfyKook0WHBYyLGiTU7p7fBvFPy22K5H8XezvV0398txvDtvY1Kq/9mt5yA8df4dfrX/tILxb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JxrWvFAAAA3AAA&#10;AA8AAAAAAAAAAAAAAAAAqgIAAGRycy9kb3ducmV2LnhtbFBLBQYAAAAABAAEAPoAAACcAwAAAAA=&#10;">
                                          <v:shape id="任意多边形 2063" o:spid="_x0000_s1356"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858cUA&#10;AADcAAAADwAAAGRycy9kb3ducmV2LnhtbERPTWvCQBC9F/wPywheSt0YqEjMRoooqT0UtEXwNmTH&#10;JDY7G7JrEv9991Do8fG+081oGtFT52rLChbzCARxYXXNpYLvr/3LCoTzyBoby6TgQQ422eQpxUTb&#10;gY/Un3wpQgi7BBVU3reJlK6oyKCb25Y4cFfbGfQBdqXUHQ4h3DQyjqKlNFhzaKiwpW1Fxc/pbhQs&#10;H+ft4fly+zgucs53n/Fl19wPSs2m49sahKfR/4v/3O9awesqrA1nwhG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zznxxQAAANwAAAAPAAAAAAAAAAAAAAAAAJgCAABkcnMv&#10;ZG93bnJldi54bWxQSwUGAAAAAAQABAD1AAAAigMAAAAA&#10;" path="m226,c101,,,101,,226l,9207v,125,101,226,226,226l1132,9433v125,,226,-101,226,-226l1358,226c1358,101,1257,,1132,l226,xe" fillcolor="#eaeaea" strokeweight="0">
                                            <v:path o:connecttype="custom" o:connectlocs="40,0;0,40;0,1644;40,1684;203,1684;243,1644;243,40;203,0;40,0" o:connectangles="0,0,0,0,0,0,0,0,0"/>
                                          </v:shape>
                                          <v:shape id="任意多边形 2064" o:spid="_x0000_s1357"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kj1sQA&#10;AADcAAAADwAAAGRycy9kb3ducmV2LnhtbESPzWrDMBCE74G+g9hCb7Hc0qSOaznkr5Br7EKvi7Wx&#10;Ta2VsRTHydNXhUKPw8x8w2TryXRipMG1lhU8RzEI4srqlmsFn+XHPAHhPLLGzjIpuJGDdf4wyzDV&#10;9sonGgtfiwBhl6KCxvs+ldJVDRl0ke2Jg3e2g0Ef5FBLPeA1wE0nX+J4KQ22HBYa7GnXUPVdXIwC&#10;LDevSTn12/h+c29f+8OpGHGr1NPjtHkH4Wny/+G/9lErWCQr+D0Tjo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ZI9bEAAAA3AAAAA8AAAAAAAAAAAAAAAAAmAIAAGRycy9k&#10;b3ducmV2LnhtbFBLBQYAAAAABAAEAPUAAACJAw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65" o:spid="_x0000_s1358" style="position:absolute;left:2199;top:42182;width:85;height:914"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任意多边形 2066" o:spid="_x0000_s135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QSVMcA&#10;AADcAAAADwAAAGRycy9kb3ducmV2LnhtbESPQWvCQBSE70L/w/IKvUjdKKYkqau0Uot4sGgKenxk&#10;n0lo9m3IbjX9911B8DjMzDfMbNGbRpypc7VlBeNRBIK4sLrmUsF3vnpOQDiPrLGxTAr+yMFi/jCY&#10;YabthXd03vtSBAi7DBVU3reZlK6oyKAb2ZY4eCfbGfRBdqXUHV4C3DRyEkUv0mDNYaHClpYVFT/7&#10;X6Pg/fCx+4p7u8qT2Kabz+P0tB1OlXp67N9eQXjq/T18a6+1gjgdw/VMOAJy/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0ElT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67" o:spid="_x0000_s136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SMwsEA&#10;AADcAAAADwAAAGRycy9kb3ducmV2LnhtbESPUWvCQBCE3wv+h2OFvtWLKZYaPaUUCsE3U3/Aktvm&#10;grm9mNua+O+9QsHHYWa+Ybb7yXfqSkNsAxtYLjJQxHWwLTcGTt9fL++goiBb7AKTgRtF2O9mT1ss&#10;bBj5SNdKGpUgHAs04ET6QutYO/IYF6EnTt5PGDxKkkOj7YBjgvtO51n2pj22nBYc9vTpqD5Xv96A&#10;6Moey8sYoryWdu3y20iHypjn+fSxASU0ySP83y6tgdU6h78z6Qjo3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0jML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68" o:spid="_x0000_s1361" style="position:absolute;left:2115;top:42182;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任意多边形 2069" o:spid="_x0000_s136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OxzMcA&#10;AADcAAAADwAAAGRycy9kb3ducmV2LnhtbESPT2vCQBTE74LfYXlCL0U3laRodBUrtYiHin9Aj4/s&#10;Mwlm34bsVtNv3xUKHoeZ+Q0znbemEjdqXGlZwdsgAkGcWV1yruB4WPVHIJxH1lhZJgW/5GA+63am&#10;mGp75x3d9j4XAcIuRQWF93UqpcsKMugGtiYO3sU2Bn2QTS51g/cAN5UcRtG7NFhyWCiwpmVB2XX/&#10;YxR8nD5326S1q8MosePN1zm+fL/GSr302sUEhKfWP8P/7bVWkIxjeJwJR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Dscz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70" o:spid="_x0000_s136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0UtsEA&#10;AADcAAAADwAAAGRycy9kb3ducmV2LnhtbESPUWvCQBCE3wv+h2MF3+pFxVJTTxFBCH0z7Q9Ycttc&#10;aG4vza0m/nuvIPg4zMw3zHY/+lZdqY9NYAOLeQaKuAq24drA99fp9R1UFGSLbWAycKMI+93kZYu5&#10;DQOf6VpKrRKEY44GnEiXax0rRx7jPHTEyfsJvUdJsq+17XFIcN/qZZa9aY8NpwWHHR0dVb/lxRsQ&#10;Xdpz8TeEKKvCbtzyNtBnacxsOh4+QAmN8gw/2oU1sN6s4f9MOgJ6d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dFLb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71" o:spid="_x0000_s1364" style="position:absolute;left:1961;top:42182;width:86;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任意多边形 2072" o:spid="_x0000_s136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Evu8gA&#10;AADcAAAADwAAAGRycy9kb3ducmV2LnhtbESPT2vCQBTE7wW/w/KEXopuLMZqdBNs0SIeLP6B9vjI&#10;PpNg9m3IbjV++26h0OMwM79hFllnanGl1lWWFYyGEQji3OqKCwWn43owBeE8ssbaMim4k4Ms7T0s&#10;MNH2xnu6HnwhAoRdggpK75tESpeXZNANbUMcvLNtDfog20LqFm8Bbmr5HEUTabDisFBiQ28l5ZfD&#10;t1Hw+rnaf8SdXR+nsZ1t37/G593TWKnHfrecg/DU+f/wX3ujFcSzF/g9E46ATH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ES+7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73" o:spid="_x0000_s136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y7KL4A&#10;AADcAAAADwAAAGRycy9kb3ducmV2LnhtbERPzWrCQBC+F3yHZQRvdaPSUqOrSEEI3kz7AEN2zAaz&#10;szE7NfHt3YPQ48f3v92PvlV36mMT2MBinoEiroJtuDbw+3N8/wIVBdliG5gMPCjCfjd522Juw8Bn&#10;updSqxTCMUcDTqTLtY6VI49xHjrixF1C71ES7GttexxSuG/1Mss+tceGU4PDjr4dVdfyzxsQXdpz&#10;cRtClFVh1275GOhUGjObjocNKKFR/sUvd2ENfKzT2nQmHQG9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Fcuyi+AAAA3AAAAA8AAAAAAAAAAAAAAAAAmAIAAGRycy9kb3ducmV2&#10;LnhtbFBLBQYAAAAABAAEAPUAAACD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74" o:spid="_x0000_s1367" style="position:absolute;left:1878;top:42176;width:90;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XsKX8UAAADcAAAADwAAAGRycy9kb3ducmV2LnhtbESPT4vCMBTE78J+h/AW&#10;vGnaFUWrUUR2lz2I4B8Qb4/m2Rabl9Jk2/rtjSB4HGbmN8xi1ZlSNFS7wrKCeBiBIE6tLjhTcDr+&#10;DKYgnEfWWFomBXdysFp+9BaYaNvynpqDz0SAsEtQQe59lUjp0pwMuqGtiIN3tbVBH2SdSV1jG+Cm&#10;lF9RNJEGCw4LOVa0ySm9Hf6Ngt8W2/Uo/m62t+vmfjmOd+dtTEr1P7v1HISnzr/Dr/afVjCeze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7Cl/FAAAA3AAA&#10;AA8AAAAAAAAAAAAAAAAAqgIAAGRycy9kb3ducmV2LnhtbFBLBQYAAAAABAAEAPoAAACcAwAAAAA=&#10;">
                                          <v:shape id="任意多边形 2075" o:spid="_x0000_s136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dDNMUA&#10;AADcAAAADwAAAGRycy9kb3ducmV2LnhtbERPy2rCQBTdF/oPwy24KXXSEiWNjsEWleKixQfo8pK5&#10;JsHMnZAZk/TvO4uCy8N5z7PB1KKj1lWWFbyOIxDEudUVFwqOh/VLAsJ5ZI21ZVLwSw6yxePDHFNt&#10;e95Rt/eFCCHsUlRQet+kUrq8JINubBviwF1sa9AH2BZSt9iHcFPLtyiaSoMVh4YSG/osKb/ub0bB&#10;x2m1+5kMdn1IJvZ9uznHl+/nWKnR07CcgfA0+Lv43/2lFUyjMD+c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10M0xQAAANwAAAAPAAAAAAAAAAAAAAAAAJgCAABkcnMv&#10;ZG93bnJldi54bWxQSwUGAAAAAAQABAD1AAAAigMAAAAA&#10;" path="m225,c101,,,101,,225l,9208v,125,101,225,225,225l1125,9433v124,,225,-100,225,-225l1350,225c1350,101,1249,,1125,l225,xe" fillcolor="#eaeaea" strokeweight="0">
                                            <v:path o:connecttype="custom" o:connectlocs="40,0;0,40;0,1644;40,1684;202,1684;242,1644;242,40;202,0;40,0" o:connectangles="0,0,0,0,0,0,0,0,0"/>
                                          </v:shape>
                                          <v:shape id="任意多边形 2076" o:spid="_x0000_s136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nmTsEA&#10;AADcAAAADwAAAGRycy9kb3ducmV2LnhtbESPUWvCQBCE3wv+h2MF3+pFBanRU0QohL4Z+wOW3JoL&#10;ze2lua2J/74nCD4OM/MNszuMvlU36mMT2MBinoEiroJtuDbwffl8/wAVBdliG5gM3CnCYT9522Fu&#10;w8BnupVSqwThmKMBJ9LlWsfKkcc4Dx1x8q6h9yhJ9rW2PQ4J7lu9zLK19thwWnDY0clR9VP+eQOi&#10;S3sufocQZVXYjVveB/oqjZlNx+MWlNAor/CzXVgD62wBjzPpCOj9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J5k7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77" o:spid="_x0000_s1370" style="position:absolute;left:1705;top:42176;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shape id="任意多边形 2078" o:spid="_x0000_s137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3JpscA&#10;AADcAAAADwAAAGRycy9kb3ducmV2LnhtbESPT2vCQBTE74LfYXlCL1I3piAldRURJdVDwT8UvD2y&#10;r0k0+zZk1yR++65Q6HGY+c0w82VvKtFS40rLCqaTCARxZnXJuYLzafv6DsJ5ZI2VZVLwIAfLxXAw&#10;x0Tbjg/UHn0uQgm7BBUU3teJlC4ryKCb2Jo4eD+2MeiDbHKpG+xCualkHEUzabDksFBgTeuCstvx&#10;bhTMHt/r3fhy3R+mKaebr/iyqe47pV5G/eoDhKfe/4f/6E8duOgNnmfC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dyab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79" o:spid="_x0000_s137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7ubsMA&#10;AADcAAAADwAAAGRycy9kb3ducmV2LnhtbESPzWrDMBCE74W8g9hAbo3UYNLgRglxmkKvsQu9LtbW&#10;NrVWxlL906evAoEeh5n5htkfJ9uKgXrfONbwtFYgiEtnGq40fBRvjzsQPiAbbB2Thpk8HA+Lhz2m&#10;xo18pSEPlYgQ9ilqqEPoUil9WZNFv3YdcfS+XG8xRNlX0vQ4Rrht5UaprbTYcFyosaNzTeV3/mM1&#10;YHFKdsXUZep39s+fr5drPmCm9Wo5nV5ABJrCf/jefjcatiqB25l4BOTh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7ubs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80" o:spid="_x0000_s1373" style="position:absolute;left:1792;top:42180;width:86;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shape id="任意多边形 2081" o:spid="_x0000_s137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J+28cA&#10;AADcAAAADwAAAGRycy9kb3ducmV2LnhtbESPT2vCQBTE7wW/w/KEXopuWjRodJW2qIiHin9Aj4/s&#10;Mwlm34bsqvHbu4LQ4zAzv2HG08aU4kq1Kywr+OxGIIhTqwvOFOx3884AhPPIGkvLpOBODqaT1tsY&#10;E21vvKHr1mciQNglqCD3vkqkdGlOBl3XVsTBO9naoA+yzqSu8RbgppRfURRLgwWHhRwr+s0pPW8v&#10;RsHPYbZZ9xs73w36drhaHHunv4+eUu/t5nsEwlPj/8Ov9lIriKMYnmfCEZC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yftv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82" o:spid="_x0000_s137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bocIA&#10;AADcAAAADwAAAGRycy9kb3ducmV2LnhtbESP3WrCQBSE7wu+w3IKvaubWvAnuooUCqF3Rh/gkD1m&#10;g9mzMXtq4tt3C4KXw8x8w2x2o2/VjfrYBDbwMc1AEVfBNlwbOB2/35egoiBbbAOTgTtF2G0nLxvM&#10;bRj4QLdSapUgHHM04ES6XOtYOfIYp6EjTt459B4lyb7WtschwX2rZ1k21x4bTgsOO/pyVF3KX29A&#10;dGkPxXUIUT4Lu3Kz+0A/pTFvr+N+DUpolGf40S6sgXm2gP8z6Qj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7Nuh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83" o:spid="_x0000_s1376" style="position:absolute;left:2036;top:42182;width:83;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任意多边形 2084" o:spid="_x0000_s137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qcYA&#10;AADcAAAADwAAAGRycy9kb3ducmV2LnhtbESPQYvCMBSE74L/ITzBi6ypoqLVKCq6yB4UdWH3+Gie&#10;bbF5KU3U7r83grDHYWa+YWaL2hTiTpXLLSvodSMQxInVOacKvs/bjzEI55E1FpZJwR85WMybjRnG&#10;2j74SPeTT0WAsItRQeZ9GUvpkowMuq4tiYN3sZVBH2SVSl3hI8BNIftRNJIGcw4LGZa0zii5nm5G&#10;wepnczwMa7s9j4d28vX5O7jsOwOl2q16OQXhqfb/4Xd7pxWMogm8zoQj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qcYAAADcAAAADwAAAAAAAAAAAAAAAACYAgAAZHJz&#10;L2Rvd25yZXYueG1sUEsFBgAAAAAEAAQA9QAAAIsDAAAAAA==&#10;" path="m225,c101,,,101,,225l,9208v,125,101,225,225,225l1125,9433v124,,225,-100,225,-225l1350,225c1350,101,1249,,1125,l225,xe" fillcolor="#eaeaea" strokeweight="0">
                                            <v:path o:connecttype="custom" o:connectlocs="40,0;0,40;0,1644;40,1684;202,1684;242,1644;242,40;202,0;40,0" o:connectangles="0,0,0,0,0,0,0,0,0"/>
                                          </v:shape>
                                          <v:shape id="任意多边形 2085" o:spid="_x0000_s137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zVCL0A&#10;AADcAAAADwAAAGRycy9kb3ducmV2LnhtbERPzYrCMBC+L/gOYQRva6qC7FajiLBQvFn3AYZmtik2&#10;k9qMtr795iB4/Pj+t/vRt+pBfWwCG1jMM1DEVbAN1wZ+Lz+fX6CiIFtsA5OBJ0XY7yYfW8xtGPhM&#10;j1JqlUI45mjAiXS51rFy5DHOQ0ecuL/Qe5QE+1rbHocU7lu9zLK19thwanDY0dFRdS3v3oDo0p6L&#10;2xCirAr77ZbPgU6lMbPpeNiAEhrlLX65C2tgvUjz05l0BPTu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dzVCL0AAADcAAAADwAAAAAAAAAAAAAAAACYAgAAZHJzL2Rvd25yZXYu&#10;eG1sUEsFBgAAAAAEAAQA9QAAAIIDA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97" o:spid="_x0000_s1379" style="position:absolute;left:2887;top:42180;width:87;height:910" coordorigin="6345,1687" coordsize="242,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7ZH/FAAAA3AAA&#10;AA8AAAAAAAAAAAAAAAAAqgIAAGRycy9kb3ducmV2LnhtbFBLBQYAAAAABAAEAPoAAACcAwAAAAA=&#10;">
                                          <v:shape id="任意多边形 2098" o:spid="_x0000_s1380"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rgocIA&#10;AADcAAAADwAAAGRycy9kb3ducmV2LnhtbESPQYvCMBSE74L/ITxhb5rqQdxqFCmI6027Hjw+m2db&#10;bF5KErX+eyMIHoeZ+YZZrDrTiDs5X1tWMB4lIIgLq2suFRz/N8MZCB+QNTaWScGTPKyW/d4CU20f&#10;fKB7HkoRIexTVFCF0KZS+qIig35kW+LoXawzGKJ0pdQOHxFuGjlJkqk0WHNcqLClrKLimt+MgiI7&#10;7M5tfctP6737fW5n2f60y5T6GXTrOYhAXfiGP+0/rWA6nsD7TDw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2uChwgAAANwAAAAPAAAAAAAAAAAAAAAAAJgCAABkcnMvZG93&#10;bnJldi54bWxQSwUGAAAAAAQABAD1AAAAhwMAAAAA&#10;" path="m113,c51,,,51,,113l,4604v,63,51,113,113,113l563,4717v62,,112,-50,112,-113l675,113c675,51,625,,563,l113,xe" fillcolor="#eaeaea" strokeweight="0">
                                            <v:path o:connecttype="custom" o:connectlocs="41,0;0,40;0,1645;41,1685;202,1685;242,1645;242,40;202,0;41,0" o:connectangles="0,0,0,0,0,0,0,0,0"/>
                                          </v:shape>
                                          <v:shape id="任意多边形 2099" o:spid="_x0000_s1381"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z1acIA&#10;AADcAAAADwAAAGRycy9kb3ducmV2LnhtbESPQYvCMBSE78L+h/AW9qaprqhUo+zKVsSbVfD6aJ5t&#10;sXkJTVbrvzeC4HGYmW+YxaozjbhS62vLCoaDBARxYXXNpYLjIevPQPiArLGxTAru5GG1/OgtMNX2&#10;xnu65qEUEcI+RQVVCC6V0hcVGfQD64ijd7atwRBlW0rd4i3CTSNHSTKRBmuOCxU6WldUXPJ/o+DP&#10;jfan3w3uXJbl4+CK9WaKuVJfn93PHESgLrzDr/ZWK5gMv+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PVpwgAAANwAAAAPAAAAAAAAAAAAAAAAAJgCAABkcnMvZG93&#10;bnJldi54bWxQSwUGAAAAAAQABAD1AAAAhwMAAAAA&#10;" path="m113,c51,,,51,,113l,4604v,63,51,113,113,113l563,4717v62,,112,-50,112,-113l675,113c675,51,625,,563,l113,xe" filled="f" strokeweight=".45pt">
                                            <v:stroke endcap="round"/>
                                            <v:path o:connecttype="custom" o:connectlocs="41,0;0,40;0,1645;41,1685;202,1685;242,1645;242,40;202,0;41,0" o:connectangles="0,0,0,0,0,0,0,0,0"/>
                                          </v:shape>
                                        </v:group>
                                        <v:group id="组合 2100" o:spid="_x0000_s1382" style="position:absolute;left:1616;top:42180;width:86;height:908"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shape id="任意多边形 2101" o:spid="_x0000_s138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FilMcA&#10;AADcAAAADwAAAGRycy9kb3ducmV2LnhtbESPQWvCQBSE74X+h+UVvBSzSaAiqasUsUR7EEyL4O2R&#10;fU3SZt+G7Ebjv+8WBI/DzDfDLFajacWZetdYVpBEMQji0uqGKwVfn+/TOQjnkTW2lknBlRyslo8P&#10;C8y0vfCBzoWvRChhl6GC2vsuk9KVNRl0ke2Ig/dte4M+yL6SusdLKDetTON4Jg02HBZq7GhdU/lb&#10;DEbB7Hpc755PPx+HJOd8s09Pm3bYKTV5Gt9eQXga/T18o7c6cMkL/J8JR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hYpT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102" o:spid="_x0000_s138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lDX8MA&#10;AADcAAAADwAAAGRycy9kb3ducmV2LnhtbESPT2uDQBTE74F+h+UFeotrSrFi3YTYP5BrNJDrw31V&#10;iftW3K2afvpsodDjMDO/YfL9Ynox0eg6ywq2UQyCuLa640bBufrcpCCcR9bYWyYFN3Kw3z2scsy0&#10;nflEU+kbESDsMlTQej9kUrq6JYMusgNx8L7saNAHOTZSjzgHuOnlUxwn0mDHYaHFgd5aqq/lt1GA&#10;1eE5rZahiH9u7uXy/nEqJyyUelwvh1cQnhb/H/5rH7WCZJvA75lwBO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lDX8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103" o:spid="_x0000_s1385" style="position:absolute;left:1526;top:42178;width:90;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shape id="任意多边形 2104" o:spid="_x0000_s138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jZ78MA&#10;AADcAAAADwAAAGRycy9kb3ducmV2LnhtbERPy4rCMBTdC/5DuMJsRFNFRatRZmSUwYXiA3R5aa5t&#10;sbkpTdT692Yx4PJw3rNFbQrxoMrllhX0uhEI4sTqnFMFp+OqMwbhPLLGwjIpeJGDxbzZmGGs7ZP3&#10;9Dj4VIQQdjEqyLwvYyldkpFB17UlceCutjLoA6xSqSt8hnBTyH4UjaTBnENDhiUtM0puh7tR8HP+&#10;3e+GtV0dx0M72awvg+u2PVDqq1V/T0F4qv1H/O/+0wpGvbA2nAlH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jZ78MAAADcAAAADwAAAAAAAAAAAAAAAACYAgAAZHJzL2Rv&#10;d25yZXYueG1sUEsFBgAAAAAEAAQA9QAAAIgDAAAAAA==&#10;" path="m225,c101,,,101,,225l,9208v,125,101,225,225,225l1125,9433v124,,225,-100,225,-225l1350,225c1350,101,1249,,1125,l225,xe" fillcolor="#eaeaea" strokeweight="0">
                                            <v:path o:connecttype="custom" o:connectlocs="40,0;0,40;0,1644;40,1684;202,1684;242,1644;242,40;202,0;40,0" o:connectangles="0,0,0,0,0,0,0,0,0"/>
                                          </v:shape>
                                          <v:shape id="任意多边形 2105" o:spid="_x0000_s138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Z8lcEA&#10;AADcAAAADwAAAGRycy9kb3ducmV2LnhtbESPUWvCQBCE3wv+h2MF3+pFBdHUU0QohL4Z/QFLbpsL&#10;ze2lua2J/74nCD4OM/MNszuMvlU36mMT2MBinoEiroJtuDZwvXy+b0BFQbbYBiYDd4pw2E/edpjb&#10;MPCZbqXUKkE45mjAiXS51rFy5DHOQ0ecvO/Qe5Qk+1rbHocE961eZtlae2w4LTjs6OSo+in/vAHR&#10;pT0Xv0OIsirs1i3vA32Vxsym4/EDlNAor/CzXVgD68UWHmfSEdD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mfJX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v:group>
                                  </v:group>
                                  <v:group id="组合 2786" o:spid="_x0000_s1388" style="position:absolute;left:1453;top:42085;width:4269;height:1941" coordorigin="1479,41105" coordsize="4471,2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rect id="矩形 1735" o:spid="_x0000_s1389" style="position:absolute;left:4621;top:41105;width:1241;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Y1MYA&#10;AADcAAAADwAAAGRycy9kb3ducmV2LnhtbESPS2vDMBCE74X8B7GB3ho5OZjEsWxMH8THPApJb4u1&#10;tU2tlbHU2M2vjwqFHoeZ+YZJ88l04kqDay0rWC4iEMSV1S3XCt5Pb09rEM4ja+wsk4IfcpBns4cU&#10;E21HPtD16GsRIOwSVNB43ydSuqohg25he+LgfdrBoA9yqKUecAxw08lVFMXSYMthocGenhuqvo7f&#10;RsFu3ReX0t7Gunv92J33583LaeOVepxPxRaEp8n/h//apVYQr5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jY1MYAAADcAAAADwAAAAAAAAAAAAAAAACYAgAAZHJz&#10;L2Rvd25yZXYueG1sUEsFBgAAAAAEAAQA9QAAAIsDAAAAAA==&#10;" filled="f" stroked="f">
                                      <v:textbox inset="0,0,0,0">
                                        <w:txbxContent>
                                          <w:p w14:paraId="73C467C9" w14:textId="77777777" w:rsidR="00406A11" w:rsidRDefault="00406A11" w:rsidP="00CA4C53">
                                            <w:pPr>
                                              <w:jc w:val="center"/>
                                              <w:rPr>
                                                <w:rFonts w:ascii="Arial" w:hAnsi="Arial"/>
                                                <w:color w:val="000000"/>
                                                <w:sz w:val="36"/>
                                              </w:rPr>
                                            </w:pPr>
                                            <w:r>
                                              <w:rPr>
                                                <w:rFonts w:ascii="Arial" w:eastAsia="MS PGothic" w:hAnsi="Arial"/>
                                                <w:b/>
                                                <w:color w:val="000000"/>
                                                <w:sz w:val="12"/>
                                              </w:rPr>
                                              <w:t>Transmission Bandwidth Configuration of the highest carrier in a sub-block [RB]</w:t>
                                            </w:r>
                                          </w:p>
                                        </w:txbxContent>
                                      </v:textbox>
                                    </v:rect>
                                    <v:line id="直线 1984" o:spid="_x0000_s1390" style="position:absolute;visibility:visible;mso-wrap-style:square" from="4453,41535" to="4453,43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ogSMQAAADcAAAADwAAAGRycy9kb3ducmV2LnhtbESPQWvCQBSE74X+h+UVequb5iA2uopK&#10;hfYg2Bg8P7LPJJp9G3ZXE/99VxA8DjPzDTNbDKYVV3K+sazgc5SAIC6tbrhSUOw3HxMQPiBrbC2T&#10;ght5WMxfX2aYadvzH13zUIkIYZ+hgjqELpPSlzUZ9CPbEUfvaJ3BEKWrpHbYR7hpZZokY2mw4bhQ&#10;Y0frmspzfjEK5Pb7VNj+1uxSr93v6mu9Oixzpd7fhuUURKAhPMOP9o9WME5TuJ+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uiBIxAAAANwAAAAPAAAAAAAAAAAA&#10;AAAAAKECAABkcnMvZG93bnJldi54bWxQSwUGAAAAAAQABAD5AAAAkgMAAAAA&#10;" strokeweight="1.5pt">
                                      <v:stroke dashstyle="1 1"/>
                                    </v:line>
                                    <v:line id="直线 1985" o:spid="_x0000_s1391" style="position:absolute;visibility:visible;mso-wrap-style:square" from="2943,41568" to="2950,4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aF08QAAADcAAAADwAAAGRycy9kb3ducmV2LnhtbESPQWvCQBSE7wX/w/KE3urGCFKjq6go&#10;tIdCjeL5kX0m0ezbsLua+O+7hUKPw8x8wyxWvWnEg5yvLSsYjxIQxIXVNZcKTsf92zsIH5A1NpZJ&#10;wZM8rJaDlwVm2nZ8oEceShEh7DNUUIXQZlL6oiKDfmRb4uhdrDMYonSl1A67CDeNTJNkKg3WHBcq&#10;bGlbUXHL70aB/NpdT7Z71t+p1+5zM9tuzutcqddhv56DCNSH//Bf+0MrmKYT+D0Tj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9oXTxAAAANwAAAAPAAAAAAAAAAAA&#10;AAAAAKECAABkcnMvZG93bnJldi54bWxQSwUGAAAAAAQABAD5AAAAkgMAAAAA&#10;" strokeweight="1.5pt">
                                      <v:stroke dashstyle="1 1"/>
                                    </v:line>
                                    <v:line id="直线 2087" o:spid="_x0000_s1392" style="position:absolute;visibility:visible;mso-wrap-style:square" from="5950,41553" to="5950,43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wRKMYAAADcAAAADwAAAGRycy9kb3ducmV2LnhtbESPQWvCQBSE70L/w/IKXkQ3aisSXcUK&#10;tj14MfXi7ZF9JtHs2zS7MfHfdwuCx2FmvmGW686U4ka1KywrGI8iEMSp1QVnCo4/u+EchPPIGkvL&#10;pOBODtarl94SY21bPtAt8ZkIEHYxKsi9r2IpXZqTQTeyFXHwzrY26IOsM6lrbAPclHISRTNpsOCw&#10;kGNF25zSa9IYBdPPaXHfusvp/aNsf7+qfXMY7Bul+q/dZgHCU+ef4Uf7WyuYTd7g/0w4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8ESjGAAAA3AAAAA8AAAAAAAAA&#10;AAAAAAAAoQIAAGRycy9kb3ducmV2LnhtbFBLBQYAAAAABAAEAPkAAACUAwAAAAA=&#10;" strokeweight="1.5pt">
                                      <v:stroke dashstyle="1 1" endcap="round"/>
                                    </v:line>
                                    <v:line id="直线 2088" o:spid="_x0000_s1393" style="position:absolute;visibility:visible;mso-wrap-style:square" from="1479,41539" to="1481,4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C0s8cAAADcAAAADwAAAGRycy9kb3ducmV2LnhtbESPT2vCQBTE70K/w/IKvYhuqiiSZhNa&#10;wdqDF20vvT2yr0na7NuY3fzx27sFweMwM79hkmw0teipdZVlBc/zCARxbnXFhYKvz91sA8J5ZI21&#10;ZVJwIQdZ+jBJMNZ24CP1J1+IAGEXo4LS+yaW0uUlGXRz2xAH78e2Bn2QbSF1i0OAm1ouomgtDVYc&#10;FkpsaFtS/nfqjILl+7K6bN3v9+qtHs775tAdp4dOqafH8fUFhKfR38O39odWsF6s4P9MOAIyv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cLSzxwAAANwAAAAPAAAAAAAA&#10;AAAAAAAAAKECAABkcnMvZG93bnJldi54bWxQSwUGAAAAAAQABAD5AAAAlQMAAAAA&#10;" strokeweight="1.5pt">
                                      <v:stroke dashstyle="1 1" endcap="round"/>
                                    </v:line>
                                    <v:rect id="矩形 2090" o:spid="_x0000_s1394" style="position:absolute;left:1558;top:41132;width:1319;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AoMUA&#10;AADcAAAADwAAAGRycy9kb3ducmV2LnhtbESPT2vCQBTE74LfYXlCb7qphxCjq0j/kBxbFdTbI/tM&#10;gtm3IbtN0n76bqHgcZiZ3zCb3Wga0VPnassKnhcRCOLC6ppLBafj+zwB4TyyxsYyKfgmB7vtdLLB&#10;VNuBP6k/+FIECLsUFVTet6mUrqjIoFvYljh4N9sZ9EF2pdQdDgFuGrmMolgarDksVNjSS0XF/fBl&#10;FGRJu7/k9mcom7drdv44r16PK6/U02zcr0F4Gv0j/N/OtYJ4GcP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UCgxQAAANwAAAAPAAAAAAAAAAAAAAAAAJgCAABkcnMv&#10;ZG93bnJldi54bWxQSwUGAAAAAAQABAD1AAAAigMAAAAA&#10;" filled="f" stroked="f">
                                      <v:textbox inset="0,0,0,0">
                                        <w:txbxContent>
                                          <w:p w14:paraId="1A9D0C4B" w14:textId="77777777" w:rsidR="00406A11" w:rsidRDefault="00406A11" w:rsidP="00CA4C53">
                                            <w:pPr>
                                              <w:jc w:val="center"/>
                                              <w:rPr>
                                                <w:rFonts w:ascii="Arial" w:hAnsi="Arial"/>
                                                <w:color w:val="000000"/>
                                                <w:sz w:val="36"/>
                                              </w:rPr>
                                            </w:pPr>
                                            <w:r>
                                              <w:rPr>
                                                <w:rFonts w:ascii="Arial" w:eastAsia="MS PGothic" w:hAnsi="Arial"/>
                                                <w:b/>
                                                <w:color w:val="000000"/>
                                                <w:sz w:val="12"/>
                                              </w:rPr>
                                              <w:t>Transmission Bandwidth Configuration of the lowest carrier in a sub-</w:t>
                                            </w:r>
                                            <w:proofErr w:type="gramStart"/>
                                            <w:r>
                                              <w:rPr>
                                                <w:rFonts w:ascii="Arial" w:eastAsia="MS PGothic" w:hAnsi="Arial"/>
                                                <w:b/>
                                                <w:color w:val="000000"/>
                                                <w:sz w:val="12"/>
                                              </w:rPr>
                                              <w:t>block  [</w:t>
                                            </w:r>
                                            <w:proofErr w:type="gramEnd"/>
                                            <w:r>
                                              <w:rPr>
                                                <w:rFonts w:ascii="Arial" w:eastAsia="MS PGothic" w:hAnsi="Arial"/>
                                                <w:b/>
                                                <w:color w:val="000000"/>
                                                <w:sz w:val="12"/>
                                              </w:rPr>
                                              <w:t>RB]</w:t>
                                            </w:r>
                                          </w:p>
                                        </w:txbxContent>
                                      </v:textbox>
                                    </v:rect>
                                    <v:shape id="任意多边形 2094" o:spid="_x0000_s1395" style="position:absolute;left:4472;top:41872;width:1457;height:59;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B7D8UA&#10;AADcAAAADwAAAGRycy9kb3ducmV2LnhtbESPT2sCMRTE74V+h/AK3mq2HrSsRpH+WfSma6F4e2ye&#10;u6ublyVJ3fTbN0LB4zAzv2EWq2g6cSXnW8sKXsYZCOLK6pZrBV+Hz+dXED4ga+wsk4Jf8rBaPj4s&#10;MNd24D1dy1CLBGGfo4ImhD6X0lcNGfRj2xMn72SdwZCkq6V2OCS46eQky6bSYMtpocGe3hqqLuWP&#10;UVBtZ0XxHt1u28XjsP/G80dRHpQaPcX1HESgGO7h//ZGK5hOZnA7k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4HsPxQAAANwAAAAPAAAAAAAAAAAAAAAAAJgCAABkcnMv&#10;ZG93bnJldi54bWxQSwUGAAAAAAQABAD1AAAAigMAAAAA&#10;" path="m108,51r5879,l5987,69,108,69r,-18xm120,120l,60,120,r,120xm5974,r120,60l5974,120,5974,xe" fillcolor="black" strokeweight=".1pt">
                                      <v:stroke joinstyle="bevel"/>
                                      <v:path o:connecttype="custom" o:connectlocs="26,25;1431,25;1431,34;26,34;26,25;29,59;0,30;29,0;29,59;1428,0;1457,30;1428,59;1428,0" o:connectangles="0,0,0,0,0,0,0,0,0,0,0,0,0"/>
                                    </v:shape>
                                    <v:shape id="任意多边形 2095" o:spid="_x0000_s1396" style="position:absolute;left:1479;top:41872;width:1495;height:59;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vfcIA&#10;AADcAAAADwAAAGRycy9kb3ducmV2LnhtbERPz2vCMBS+D/wfwhO8zVQPblSjDN3KvGkVZLdH89Z2&#10;Ni8liTb775eDsOPH93u1iaYTd3K+taxgNs1AEFdWt1wrOJ8+nl9B+ICssbNMCn7Jw2Y9elphru3A&#10;R7qXoRYphH2OCpoQ+lxKXzVk0E9tT5y4b+sMhgRdLbXDIYWbTs6zbCENtpwaGuxp21B1LW9GQbV/&#10;KYpddId9F7+G4wV/3ovypNRkHN+WIALF8C9+uD+1gsU8rU1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f+99wgAAANwAAAAPAAAAAAAAAAAAAAAAAJgCAABkcnMvZG93&#10;bnJldi54bWxQSwUGAAAAAAQABAD1AAAAhwMAAAAA&#10;" path="m108,51r5879,l5987,69,108,69r,-18xm120,120l,60,120,r,120xm5974,r120,60l5974,120,5974,xe" fillcolor="black" strokeweight=".1pt">
                                      <v:stroke joinstyle="bevel"/>
                                      <v:path o:connecttype="custom" o:connectlocs="26,25;1469,25;1469,34;26,34;26,25;29,59;0,30;29,0;29,59;1466,0;1495,30;1466,59;1466,0" o:connectangles="0,0,0,0,0,0,0,0,0,0,0,0,0"/>
                                    </v:shape>
                                  </v:group>
                                </v:group>
                                <v:group id="组合 2795" o:spid="_x0000_s1397" style="position:absolute;left:1064;top:43998;width:5004;height:1473" coordorigin="1064,43998" coordsize="5004,14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rect id="矩形 1726" o:spid="_x0000_s1398" style="position:absolute;left:1064;top:44571;width:852;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3rksIA&#10;AADcAAAADwAAAGRycy9kb3ducmV2LnhtbERPy4rCMBTdC/5DuMLsNNUB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euSwgAAANwAAAAPAAAAAAAAAAAAAAAAAJgCAABkcnMvZG93&#10;bnJldi54bWxQSwUGAAAAAAQABAD1AAAAhwMAAAAA&#10;" filled="f" stroked="f">
                                    <v:textbox inset="0,0,0,0">
                                      <w:txbxContent>
                                        <w:p w14:paraId="4C5A3EBB" w14:textId="77777777" w:rsidR="00406A11" w:rsidRDefault="00406A11" w:rsidP="00CA4C53">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edge</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eastAsia="zh-CN"/>
                                            </w:rPr>
                                            <w:t>n</w:t>
                                          </w:r>
                                          <w:r>
                                            <w:rPr>
                                              <w:rFonts w:ascii="Arial" w:eastAsia="宋体" w:hAnsi="Arial" w:cs="Arial"/>
                                              <w:b/>
                                              <w:color w:val="000000"/>
                                              <w:sz w:val="12"/>
                                              <w:szCs w:val="12"/>
                                              <w:vertAlign w:val="subscript"/>
                                            </w:rPr>
                                            <w:t>, low</w:t>
                                          </w:r>
                                        </w:p>
                                      </w:txbxContent>
                                    </v:textbox>
                                  </v:rect>
                                  <v:rect id="矩形 1729" o:spid="_x0000_s1399" style="position:absolute;left:4385;top:44574;width:84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FOCcQA&#10;AADcAAAADwAAAGRycy9kb3ducmV2LnhtbESPQYvCMBSE74L/ITzBm6auIF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xTgnEAAAA3AAAAA8AAAAAAAAAAAAAAAAAmAIAAGRycy9k&#10;b3ducmV2LnhtbFBLBQYAAAAABAAEAPUAAACJAwAAAAA=&#10;" filled="f" stroked="f">
                                    <v:textbox inset="0,0,0,0">
                                      <w:txbxContent>
                                        <w:p w14:paraId="6002FFFC" w14:textId="77777777" w:rsidR="00406A11" w:rsidRDefault="00406A11" w:rsidP="00CA4C53">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C</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proofErr w:type="spellStart"/>
                                          <w:r>
                                            <w:rPr>
                                              <w:rFonts w:ascii="Arial" w:eastAsia="宋体" w:hAnsi="Arial" w:cs="Arial"/>
                                              <w:b/>
                                              <w:color w:val="000000"/>
                                              <w:sz w:val="12"/>
                                              <w:szCs w:val="12"/>
                                              <w:vertAlign w:val="subscript"/>
                                              <w:lang w:eastAsia="zh-CN"/>
                                            </w:rPr>
                                            <w:t>n</w:t>
                                          </w:r>
                                          <w:r>
                                            <w:rPr>
                                              <w:rFonts w:ascii="Arial" w:eastAsia="宋体" w:hAnsi="Arial" w:cs="Arial"/>
                                              <w:b/>
                                              <w:color w:val="000000"/>
                                              <w:sz w:val="12"/>
                                              <w:szCs w:val="12"/>
                                              <w:vertAlign w:val="subscript"/>
                                            </w:rPr>
                                            <w:t>,high</w:t>
                                          </w:r>
                                          <w:proofErr w:type="spellEnd"/>
                                        </w:p>
                                      </w:txbxContent>
                                    </v:textbox>
                                  </v:rect>
                                  <v:rect id="矩形 1736" o:spid="_x0000_s1400" style="position:absolute;left:5132;top:44615;width:93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QfsQA&#10;AADcAAAADwAAAGRycy9kb3ducmV2LnhtbESPT4vCMBTE74LfITzBm6YqiF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j0H7EAAAA3AAAAA8AAAAAAAAAAAAAAAAAmAIAAGRycy9k&#10;b3ducmV2LnhtbFBLBQYAAAAABAAEAPUAAACJAwAAAAA=&#10;" filled="f" stroked="f">
                                    <v:textbox inset="0,0,0,0">
                                      <w:txbxContent>
                                        <w:p w14:paraId="5E4C4F61" w14:textId="77777777" w:rsidR="00406A11" w:rsidRDefault="00406A11" w:rsidP="00CA4C53">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edge</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proofErr w:type="spellStart"/>
                                          <w:r>
                                            <w:rPr>
                                              <w:rFonts w:ascii="Arial" w:eastAsia="宋体" w:hAnsi="Arial" w:cs="Arial"/>
                                              <w:b/>
                                              <w:color w:val="000000"/>
                                              <w:sz w:val="12"/>
                                              <w:szCs w:val="12"/>
                                              <w:vertAlign w:val="subscript"/>
                                              <w:lang w:eastAsia="zh-CN"/>
                                            </w:rPr>
                                            <w:t>n</w:t>
                                          </w:r>
                                          <w:r>
                                            <w:rPr>
                                              <w:rFonts w:ascii="Arial" w:eastAsia="宋体" w:hAnsi="Arial" w:cs="Arial"/>
                                              <w:b/>
                                              <w:color w:val="000000"/>
                                              <w:sz w:val="12"/>
                                              <w:szCs w:val="12"/>
                                              <w:vertAlign w:val="subscript"/>
                                            </w:rPr>
                                            <w:t>,high</w:t>
                                          </w:r>
                                          <w:proofErr w:type="spellEnd"/>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自选图形 1927" o:spid="_x0000_s1401" type="#_x0000_t87" style="position:absolute;left:3467;top:43172;width:186;height:44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ghsUA&#10;AADcAAAADwAAAGRycy9kb3ducmV2LnhtbESPT4vCMBTE78J+h/AW9qapCv6pRlllF4rgwSqeH82z&#10;7dq8lCZq109vBMHjMDO/YebL1lTiSo0rLSvo9yIQxJnVJecKDvvf7gSE88gaK8uk4J8cLBcfnTnG&#10;2t54R9fU5yJA2MWooPC+jqV0WUEGXc/WxME72cagD7LJpW7wFuCmkoMoGkmDJYeFAmtaF5Sd04tR&#10;kP/83af94+qcJIPxPrtssZpGG6W+PtvvGQhPrX+HX+1EKxgNh/A8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H6CGxQAAANwAAAAPAAAAAAAAAAAAAAAAAJgCAABkcnMv&#10;ZG93bnJldi54bWxQSwUGAAAAAAQABAD1AAAAigMAAAAA&#10;" adj=",10804"/>
                                  <v:rect id="矩形 1976" o:spid="_x0000_s1402" style="position:absolute;left:4924;top:44279;width:920;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tkcYA&#10;AADcAAAADwAAAGRycy9kb3ducmV2LnhtbESPW2vCQBSE3wv9D8sp9K1ueiFodBXpheRRo6C+HbLH&#10;JJg9G7Jbk/bXu4Lg4zA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btkcYAAADcAAAADwAAAAAAAAAAAAAAAACYAgAAZHJz&#10;L2Rvd25yZXYueG1sUEsFBgAAAAAEAAQA9QAAAIsDAAAAAA==&#10;" filled="f" stroked="f">
                                    <v:textbox inset="0,0,0,0">
                                      <w:txbxContent>
                                        <w:p w14:paraId="5772FD9B" w14:textId="77777777" w:rsidR="00406A11" w:rsidRDefault="00406A11" w:rsidP="00CA4C53">
                                          <w:pPr>
                                            <w:jc w:val="center"/>
                                            <w:rPr>
                                              <w:rFonts w:ascii="Arial" w:eastAsia="宋体" w:hAnsi="Arial" w:cs="Arial"/>
                                              <w:color w:val="000000"/>
                                              <w:sz w:val="12"/>
                                            </w:rPr>
                                          </w:pPr>
                                          <w:proofErr w:type="spellStart"/>
                                          <w:r>
                                            <w:rPr>
                                              <w:rFonts w:ascii="Arial" w:eastAsia="宋体" w:hAnsi="Arial" w:cs="Arial"/>
                                              <w:b/>
                                              <w:color w:val="000000"/>
                                              <w:sz w:val="12"/>
                                            </w:rPr>
                                            <w:t>F</w:t>
                                          </w:r>
                                          <w:r>
                                            <w:rPr>
                                              <w:rFonts w:ascii="Arial" w:eastAsia="宋体" w:hAnsi="Arial" w:cs="Arial"/>
                                              <w:b/>
                                              <w:color w:val="000000"/>
                                              <w:sz w:val="12"/>
                                              <w:vertAlign w:val="subscript"/>
                                            </w:rPr>
                                            <w:t>offset</w:t>
                                          </w:r>
                                          <w:proofErr w:type="gramStart"/>
                                          <w:r>
                                            <w:rPr>
                                              <w:rFonts w:ascii="Arial" w:eastAsia="宋体" w:hAnsi="Arial" w:cs="Arial"/>
                                              <w:b/>
                                              <w:color w:val="000000"/>
                                              <w:sz w:val="12"/>
                                              <w:vertAlign w:val="subscript"/>
                                              <w:lang w:eastAsia="zh-CN"/>
                                            </w:rPr>
                                            <w:t>,high</w:t>
                                          </w:r>
                                          <w:proofErr w:type="spellEnd"/>
                                          <w:proofErr w:type="gramEnd"/>
                                        </w:p>
                                        <w:p w14:paraId="717813EC" w14:textId="77777777" w:rsidR="00406A11" w:rsidRDefault="00406A11" w:rsidP="00CA4C53">
                                          <w:pPr>
                                            <w:rPr>
                                              <w:rFonts w:ascii="Arial" w:hAnsi="Arial"/>
                                              <w:color w:val="000000"/>
                                              <w:sz w:val="36"/>
                                            </w:rPr>
                                          </w:pPr>
                                        </w:p>
                                      </w:txbxContent>
                                    </v:textbox>
                                  </v:rect>
                                  <v:rect id="矩形 1983" o:spid="_x0000_s1403" style="position:absolute;left:1198;top:44285;width:1084;height: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pICsYA&#10;AADcAAAADwAAAGRycy9kb3ducmV2LnhtbESPT2vCQBTE74V+h+UVequbtjRodBXpH5KjRkG9PbLP&#10;JJh9G7Jbk/bTu4LgcZi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pICsYAAADcAAAADwAAAAAAAAAAAAAAAACYAgAAZHJz&#10;L2Rvd25yZXYueG1sUEsFBgAAAAAEAAQA9QAAAIsDAAAAAA==&#10;" filled="f" stroked="f">
                                    <v:textbox inset="0,0,0,0">
                                      <w:txbxContent>
                                        <w:p w14:paraId="13E71CA0" w14:textId="77777777" w:rsidR="00406A11" w:rsidRDefault="00406A11" w:rsidP="00CA4C53">
                                          <w:pPr>
                                            <w:jc w:val="center"/>
                                            <w:rPr>
                                              <w:rFonts w:ascii="Arial" w:eastAsia="宋体" w:hAnsi="Arial" w:cs="Arial"/>
                                              <w:color w:val="000000"/>
                                              <w:sz w:val="12"/>
                                            </w:rPr>
                                          </w:pPr>
                                          <w:proofErr w:type="spellStart"/>
                                          <w:r>
                                            <w:rPr>
                                              <w:rFonts w:ascii="Arial" w:eastAsia="宋体" w:hAnsi="Arial" w:cs="Arial"/>
                                              <w:b/>
                                              <w:color w:val="000000"/>
                                              <w:sz w:val="12"/>
                                            </w:rPr>
                                            <w:t>F</w:t>
                                          </w:r>
                                          <w:r>
                                            <w:rPr>
                                              <w:rFonts w:ascii="Arial" w:eastAsia="宋体" w:hAnsi="Arial" w:cs="Arial"/>
                                              <w:b/>
                                              <w:color w:val="000000"/>
                                              <w:sz w:val="12"/>
                                              <w:vertAlign w:val="subscript"/>
                                            </w:rPr>
                                            <w:t>offset</w:t>
                                          </w:r>
                                          <w:proofErr w:type="gramStart"/>
                                          <w:r>
                                            <w:rPr>
                                              <w:rFonts w:ascii="Arial" w:eastAsia="宋体" w:hAnsi="Arial" w:cs="Arial"/>
                                              <w:b/>
                                              <w:color w:val="000000"/>
                                              <w:sz w:val="12"/>
                                              <w:vertAlign w:val="subscript"/>
                                              <w:lang w:eastAsia="zh-CN"/>
                                            </w:rPr>
                                            <w:t>,low</w:t>
                                          </w:r>
                                          <w:proofErr w:type="spellEnd"/>
                                          <w:proofErr w:type="gramEnd"/>
                                        </w:p>
                                        <w:p w14:paraId="2441DABA" w14:textId="77777777" w:rsidR="00406A11" w:rsidRDefault="00406A11" w:rsidP="00CA4C53">
                                          <w:pPr>
                                            <w:rPr>
                                              <w:rFonts w:ascii="Arial" w:hAnsi="Arial"/>
                                              <w:color w:val="000000"/>
                                              <w:sz w:val="36"/>
                                            </w:rPr>
                                          </w:pPr>
                                        </w:p>
                                      </w:txbxContent>
                                    </v:textbox>
                                  </v:rect>
                                  <v:line id="直线 2091" o:spid="_x0000_s1404" style="position:absolute;flip:y;visibility:visible;mso-wrap-style:square" from="4997,43998" to="4997,44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ezWsMAAADcAAAADwAAAGRycy9kb3ducmV2LnhtbESPUWvCMBSF3wX/Q7jC3jR1gyCdUVQo&#10;qIOBuh9waa5tsbmpSVbrv18Ggz0ezjnf4SzXg21FTz40jjXMZxkI4tKZhisNX5diugARIrLB1jFp&#10;eFKA9Wo8WmJu3INP1J9jJRKEQ44a6hi7XMpQ1mQxzFxHnLyr8xZjkr6SxuMjwW0rX7NMSYsNp4Ua&#10;O9rVVN7O31YDHg+Lu9qYu/IfhZp/noZLX2y1fpkMm3cQkYb4H/5r740G9abg90w6AnL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Xs1rDAAAA3AAAAA8AAAAAAAAAAAAA&#10;AAAAoQIAAGRycy9kb3ducmV2LnhtbFBLBQYAAAAABAAEAPkAAACRAwAAAAA=&#10;" strokeweight="1.25pt">
                                    <v:stroke dashstyle="1 1" endarrow="block"/>
                                  </v:line>
                                  <v:line id="直线 2092" o:spid="_x0000_s1405" style="position:absolute;flip:y;visibility:visible;mso-wrap-style:square" from="2156,44011" to="2156,44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sWwcUAAADcAAAADwAAAGRycy9kb3ducmV2LnhtbESP3WrCQBSE74W+w3KE3ulGC6ukrmKF&#10;QH9AiPoAh+xpEsyejbvbmL59t1Do5TAz3zCb3Wg7MZAPrWMNi3kGgrhypuVaw+VczNYgQkQ22Dkm&#10;Dd8UYLd9mGwwN+7OJQ2nWIsE4ZCjhibGPpcyVA1ZDHPXEyfv03mLMUlfS+PxnuC2k8ssU9Jiy2mh&#10;wZ4ODVXX05fVgO9v65vam5vyH4VaHMvxPBQvWj9Ox/0ziEhj/A//tV+NBvW0gt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sWwcUAAADcAAAADwAAAAAAAAAA&#10;AAAAAAChAgAAZHJzL2Rvd25yZXYueG1sUEsFBgAAAAAEAAQA+QAAAJMDAAAAAA==&#10;" strokeweight="1.25pt">
                                    <v:stroke dashstyle="1 1" endarrow="block"/>
                                  </v:line>
                                  <v:rect id="矩形 1729" o:spid="_x0000_s1406" style="position:absolute;left:1968;top:44578;width:84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vnlMIA&#10;AADcAAAADwAAAGRycy9kb3ducmV2LnhtbERPy4rCMBTdC/5DuMLsNNUB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UwgAAANwAAAAPAAAAAAAAAAAAAAAAAJgCAABkcnMvZG93&#10;bnJldi54bWxQSwUGAAAAAAQABAD1AAAAhwMAAAAA&#10;" filled="f" stroked="f">
                                    <v:textbox inset="0,0,0,0">
                                      <w:txbxContent>
                                        <w:p w14:paraId="3D354D26" w14:textId="77777777" w:rsidR="00406A11" w:rsidRDefault="00406A11" w:rsidP="00CA4C53">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C</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proofErr w:type="spellStart"/>
                                          <w:r>
                                            <w:rPr>
                                              <w:rFonts w:ascii="Arial" w:eastAsia="宋体" w:hAnsi="Arial" w:cs="Arial"/>
                                              <w:b/>
                                              <w:color w:val="000000"/>
                                              <w:sz w:val="12"/>
                                              <w:szCs w:val="12"/>
                                              <w:vertAlign w:val="subscript"/>
                                              <w:lang w:eastAsia="zh-CN"/>
                                            </w:rPr>
                                            <w:t>n</w:t>
                                          </w:r>
                                          <w:r>
                                            <w:rPr>
                                              <w:rFonts w:ascii="Arial" w:eastAsia="宋体" w:hAnsi="Arial" w:cs="Arial"/>
                                              <w:b/>
                                              <w:color w:val="000000"/>
                                              <w:sz w:val="12"/>
                                              <w:szCs w:val="12"/>
                                              <w:vertAlign w:val="subscript"/>
                                            </w:rPr>
                                            <w:t>,</w:t>
                                          </w:r>
                                          <w:r>
                                            <w:rPr>
                                              <w:rFonts w:ascii="Arial" w:eastAsia="宋体" w:hAnsi="Arial" w:cs="Arial"/>
                                              <w:b/>
                                              <w:color w:val="000000"/>
                                              <w:sz w:val="12"/>
                                              <w:szCs w:val="12"/>
                                              <w:vertAlign w:val="subscript"/>
                                              <w:lang w:eastAsia="zh-CN"/>
                                            </w:rPr>
                                            <w:t>low</w:t>
                                          </w:r>
                                          <w:proofErr w:type="spellEnd"/>
                                        </w:p>
                                      </w:txbxContent>
                                    </v:textbox>
                                  </v:rect>
                                </v:group>
                              </v:group>
                            </v:group>
                            <v:group id="组合 2805" o:spid="_x0000_s1407" style="position:absolute;left:1154;top:41617;width:4852;height:3002" coordorigin="1166,40617" coordsize="5082,3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rect id="矩形 1723" o:spid="_x0000_s1408" style="position:absolute;left:1753;top:40617;width:4110;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uY78IA&#10;AADcAAAADwAAAGRycy9kb3ducmV2LnhtbERPy4rCMBTdC/5DuMLsNFUG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5jvwgAAANwAAAAPAAAAAAAAAAAAAAAAAJgCAABkcnMvZG93&#10;bnJldi54bWxQSwUGAAAAAAQABAD1AAAAhwMAAAAA&#10;" filled="f" stroked="f">
                                <v:textbox inset="0,0,0,0">
                                  <w:txbxContent>
                                    <w:p w14:paraId="0C5089F6" w14:textId="77777777" w:rsidR="00406A11" w:rsidRDefault="00406A11" w:rsidP="00CA4C53">
                                      <w:pPr>
                                        <w:jc w:val="center"/>
                                        <w:rPr>
                                          <w:rFonts w:ascii="Arial" w:hAnsi="Arial"/>
                                          <w:color w:val="000000"/>
                                          <w:sz w:val="36"/>
                                        </w:rPr>
                                      </w:pPr>
                                      <w:r>
                                        <w:rPr>
                                          <w:rFonts w:ascii="Arial" w:eastAsia="宋体" w:hAnsi="Arial"/>
                                          <w:b/>
                                          <w:color w:val="000000"/>
                                          <w:sz w:val="12"/>
                                        </w:rPr>
                                        <w:t xml:space="preserve">Sub-block </w:t>
                                      </w:r>
                                      <w:r>
                                        <w:rPr>
                                          <w:rFonts w:ascii="Arial" w:eastAsia="MS PGothic" w:hAnsi="Arial"/>
                                          <w:b/>
                                          <w:color w:val="000000"/>
                                          <w:sz w:val="12"/>
                                        </w:rPr>
                                        <w:t>Bandwidth</w:t>
                                      </w:r>
                                      <w:r>
                                        <w:rPr>
                                          <w:rFonts w:ascii="Arial" w:eastAsia="宋体" w:hAnsi="Arial"/>
                                          <w:b/>
                                          <w:color w:val="000000"/>
                                          <w:sz w:val="12"/>
                                        </w:rPr>
                                        <w:t>,</w:t>
                                      </w:r>
                                      <w:r>
                                        <w:rPr>
                                          <w:rFonts w:ascii="Arial" w:eastAsia="宋体" w:hAnsi="Arial"/>
                                          <w:b/>
                                          <w:color w:val="000000"/>
                                          <w:sz w:val="18"/>
                                        </w:rPr>
                                        <w:t xml:space="preserve"> </w:t>
                                      </w:r>
                                      <w:proofErr w:type="spellStart"/>
                                      <w:r>
                                        <w:rPr>
                                          <w:rFonts w:ascii="Arial" w:eastAsia="宋体" w:hAnsi="Arial"/>
                                          <w:b/>
                                          <w:color w:val="000000"/>
                                          <w:sz w:val="12"/>
                                        </w:rPr>
                                        <w:t>BW</w:t>
                                      </w:r>
                                      <w:r>
                                        <w:rPr>
                                          <w:rFonts w:ascii="Arial" w:eastAsia="宋体" w:hAnsi="Arial"/>
                                          <w:b/>
                                          <w:color w:val="000000"/>
                                          <w:sz w:val="12"/>
                                          <w:vertAlign w:val="subscript"/>
                                        </w:rPr>
                                        <w:t>Channel</w:t>
                                      </w:r>
                                      <w:proofErr w:type="gramStart"/>
                                      <w:r>
                                        <w:rPr>
                                          <w:rFonts w:ascii="Arial" w:eastAsia="宋体" w:hAnsi="Arial"/>
                                          <w:b/>
                                          <w:color w:val="000000"/>
                                          <w:sz w:val="12"/>
                                          <w:vertAlign w:val="subscript"/>
                                        </w:rPr>
                                        <w:t>,block</w:t>
                                      </w:r>
                                      <w:proofErr w:type="spellEnd"/>
                                      <w:proofErr w:type="gramEnd"/>
                                      <w:r>
                                        <w:rPr>
                                          <w:rFonts w:ascii="宋体" w:eastAsia="宋体" w:hAnsi="Arial"/>
                                          <w:b/>
                                          <w:color w:val="000000"/>
                                          <w:sz w:val="12"/>
                                          <w:vertAlign w:val="subscript"/>
                                          <w:lang w:eastAsia="zh-CN"/>
                                        </w:rPr>
                                        <w:t xml:space="preserve"> n </w:t>
                                      </w:r>
                                      <w:r>
                                        <w:rPr>
                                          <w:rFonts w:ascii="Arial" w:eastAsia="MS PGothic" w:hAnsi="Arial"/>
                                          <w:b/>
                                          <w:color w:val="000000"/>
                                          <w:sz w:val="12"/>
                                        </w:rPr>
                                        <w:t>(MHz)</w:t>
                                      </w:r>
                                    </w:p>
                                  </w:txbxContent>
                                </v:textbox>
                              </v:rect>
                              <v:line id="直线 1725" o:spid="_x0000_s1409" style="position:absolute;flip:x;visibility:visible;mso-wrap-style:square" from="1346,40843" to="1350,43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IJqsUAAADcAAAADwAAAGRycy9kb3ducmV2LnhtbESPT4vCMBTE78J+h/AW9mZTy1KkGsWV&#10;FWQPgv8O3h7Ns602L7WJWr/9RhA8DjPzG2Y87UwtbtS6yrKCQRSDIM6trrhQsNsu+kMQziNrrC2T&#10;ggc5mE4+emPMtL3zmm4bX4gAYZehgtL7JpPS5SUZdJFtiIN3tK1BH2RbSN3iPcBNLZM4TqXBisNC&#10;iQ3NS8rPm6tRsEqS+e+Pza+Py3B1kcfu77A/pUp9fXazEQhPnX+HX+2lVpB+D+B5JhwBOf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pIJqsUAAADcAAAADwAAAAAAAAAA&#10;AAAAAAChAgAAZHJzL2Rvd25yZXYueG1sUEsFBgAAAAAEAAQA+QAAAJMDAAAAAA==&#10;" strokeweight="1.5pt">
                                <v:stroke dashstyle="1 1" endcap="round"/>
                              </v:line>
                              <v:shape id="文本框 1738" o:spid="_x0000_s1410" type="#_x0000_t202" style="position:absolute;left:1166;top:41099;width:179;height:1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MkXcIA&#10;AADcAAAADwAAAGRycy9kb3ducmV2LnhtbESPQWsCMRSE7wX/Q3iCt5pVW5HVKKJoe3X1srdH8txd&#10;TF6WTdT13zeFQo/DzHzDrDa9s+JBXWg8K5iMMxDE2puGKwWX8+F9ASJEZIPWMyl4UYDNevC2wtz4&#10;J5/oUcRKJAiHHBXUMba5lEHX5DCMfUucvKvvHMYku0qaDp8J7qycZtlcOmw4LdTY0q4mfSvuTkG5&#10;K630+vKpv04zidtif7TlXqnRsN8uQUTq43/4r/1tFMw/pvB7Jh0B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IyRdwgAAANwAAAAPAAAAAAAAAAAAAAAAAJgCAABkcnMvZG93&#10;bnJldi54bWxQSwUGAAAAAAQABAD1AAAAhwMAAAAA&#10;" filled="f" stroked="f">
                                <v:textbox style="layout-flow:vertical-ideographic" inset="0,0,0,0">
                                  <w:txbxContent>
                                    <w:p w14:paraId="3247AA9A" w14:textId="77777777" w:rsidR="00406A11" w:rsidRDefault="00406A11" w:rsidP="00CA4C53">
                                      <w:pPr>
                                        <w:jc w:val="both"/>
                                        <w:rPr>
                                          <w:rFonts w:ascii="Arial" w:hAnsi="Arial"/>
                                          <w:color w:val="000000"/>
                                          <w:sz w:val="36"/>
                                        </w:rPr>
                                      </w:pPr>
                                      <w:r>
                                        <w:rPr>
                                          <w:rFonts w:ascii="Arial" w:eastAsia="宋体" w:hAnsi="Arial"/>
                                          <w:b/>
                                          <w:color w:val="000000"/>
                                          <w:sz w:val="12"/>
                                        </w:rPr>
                                        <w:t>Lower Sub-block</w:t>
                                      </w:r>
                                      <w:r>
                                        <w:rPr>
                                          <w:rFonts w:ascii="Arial" w:eastAsia="MS PGothic" w:hAnsi="Arial"/>
                                          <w:b/>
                                          <w:color w:val="000000"/>
                                          <w:sz w:val="12"/>
                                        </w:rPr>
                                        <w:t xml:space="preserve"> Edge</w:t>
                                      </w:r>
                                    </w:p>
                                  </w:txbxContent>
                                </v:textbox>
                              </v:shape>
                              <v:shape id="文本框 1923" o:spid="_x0000_s1411" type="#_x0000_t202" style="position:absolute;left:6014;top:40984;width:234;height:2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BxsMA&#10;AADcAAAADwAAAGRycy9kb3ducmV2LnhtbESPT2sCMRTE7wW/Q3iCt5r1T0VWo4hi26url709kufu&#10;YvKybKJuv30jFHocZuY3zHrbOyse1IXGs4LJOANBrL1puFJwOR/flyBCRDZoPZOCHwqw3Qze1pgb&#10;/+QTPYpYiQThkKOCOsY2lzLomhyGsW+Jk3f1ncOYZFdJ0+EzwZ2V0yxbSIcNp4UaW9rXpG/F3Sko&#10;96WVXl8+9NdpJnFXHD5teVBqNOx3KxCR+vgf/mt/GwWL+QxeZ9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m+BxsMAAADcAAAADwAAAAAAAAAAAAAAAACYAgAAZHJzL2Rv&#10;d25yZXYueG1sUEsFBgAAAAAEAAQA9QAAAIgDAAAAAA==&#10;" filled="f" stroked="f">
                                <v:textbox style="layout-flow:vertical-ideographic" inset="0,0,0,0">
                                  <w:txbxContent>
                                    <w:p w14:paraId="050A053F" w14:textId="77777777" w:rsidR="00406A11" w:rsidRDefault="00406A11" w:rsidP="00CA4C53">
                                      <w:pPr>
                                        <w:jc w:val="center"/>
                                        <w:rPr>
                                          <w:rFonts w:ascii="Arial" w:hAnsi="Arial"/>
                                          <w:color w:val="000000"/>
                                          <w:sz w:val="36"/>
                                        </w:rPr>
                                      </w:pPr>
                                      <w:r>
                                        <w:rPr>
                                          <w:rFonts w:ascii="Arial" w:hAnsi="Arial"/>
                                          <w:b/>
                                          <w:color w:val="000000"/>
                                          <w:sz w:val="12"/>
                                        </w:rPr>
                                        <w:t>Upper</w:t>
                                      </w:r>
                                      <w:r>
                                        <w:rPr>
                                          <w:rFonts w:ascii="Arial" w:eastAsia="宋体" w:hAnsi="Arial"/>
                                          <w:b/>
                                          <w:color w:val="000000"/>
                                          <w:sz w:val="12"/>
                                        </w:rPr>
                                        <w:t xml:space="preserve"> Sub-block</w:t>
                                      </w:r>
                                      <w:r>
                                        <w:rPr>
                                          <w:rFonts w:ascii="Arial" w:eastAsia="MS PGothic" w:hAnsi="Arial"/>
                                          <w:b/>
                                          <w:color w:val="000000"/>
                                          <w:sz w:val="12"/>
                                        </w:rPr>
                                        <w:t xml:space="preserve"> Edge</w:t>
                                      </w:r>
                                    </w:p>
                                  </w:txbxContent>
                                </v:textbox>
                              </v:shape>
                              <v:line id="直线 2086" o:spid="_x0000_s1412" style="position:absolute;visibility:visible;mso-wrap-style:square" from="1386,40909" to="5996,40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FlX78AAADcAAAADwAAAGRycy9kb3ducmV2LnhtbESPzQrCMBCE74LvEFbwpqlFRapRRBHU&#10;mz8PsDZrW2w2tYla394IgsdhZr5hZovGlOJJtSssKxj0IxDEqdUFZwrOp01vAsJ5ZI2lZVLwJgeL&#10;ebs1w0TbFx/oefSZCBB2CSrIva8SKV2ak0HXtxVx8K62NuiDrDOpa3wFuCllHEVjabDgsJBjRauc&#10;0tvxYRTsLitcj9aHSk+KOKV3fD8x7pXqdprlFISnxv/Dv/ZWKxgPh/A9E46AnH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BFlX78AAADcAAAADwAAAAAAAAAAAAAAAACh&#10;AgAAZHJzL2Rvd25yZXYueG1sUEsFBgAAAAAEAAQA+QAAAI0DAAAAAA==&#10;" strokeweight="1.25pt">
                                <v:stroke startarrow="block" endarrow="block"/>
                              </v:line>
                              <v:line id="直线 2089" o:spid="_x0000_s1413" style="position:absolute;visibility:visible;mso-wrap-style:square" from="6025,40837" to="6028,43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4tjsQAAADcAAAADwAAAGRycy9kb3ducmV2LnhtbESPT4vCMBTE74LfITzBm6YrWqQaZVVk&#10;xYv47/5snm13m5faZLV++82C4HGYmd8w03ljSnGn2hWWFXz0IxDEqdUFZwpOx3VvDMJ5ZI2lZVLw&#10;JAfzWbs1xUTbB+/pfvCZCBB2CSrIva8SKV2ak0HXtxVx8K62NuiDrDOpa3wEuCnlIIpiabDgsJBj&#10;Rcuc0p/Dr1FwWX5F29W3OZ9uiybOdkO8lGmsVLfTfE5AeGr8O/xqb7SCeDiC/zPhCMj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zi2OxAAAANwAAAAPAAAAAAAAAAAA&#10;AAAAAKECAABkcnMvZG93bnJldi54bWxQSwUGAAAAAAQABAD5AAAAkgMAAAAA&#10;" strokeweight="1.25pt">
                                <v:stroke dashstyle="1 1"/>
                              </v:line>
                            </v:group>
                          </v:group>
                          <v:shape id="任意多边形 2096" o:spid="_x0000_s1414" style="position:absolute;left:904;top:43079;width:760;height:1095;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RCxcIA&#10;AADcAAAADwAAAGRycy9kb3ducmV2LnhtbESPzWoCMRSF9wXfIdyCG6kZpR1kNIoKShcuWtsHuEyu&#10;SejkZphEZ3z7piB0eTg/H2e1GXwjbtRFF1jBbFqAIK6DdmwUfH8dXhYgYkLW2AQmBXeKsFmPnlZY&#10;6dDzJ93OyYg8wrFCBTaltpIy1pY8xmloibN3CZ3HlGVnpO6wz+O+kfOiKKVHx5lgsaW9pfrnfPUK&#10;8Ngs+smbz3zndvYkjZncP5QaPw/bJYhEQ/oPP9rvWkH5WsLfmXw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lELFwgAAANwAAAAPAAAAAAAAAAAAAAAAAJgCAABkcnMvZG93&#10;bnJldi54bWxQSwUGAAAAAAQABAD1AAAAhwM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739,0;705,14;687,0;643,14;628,0;596,14;596,14;573,0;555,15;547,8;554,1;553,37;551,63;541,94;540,111;540,142;540,174;540,204;539,220;545,276;534,302;541,331;533,387;528,413;525,440;511,479;519,495;504,554;509,605;497,644;502,700;491,723;497,770;496,799;494,833;493,860;493,887;484,882;483,917;474,938;462,963;446,959;419,989;390,989;384,1006;338,1011;313,1035;293,1027;258,1052;241,1056;197,1067;177,1057;169,1073;123,1080;113,1068;75,1087;55,1076;41,1078;16,1081;3,1080" o:connectangles="0,0,0,0,0,0,0,0,0,0,0,0,0,0,0,0,0,0,0,0,0,0,0,0,0,0,0,0,0,0,0,0,0,0,0,0,0,0,0,0,0,0,0,0,0,0,0,0,0,0,0,0,0,0,0,0,0,0,0,0"/>
                          </v:shape>
                        </v:group>
                        <v:line id="直线 1986" o:spid="_x0000_s1415" style="position:absolute;flip:y;visibility:visible;mso-wrap-style:square" from="1175,43991" to="6036,43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gh8QAAADcAAAADwAAAGRycy9kb3ducmV2LnhtbESPUUvDQBCE3wX/w7FC3+zFUmKb9lqC&#10;pVQQHxr9AUtuvQRzeyG3bdJ/7wmCj8PMfMNs95Pv1JWG2AY28DTPQBHXwbbsDHx+HB9XoKIgW+wC&#10;k4EbRdjv7u+2WNgw8pmulTiVIBwLNNCI9IXWsW7IY5yHnjh5X2HwKEkOTtsBxwT3nV5kWa49tpwW&#10;GuzppaH6u7p4AyJjJSfdl658Oyzj2pXH93w0ZvYwlRtQQpP8h//ar9ZAvnyG3zPpCO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z6CHxAAAANwAAAAPAAAAAAAAAAAA&#10;AAAAAKECAABkcnMvZG93bnJldi54bWxQSwUGAAAAAAQABAD5AAAAkgMAAAAA&#10;" strokeweight="1.35pt">
                          <v:stroke endarrowwidth="wide" endarrowlength="long"/>
                        </v:line>
                        <v:shape id="任意多边形 1722" o:spid="_x0000_s1416" style="position:absolute;left:1335;top:44440;width:812;height:55;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K3cIA&#10;AADcAAAADwAAAGRycy9kb3ducmV2LnhtbERPz2vCMBS+D/Y/hDfYbabKcKMaRTZX5m3WgXh7NM+2&#10;2ryUJLPZf28OgseP7/d8GU0nLuR8a1nBeJSBIK6sbrlW8Lv7enkH4QOyxs4yKfgnD8vF48Mcc20H&#10;3tKlDLVIIexzVNCE0OdS+qohg35ke+LEHa0zGBJ0tdQOhxRuOjnJsqk02HJqaLCnj4aqc/lnFFSb&#10;t6L4jO5n08XDsN3jaV2UO6Wen+JqBiJQDHfxzf2tFUxf09p0Jh0Bub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ArdwgAAANwAAAAPAAAAAAAAAAAAAAAAAJgCAABkcnMvZG93&#10;bnJldi54bWxQSwUGAAAAAAQABAD1AAAAhwMAAAAA&#10;" path="m108,51r5879,l5987,69,108,69r,-18xm120,120l,60,120,r,120xm5974,r120,60l5974,120,5974,xe" fillcolor="black" strokeweight=".1pt">
                          <v:stroke joinstyle="bevel"/>
                          <v:path o:connecttype="custom" o:connectlocs="14,23;798,23;798,32;14,32;14,23;16,55;0,28;16,0;16,55;796,0;812,28;796,55;796,0" o:connectangles="0,0,0,0,0,0,0,0,0,0,0,0,0"/>
                        </v:shape>
                        <v:shape id="任意多边形 1982" o:spid="_x0000_s1417" style="position:absolute;left:5020;top:44473;width:739;height:57;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vRsYA&#10;AADcAAAADwAAAGRycy9kb3ducmV2LnhtbESPQUsDMRSE74L/ITzBm81WpLZr0yK2LvbWbgult8fm&#10;ubt187IksRv/vRGEHoeZ+YaZL6PpxIWcby0rGI8yEMSV1S3XCg7794cpCB+QNXaWScEPeVgubm/m&#10;mGs78I4uZahFgrDPUUETQp9L6auGDPqR7YmT92mdwZCkq6V2OCS46eRjlk2kwZbTQoM9vTVUfZXf&#10;RkG1eS6KVXTbTRdPw+6I53VR7pW6v4uvLyACxXAN/7c/tILJ0wz+zq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yvRsYAAADcAAAADwAAAAAAAAAAAAAAAACYAgAAZHJz&#10;L2Rvd25yZXYueG1sUEsFBgAAAAAEAAQA9QAAAIsDAAAAAA==&#10;" path="m108,51r5879,l5987,69,108,69r,-18xm120,120l,60,120,r,120xm5974,r120,60l5974,120,5974,xe" fillcolor="black" strokeweight=".1pt">
                          <v:stroke joinstyle="bevel"/>
                          <v:path o:connecttype="custom" o:connectlocs="13,24;726,24;726,33;13,33;13,24;15,57;0,29;15,0;15,57;724,0;739,29;724,57;724,0" o:connectangles="0,0,0,0,0,0,0,0,0,0,0,0,0"/>
                        </v:shape>
                      </v:group>
                      <v:shape id="文本框 1978" o:spid="_x0000_s1418" type="#_x0000_t202" style="position:absolute;left:1807;top:43225;width:80;height: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SJbMAA&#10;AADcAAAADwAAAGRycy9kb3ducmV2LnhtbERPz2vCMBS+D/wfwhN2m+kclVEbRRTdrna99PZInm1Z&#10;8lKaaLv/fjkMdvz4fpf72VnxoDH0nhW8rjIQxNqbnlsF9df55R1EiMgGrWdS8EMB9rvFU4mF8RNf&#10;6VHFVqQQDgUq6GIcCimD7shhWPmBOHE3PzqMCY6tNCNOKdxZuc6yjXTYc2rocKBjR/q7ujsFzbGx&#10;0us61x/XN4mH6nSxzUmp5+V82IKINMd/8Z/70yjY5Gl+OpOOgN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SJbMAAAADcAAAADwAAAAAAAAAAAAAAAACYAgAAZHJzL2Rvd25y&#10;ZXYueG1sUEsFBgAAAAAEAAQA9QAAAIUDAAAAAA==&#10;" filled="f" stroked="f">
                        <v:textbox style="layout-flow:vertical-ideographic" inset="0,0,0,0">
                          <w:txbxContent>
                            <w:p w14:paraId="52A50716" w14:textId="77777777" w:rsidR="00406A11" w:rsidRDefault="00406A11" w:rsidP="00CA4C53">
                              <w:pPr>
                                <w:jc w:val="both"/>
                                <w:rPr>
                                  <w:rFonts w:ascii="Arial" w:hAnsi="Arial"/>
                                  <w:color w:val="000000"/>
                                  <w:sz w:val="8"/>
                                </w:rPr>
                              </w:pPr>
                              <w:r>
                                <w:rPr>
                                  <w:rFonts w:ascii="Arial" w:eastAsia="MS PGothic" w:hAnsi="Arial"/>
                                  <w:b/>
                                  <w:color w:val="000000"/>
                                  <w:sz w:val="8"/>
                                </w:rPr>
                                <w:t>Resource block</w:t>
                              </w:r>
                            </w:p>
                          </w:txbxContent>
                        </v:textbox>
                      </v:shape>
                    </v:group>
                  </v:group>
                  <v:group id="组合 2817" o:spid="_x0000_s1419" style="position:absolute;left:6043;top:41615;width:5466;height:4269" coordorigin="6043,41615" coordsize="5466,4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5Hdv8YAAADcAAAADwAAAGRycy9kb3ducmV2LnhtbESPQWvCQBSE74X+h+UV&#10;ems2URSJriGIlR6kUCOIt0f2mQSzb0N2m8R/3y0Uehxm5htmk02mFQP1rrGsIIliEMSl1Q1XCs7F&#10;+9sKhPPIGlvLpOBBDrLt89MGU21H/qLh5CsRIOxSVFB736VSurImgy6yHXHwbrY36IPsK6l7HAPc&#10;tHIWx0tpsOGwUGNHu5rK++nbKDiMOObzZD8c77fd41osPi/HhJR6fZnyNQhPk/8P/7U/tILlI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kd2/xgAAANwA&#10;AAAPAAAAAAAAAAAAAAAAAKoCAABkcnMvZG93bnJldi54bWxQSwUGAAAAAAQABAD6AAAAnQMAAAAA&#10;">
                    <v:shape id="文本框 1730" o:spid="_x0000_s1420" type="#_x0000_t202" style="position:absolute;left:8065;top:45528;width:147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fGdMQA&#10;AADcAAAADwAAAGRycy9kb3ducmV2LnhtbESPQWvCQBSE70L/w/IK3nS3YkKbukpRCp4qpq3g7ZF9&#10;JqHZtyG7TeK/7wpCj8PMfMOsNqNtRE+drx1reJorEMSFMzWXGr4+32fPIHxANtg4Jg1X8rBZP0xW&#10;mBk38JH6PJQiQthnqKEKoc2k9EVFFv3ctcTRu7jOYoiyK6XpcIhw28iFUqm0WHNcqLClbUXFT/5r&#10;NXx/XM6npTqUO5u0gxuVZPsitZ4+jm+vIAKN4T98b++NhjRZwO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XxnTEAAAA3AAAAA8AAAAAAAAAAAAAAAAAmAIAAGRycy9k&#10;b3ducmV2LnhtbFBLBQYAAAAABAAEAPUAAACJAwAAAAA=&#10;" filled="f" stroked="f">
                      <v:textbox>
                        <w:txbxContent>
                          <w:p w14:paraId="48DB2653" w14:textId="77777777" w:rsidR="00406A11" w:rsidRDefault="00406A11" w:rsidP="00CA4C53">
                            <w:pPr>
                              <w:rPr>
                                <w:rFonts w:ascii="Arial" w:hAnsi="Arial" w:cs="Arial"/>
                                <w:color w:val="000000"/>
                                <w:sz w:val="18"/>
                                <w:szCs w:val="18"/>
                              </w:rPr>
                            </w:pPr>
                            <w:r>
                              <w:rPr>
                                <w:rFonts w:ascii="Arial" w:hAnsi="Arial" w:cs="Arial"/>
                                <w:color w:val="000000"/>
                                <w:sz w:val="18"/>
                                <w:szCs w:val="18"/>
                              </w:rPr>
                              <w:t>Sub block n</w:t>
                            </w:r>
                            <w:r>
                              <w:rPr>
                                <w:rFonts w:ascii="Arial" w:eastAsia="宋体" w:hAnsi="Arial" w:cs="Arial"/>
                                <w:color w:val="000000"/>
                                <w:sz w:val="18"/>
                                <w:szCs w:val="18"/>
                                <w:lang w:eastAsia="zh-CN"/>
                              </w:rPr>
                              <w:t>+1</w:t>
                            </w:r>
                          </w:p>
                        </w:txbxContent>
                      </v:textbox>
                    </v:shape>
                    <v:group id="组合 2819" o:spid="_x0000_s1421" style="position:absolute;left:6043;top:41615;width:5466;height:3854" coordorigin="6043,41615" coordsize="5466,3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mU8YAAADcAAAADwAAAGRycy9kb3ducmV2LnhtbESPQWuDQBSE74X+h+UV&#10;emtWG5RisxEJbekhBGIKpbeH+6IS9624WzX/PhsI5DjMzDfMKp9NJ0YaXGtZQbyIQBBXVrdcK/g5&#10;fL68gXAeWWNnmRScyUG+fnxYYabtxHsaS1+LAGGXoYLG+z6T0lUNGXQL2xMH72gHgz7IoZZ6wCnA&#10;TSdfoyiVBlsOCw32tGmoOpX/RsHXhFOxjD/G7em4Of8dkt3vNialnp/m4h2Ep9nfw7f2t1aQJk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D+ZTxgAAANwA&#10;AAAPAAAAAAAAAAAAAAAAAKoCAABkcnMvZG93bnJldi54bWxQSwUGAAAAAAQABAD6AAAAnQMAAAAA&#10;">
                      <v:group id="组合 2820" o:spid="_x0000_s1422" style="position:absolute;left:6043;top:41615;width:5466;height:3854" coordorigin="6043,41615" coordsize="5466,3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line id="直线 1986" o:spid="_x0000_s1423" style="position:absolute;flip:y;visibility:visible;mso-wrap-style:square" from="6314,43989" to="11175,43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gNtsQAAADcAAAADwAAAGRycy9kb3ducmV2LnhtbESPUUvDQBCE3wX/w7FC3+xFaUOb9lqC&#10;pVQQHxr9AUtuvQRzeyG3Num/7wmCj8PMfMNs95Pv1IWG2AY28DTPQBHXwbbsDHx+HB9XoKIgW+wC&#10;k4ErRdjv7u+2WNgw8pkulTiVIBwLNNCI9IXWsW7IY5yHnjh5X2HwKEkOTtsBxwT3nX7Oslx7bDkt&#10;NNjTS0P1d/XjDYiMlZx0X7ry7bCIa1ce3/PRmNnDVG5ACU3yH/5rv1oD+XIJv2fSEdC7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iA22xAAAANwAAAAPAAAAAAAAAAAA&#10;AAAAAKECAABkcnMvZG93bnJldi54bWxQSwUGAAAAAAQABAD5AAAAkgMAAAAA&#10;" strokeweight="1.35pt">
                          <v:stroke endarrowwidth="wide" endarrowlength="long"/>
                        </v:line>
                        <v:shape id="任意多边形 1722" o:spid="_x0000_s1424" style="position:absolute;left:6474;top:44438;width:812;height:55;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qt6cYA&#10;AADcAAAADwAAAGRycy9kb3ducmV2LnhtbESPzWrDMBCE74G+g9hCb4ncQp3iRAmlP6a5NU4g5LZY&#10;G9uptTKSGqtvXxUCPQ4z8w2zXEfTiws531lWcD/LQBDXVnfcKNjv3qdPIHxA1thbJgU/5GG9upks&#10;sdB25C1dqtCIBGFfoII2hKGQ0tctGfQzOxAn72SdwZCka6R2OCa46eVDluXSYMdpocWBXlqqv6pv&#10;o6DezMvyNbrPTR+P4/aA57ey2il1dxufFyACxfAfvrY/tIL8MYe/M+k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qt6cYAAADcAAAADwAAAAAAAAAAAAAAAACYAgAAZHJz&#10;L2Rvd25yZXYueG1sUEsFBgAAAAAEAAQA9QAAAIsDAAAAAA==&#10;" path="m108,51r5879,l5987,69,108,69r,-18xm120,120l,60,120,r,120xm5974,r120,60l5974,120,5974,xe" fillcolor="black" strokeweight=".1pt">
                          <v:stroke joinstyle="bevel"/>
                          <v:path o:connecttype="custom" o:connectlocs="14,23;798,23;798,32;14,32;14,23;16,55;0,28;16,0;16,55;796,0;812,28;796,55;796,0" o:connectangles="0,0,0,0,0,0,0,0,0,0,0,0,0"/>
                        </v:shape>
                        <v:shape id="任意多边形 1982" o:spid="_x0000_s1425" style="position:absolute;left:10159;top:44471;width:739;height:57;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YIcsUA&#10;AADcAAAADwAAAGRycy9kb3ducmV2LnhtbESPQWsCMRSE7wX/Q3hCbzXbQrWsRinaLvVW14J4e2ye&#10;u6ublyVJ3fTfN4WCx2FmvmEWq2g6cSXnW8sKHicZCOLK6pZrBV/794cXED4ga+wsk4If8rBaju4W&#10;mGs78I6uZahFgrDPUUETQp9L6auGDPqJ7YmTd7LOYEjS1VI7HBLcdPIpy6bSYMtpocGe1g1Vl/Lb&#10;KKi2s6LYRPe57eJx2B3w/FaUe6Xux/F1DiJQDLfwf/tDK5g+z+D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5ghyxQAAANwAAAAPAAAAAAAAAAAAAAAAAJgCAABkcnMv&#10;ZG93bnJldi54bWxQSwUGAAAAAAQABAD1AAAAigMAAAAA&#10;" path="m108,51r5879,l5987,69,108,69r,-18xm120,120l,60,120,r,120xm5974,r120,60l5974,120,5974,xe" fillcolor="black" strokeweight=".1pt">
                          <v:stroke joinstyle="bevel"/>
                          <v:path o:connecttype="custom" o:connectlocs="13,24;726,24;726,33;13,33;13,24;15,57;0,29;15,0;15,57;724,0;739,29;724,57;724,0" o:connectangles="0,0,0,0,0,0,0,0,0,0,0,0,0"/>
                        </v:shape>
                        <v:rect id="矩形 1983" o:spid="_x0000_s1426" style="position:absolute;left:6638;top:44279;width:674;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QCNMIA&#10;AADcAAAADwAAAGRycy9kb3ducmV2LnhtbERPy4rCMBTdC/5DuMLsNFUY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AI0wgAAANwAAAAPAAAAAAAAAAAAAAAAAJgCAABkcnMvZG93&#10;bnJldi54bWxQSwUGAAAAAAQABAD1AAAAhwMAAAAA&#10;" filled="f" stroked="f">
                          <v:textbox inset="0,0,0,0">
                            <w:txbxContent>
                              <w:p w14:paraId="0FA7624F" w14:textId="77777777" w:rsidR="00406A11" w:rsidRPr="003F5B9D" w:rsidRDefault="00406A11" w:rsidP="00CA4C53">
                                <w:pPr>
                                  <w:rPr>
                                    <w:rFonts w:ascii="Arial" w:hAnsi="Arial"/>
                                    <w:color w:val="000000"/>
                                    <w:sz w:val="12"/>
                                    <w:szCs w:val="16"/>
                                  </w:rPr>
                                </w:pPr>
                                <w:proofErr w:type="spellStart"/>
                                <w:r w:rsidRPr="003F5B9D">
                                  <w:rPr>
                                    <w:rFonts w:ascii="Arial" w:hAnsi="Arial"/>
                                    <w:color w:val="000000"/>
                                    <w:sz w:val="12"/>
                                    <w:szCs w:val="16"/>
                                  </w:rPr>
                                  <w:t>F</w:t>
                                </w:r>
                                <w:r w:rsidRPr="003F5B9D">
                                  <w:rPr>
                                    <w:rFonts w:ascii="Arial" w:hAnsi="Arial"/>
                                    <w:color w:val="000000"/>
                                    <w:sz w:val="12"/>
                                    <w:szCs w:val="16"/>
                                    <w:vertAlign w:val="subscript"/>
                                  </w:rPr>
                                  <w:t>offset</w:t>
                                </w:r>
                                <w:proofErr w:type="spellEnd"/>
                                <w:r w:rsidRPr="003F5B9D">
                                  <w:rPr>
                                    <w:rFonts w:ascii="Arial" w:hAnsi="Arial"/>
                                    <w:color w:val="000000"/>
                                    <w:sz w:val="12"/>
                                    <w:szCs w:val="16"/>
                                    <w:vertAlign w:val="subscript"/>
                                  </w:rPr>
                                  <w:t>, low</w:t>
                                </w:r>
                              </w:p>
                              <w:p w14:paraId="23731EC8" w14:textId="77777777" w:rsidR="00406A11" w:rsidRDefault="00406A11" w:rsidP="00CA4C53">
                                <w:pPr>
                                  <w:rPr>
                                    <w:rFonts w:ascii="Arial" w:hAnsi="Arial"/>
                                    <w:color w:val="000000"/>
                                    <w:sz w:val="36"/>
                                  </w:rPr>
                                </w:pPr>
                              </w:p>
                            </w:txbxContent>
                          </v:textbox>
                        </v:rect>
                        <v:line id="直线 2091" o:spid="_x0000_s1427" style="position:absolute;flip:y;visibility:visible;mso-wrap-style:square" from="10136,43996" to="10136,4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fCiMQAAADcAAAADwAAAGRycy9kb3ducmV2LnhtbESPUWvCMBSF34X9h3AHvmnqYEE7o7hB&#10;YSoM1P2AS3Nti81NTbLa/ftFEPZ4OOd8h7NcD7YVPfnQONYwm2YgiEtnGq40fJ+KyRxEiMgGW8ek&#10;4ZcCrFdPoyXmxt34QP0xViJBOOSooY6xy6UMZU0Ww9R1xMk7O28xJukraTzeEty28iXLlLTYcFqo&#10;saOPmsrL8cdqwN12flUbc1V+X6jZ12E49cW71uPnYfMGItIQ/8OP9qfRoF4XcD+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l8KIxAAAANwAAAAPAAAAAAAAAAAA&#10;AAAAAKECAABkcnMvZG93bnJldi54bWxQSwUGAAAAAAQABAD5AAAAkgMAAAAA&#10;" strokeweight="1.25pt">
                          <v:stroke dashstyle="1 1" endarrow="block"/>
                        </v:line>
                        <v:line id="直线 2092" o:spid="_x0000_s1428" style="position:absolute;flip:y;visibility:visible;mso-wrap-style:square" from="7295,44009" to="7295,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GhqMAAAADcAAAADwAAAGRycy9kb3ducmV2LnhtbERPzYrCMBC+C75DGMGbpnoI0jWKCgXX&#10;hQV1H2BoxrbYTGqSrfXtzWFhjx/f/3o72Fb05EPjWMNinoEgLp1puNLwcy1mKxAhIhtsHZOGFwXY&#10;bsajNebGPflM/SVWIoVwyFFDHWOXSxnKmiyGueuIE3dz3mJM0FfSeHymcNvKZZYpabHh1FBjR4ea&#10;yvvl12rA0+fqoXbmofxXoRbf5+HaF3utp5Nh9wEi0hD/xX/uo9GgVJqfzqQjID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BoajAAAAA3AAAAA8AAAAAAAAAAAAAAAAA&#10;oQIAAGRycy9kb3ducmV2LnhtbFBLBQYAAAAABAAEAPkAAACOAwAAAAA=&#10;" strokeweight="1.25pt">
                          <v:stroke dashstyle="1 1" endarrow="block"/>
                        </v:line>
                        <v:rect id="矩形 1726" o:spid="_x0000_s1429" style="position:absolute;left:6218;top:44613;width:852;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JhFMUA&#10;AADcAAAADwAAAGRycy9kb3ducmV2LnhtbESPQWvCQBSE74L/YXlCb7qxhxCjmyDaYo6tFqy3R/aZ&#10;BLNvQ3Zr0v76bqHgcZiZb5hNPppW3Kl3jWUFy0UEgri0uuFKwcfpdZ6AcB5ZY2uZFHyTgzybTjaY&#10;ajvwO92PvhIBwi5FBbX3XSqlK2sy6Ba2Iw7e1fYGfZB9JXWPQ4CbVj5HUSwNNhwWauxoV1N5O34Z&#10;BYek234W9meo2pfL4fx2Xu1PK6/U02zcrkF4Gv0j/N8utII4XsLf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AmEUxQAAANwAAAAPAAAAAAAAAAAAAAAAAJgCAABkcnMv&#10;ZG93bnJldi54bWxQSwUGAAAAAAQABAD1AAAAigMAAAAA&#10;" filled="f" stroked="f">
                          <v:textbox inset="0,0,0,0">
                            <w:txbxContent>
                              <w:p w14:paraId="07B66515" w14:textId="77777777" w:rsidR="00406A11" w:rsidRDefault="00406A11" w:rsidP="00CA4C53">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edge</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eastAsia="zh-CN"/>
                                  </w:rPr>
                                  <w:t>n+1</w:t>
                                </w:r>
                                <w:r>
                                  <w:rPr>
                                    <w:rFonts w:ascii="Arial" w:eastAsia="宋体" w:hAnsi="Arial" w:cs="Arial"/>
                                    <w:b/>
                                    <w:color w:val="000000"/>
                                    <w:sz w:val="12"/>
                                    <w:szCs w:val="12"/>
                                    <w:vertAlign w:val="subscript"/>
                                  </w:rPr>
                                  <w:t>, low</w:t>
                                </w:r>
                              </w:p>
                            </w:txbxContent>
                          </v:textbox>
                        </v:rect>
                        <v:rect id="矩形 1729" o:spid="_x0000_s1430" style="position:absolute;left:7206;top:44602;width:84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Y8UA&#10;AADcAAAADwAAAGRycy9kb3ducmV2LnhtbESPT2vCQBTE74LfYXlCb7qphxCjq0j/kBxbFdTbI/tM&#10;gtm3IbtN0n76bqHgcZiZ3zCb3Wga0VPnassKnhcRCOLC6ppLBafj+zwB4TyyxsYyKfgmB7vtdLLB&#10;VNuBP6k/+FIECLsUFVTet6mUrqjIoFvYljh4N9sZ9EF2pdQdDgFuGrmMolgarDksVNjSS0XF/fBl&#10;FGRJu7/k9mcom7drdv44r16PK6/U02zcr0F4Gv0j/N/OtYI4XsL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0P9jxQAAANwAAAAPAAAAAAAAAAAAAAAAAJgCAABkcnMv&#10;ZG93bnJldi54bWxQSwUGAAAAAAQABAD1AAAAigMAAAAA&#10;" filled="f" stroked="f">
                          <v:textbox inset="0,0,0,0">
                            <w:txbxContent>
                              <w:p w14:paraId="5BC65FDE" w14:textId="77777777" w:rsidR="00406A11" w:rsidRDefault="00406A11" w:rsidP="00CA4C53">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C</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eastAsia="zh-CN"/>
                                  </w:rPr>
                                  <w:t>n+1</w:t>
                                </w:r>
                                <w:r>
                                  <w:rPr>
                                    <w:rFonts w:ascii="Arial" w:eastAsia="宋体" w:hAnsi="Arial" w:cs="Arial"/>
                                    <w:b/>
                                    <w:color w:val="000000"/>
                                    <w:sz w:val="12"/>
                                    <w:szCs w:val="12"/>
                                    <w:vertAlign w:val="subscript"/>
                                  </w:rPr>
                                  <w:t>,</w:t>
                                </w:r>
                                <w:r>
                                  <w:rPr>
                                    <w:rFonts w:ascii="Arial" w:eastAsia="宋体" w:hAnsi="Arial" w:cs="Arial"/>
                                    <w:b/>
                                    <w:color w:val="000000"/>
                                    <w:sz w:val="12"/>
                                    <w:szCs w:val="12"/>
                                    <w:vertAlign w:val="subscript"/>
                                    <w:lang w:eastAsia="zh-CN"/>
                                  </w:rPr>
                                  <w:t>low</w:t>
                                </w:r>
                              </w:p>
                            </w:txbxContent>
                          </v:textbox>
                        </v:rect>
                        <v:rect id="矩形 1729" o:spid="_x0000_s1431" style="position:absolute;left:9485;top:44526;width:84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a+MYA&#10;AADcAAAADwAAAGRycy9kb3ducmV2LnhtbESPzWrDMBCE74G+g9hCb4ncFEziRAmmTbGP+SmkvS3W&#10;xja1VsZSbbdPHwUCPQ4z8w2z3o6mET11rras4HkWgSAurK65VPBxep8uQDiPrLGxTAp+ycF28zBZ&#10;Y6LtwAfqj74UAcIuQQWV920ipSsqMuhmtiUO3sV2Bn2QXSl1h0OAm0bOoyiWBmsOCxW29FpR8X38&#10;MQqyRZt+5vZvKJvdV3ben5dvp6VX6ulxTFcgPI3+P3xv51pBHL/A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xa+MYAAADcAAAADwAAAAAAAAAAAAAAAACYAgAAZHJz&#10;L2Rvd25yZXYueG1sUEsFBgAAAAAEAAQA9QAAAIsDAAAAAA==&#10;" filled="f" stroked="f">
                          <v:textbox inset="0,0,0,0">
                            <w:txbxContent>
                              <w:p w14:paraId="3903F564" w14:textId="77777777" w:rsidR="00406A11" w:rsidRDefault="00406A11" w:rsidP="00CA4C53">
                                <w:pPr>
                                  <w:jc w:val="center"/>
                                  <w:rPr>
                                    <w:rFonts w:ascii="Arial" w:hAnsi="Arial"/>
                                    <w:color w:val="000000"/>
                                    <w:sz w:val="36"/>
                                  </w:rPr>
                                </w:pPr>
                                <w:proofErr w:type="spellStart"/>
                                <w:r>
                                  <w:rPr>
                                    <w:rFonts w:ascii="Arial" w:eastAsia="宋体" w:hAnsi="Arial"/>
                                    <w:b/>
                                    <w:color w:val="000000"/>
                                    <w:sz w:val="12"/>
                                  </w:rPr>
                                  <w:t>F</w:t>
                                </w:r>
                                <w:r>
                                  <w:rPr>
                                    <w:rFonts w:ascii="Arial" w:eastAsia="宋体" w:hAnsi="Arial"/>
                                    <w:b/>
                                    <w:color w:val="000000"/>
                                    <w:sz w:val="12"/>
                                    <w:vertAlign w:val="subscript"/>
                                  </w:rPr>
                                  <w:t>C</w:t>
                                </w:r>
                                <w:proofErr w:type="gramStart"/>
                                <w:r>
                                  <w:rPr>
                                    <w:rFonts w:ascii="Arial" w:eastAsia="宋体" w:hAnsi="Arial"/>
                                    <w:b/>
                                    <w:color w:val="000000"/>
                                    <w:sz w:val="12"/>
                                    <w:vertAlign w:val="subscript"/>
                                  </w:rPr>
                                  <w:t>,block</w:t>
                                </w:r>
                                <w:proofErr w:type="spellEnd"/>
                                <w:proofErr w:type="gramEnd"/>
                                <w:r>
                                  <w:rPr>
                                    <w:rFonts w:ascii="Arial" w:eastAsia="宋体" w:hAnsi="Arial"/>
                                    <w:b/>
                                    <w:color w:val="000000"/>
                                    <w:sz w:val="12"/>
                                    <w:vertAlign w:val="subscript"/>
                                  </w:rPr>
                                  <w:t xml:space="preserve"> </w:t>
                                </w:r>
                                <w:r>
                                  <w:rPr>
                                    <w:rFonts w:ascii="宋体" w:eastAsia="宋体" w:hAnsi="Arial"/>
                                    <w:b/>
                                    <w:color w:val="000000"/>
                                    <w:sz w:val="12"/>
                                    <w:vertAlign w:val="subscript"/>
                                    <w:lang w:eastAsia="zh-CN"/>
                                  </w:rPr>
                                  <w:t>n+1</w:t>
                                </w:r>
                                <w:r>
                                  <w:rPr>
                                    <w:rFonts w:ascii="Arial" w:eastAsia="宋体" w:hAnsi="Arial"/>
                                    <w:b/>
                                    <w:color w:val="000000"/>
                                    <w:sz w:val="12"/>
                                    <w:vertAlign w:val="subscript"/>
                                  </w:rPr>
                                  <w:t>,high</w:t>
                                </w:r>
                              </w:p>
                            </w:txbxContent>
                          </v:textbox>
                        </v:rect>
                        <v:rect id="矩形 1736" o:spid="_x0000_s1432" style="position:absolute;left:10382;top:44639;width:93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XCjMYA&#10;AADcAAAADwAAAGRycy9kb3ducmV2LnhtbESPzWrDMBCE74G+g9hCb4ncUEziRAmmTbGP+SmkvS3W&#10;xja1VsZSbbdPHwUCPQ4z8w2z3o6mET11rras4HkWgSAurK65VPBxep8uQDiPrLGxTAp+ycF28zBZ&#10;Y6LtwAfqj74UAcIuQQWV920ipSsqMuhmtiUO3sV2Bn2QXSl1h0OAm0bOoyiWBmsOCxW29FpR8X38&#10;MQqyRZt+5vZvKJvdV3ben5dvp6VX6ulxTFcgPI3+P3xv51pBHL/A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XCjMYAAADcAAAADwAAAAAAAAAAAAAAAACYAgAAZHJz&#10;L2Rvd25yZXYueG1sUEsFBgAAAAAEAAQA9QAAAIsDAAAAAA==&#10;" filled="f" stroked="f">
                          <v:textbox inset="0,0,0,0">
                            <w:txbxContent>
                              <w:p w14:paraId="0FCB2B7D" w14:textId="77777777" w:rsidR="00406A11" w:rsidRDefault="00406A11" w:rsidP="00CA4C53">
                                <w:pPr>
                                  <w:jc w:val="center"/>
                                  <w:rPr>
                                    <w:rFonts w:ascii="Arial" w:hAnsi="Arial"/>
                                    <w:color w:val="000000"/>
                                    <w:sz w:val="36"/>
                                  </w:rPr>
                                </w:pPr>
                                <w:proofErr w:type="spellStart"/>
                                <w:r>
                                  <w:rPr>
                                    <w:rFonts w:ascii="Arial" w:eastAsia="宋体" w:hAnsi="Arial"/>
                                    <w:b/>
                                    <w:color w:val="000000"/>
                                    <w:sz w:val="12"/>
                                  </w:rPr>
                                  <w:t>F</w:t>
                                </w:r>
                                <w:r>
                                  <w:rPr>
                                    <w:rFonts w:ascii="Arial" w:eastAsia="宋体" w:hAnsi="Arial"/>
                                    <w:b/>
                                    <w:color w:val="000000"/>
                                    <w:sz w:val="12"/>
                                    <w:vertAlign w:val="subscript"/>
                                  </w:rPr>
                                  <w:t>edge</w:t>
                                </w:r>
                                <w:proofErr w:type="gramStart"/>
                                <w:r>
                                  <w:rPr>
                                    <w:rFonts w:ascii="Arial" w:eastAsia="宋体" w:hAnsi="Arial"/>
                                    <w:b/>
                                    <w:color w:val="000000"/>
                                    <w:sz w:val="12"/>
                                    <w:vertAlign w:val="subscript"/>
                                  </w:rPr>
                                  <w:t>,block</w:t>
                                </w:r>
                                <w:proofErr w:type="spellEnd"/>
                                <w:proofErr w:type="gramEnd"/>
                                <w:r>
                                  <w:rPr>
                                    <w:rFonts w:ascii="Arial" w:eastAsia="宋体" w:hAnsi="Arial"/>
                                    <w:b/>
                                    <w:color w:val="000000"/>
                                    <w:sz w:val="12"/>
                                    <w:vertAlign w:val="subscript"/>
                                  </w:rPr>
                                  <w:t xml:space="preserve"> </w:t>
                                </w:r>
                                <w:r>
                                  <w:rPr>
                                    <w:rFonts w:ascii="宋体" w:eastAsia="宋体" w:hAnsi="Arial"/>
                                    <w:b/>
                                    <w:color w:val="000000"/>
                                    <w:sz w:val="12"/>
                                    <w:vertAlign w:val="subscript"/>
                                    <w:lang w:eastAsia="zh-CN"/>
                                  </w:rPr>
                                  <w:t>n+1</w:t>
                                </w:r>
                                <w:r>
                                  <w:rPr>
                                    <w:rFonts w:ascii="Arial" w:eastAsia="宋体" w:hAnsi="Arial"/>
                                    <w:b/>
                                    <w:color w:val="000000"/>
                                    <w:sz w:val="12"/>
                                    <w:vertAlign w:val="subscript"/>
                                  </w:rPr>
                                  <w:t>,high</w:t>
                                </w:r>
                              </w:p>
                            </w:txbxContent>
                          </v:textbox>
                        </v:rect>
                        <v:rect id="矩形 1976" o:spid="_x0000_s1433" style="position:absolute;left:10114;top:44267;width:920;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nF8YA&#10;AADcAAAADwAAAGRycy9kb3ducmV2LnhtbESPzWrDMBCE74G+g9hCb4ncQE3iRAmmTbGP+SmkvS3W&#10;xja1VsZSbbdPHwUCPQ4z8w2z3o6mET11rras4HkWgSAurK65VPBxep8uQDiPrLGxTAp+ycF28zBZ&#10;Y6LtwAfqj74UAcIuQQWV920ipSsqMuhmtiUO3sV2Bn2QXSl1h0OAm0bOoyiWBmsOCxW29FpR8X38&#10;MQqyRZt+5vZvKJvdV3ben5dvp6VX6ulxTFcgPI3+P3xv51pBHL/A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lnF8YAAADcAAAADwAAAAAAAAAAAAAAAACYAgAAZHJz&#10;L2Rvd25yZXYueG1sUEsFBgAAAAAEAAQA9QAAAIsDAAAAAA==&#10;" filled="f" stroked="f">
                          <v:textbox inset="0,0,0,0">
                            <w:txbxContent>
                              <w:p w14:paraId="19E112C3" w14:textId="77777777" w:rsidR="00406A11" w:rsidRDefault="00406A11" w:rsidP="00CA4C53">
                                <w:pPr>
                                  <w:jc w:val="center"/>
                                  <w:rPr>
                                    <w:rFonts w:ascii="Arial" w:eastAsia="宋体" w:hAnsi="Arial"/>
                                    <w:color w:val="000000"/>
                                    <w:sz w:val="12"/>
                                  </w:rPr>
                                </w:pPr>
                                <w:proofErr w:type="spellStart"/>
                                <w:r>
                                  <w:rPr>
                                    <w:rFonts w:ascii="Arial" w:eastAsia="宋体" w:hAnsi="Arial"/>
                                    <w:b/>
                                    <w:color w:val="000000"/>
                                    <w:sz w:val="12"/>
                                  </w:rPr>
                                  <w:t>F</w:t>
                                </w:r>
                                <w:r>
                                  <w:rPr>
                                    <w:rFonts w:ascii="Arial" w:eastAsia="宋体" w:hAnsi="Arial"/>
                                    <w:b/>
                                    <w:color w:val="000000"/>
                                    <w:sz w:val="12"/>
                                    <w:vertAlign w:val="subscript"/>
                                  </w:rPr>
                                  <w:t>offset</w:t>
                                </w:r>
                                <w:proofErr w:type="gramStart"/>
                                <w:r w:rsidRPr="003F5B9D">
                                  <w:rPr>
                                    <w:rFonts w:ascii="Arial" w:eastAsia="宋体" w:hAnsi="Arial" w:cs="Arial"/>
                                    <w:b/>
                                    <w:color w:val="000000"/>
                                    <w:sz w:val="12"/>
                                    <w:szCs w:val="12"/>
                                    <w:vertAlign w:val="subscript"/>
                                    <w:lang w:eastAsia="zh-CN"/>
                                  </w:rPr>
                                  <w:t>,high</w:t>
                                </w:r>
                                <w:proofErr w:type="spellEnd"/>
                                <w:proofErr w:type="gramEnd"/>
                              </w:p>
                              <w:p w14:paraId="6A99762A" w14:textId="77777777" w:rsidR="00406A11" w:rsidRDefault="00406A11" w:rsidP="00CA4C53">
                                <w:pPr>
                                  <w:rPr>
                                    <w:rFonts w:ascii="Arial" w:hAnsi="Arial"/>
                                    <w:color w:val="000000"/>
                                    <w:sz w:val="36"/>
                                  </w:rPr>
                                </w:pPr>
                              </w:p>
                            </w:txbxContent>
                          </v:textbox>
                        </v:rect>
                        <v:group id="组合 2832" o:spid="_x0000_s1434" style="position:absolute;left:6043;top:41615;width:5466;height:3854" coordorigin="6043,41615" coordsize="5467,3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line id="直线 1924" o:spid="_x0000_s1435" style="position:absolute;visibility:visible;mso-wrap-style:square" from="10932,44887" to="10934,45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c6EMQAAADcAAAADwAAAGRycy9kb3ducmV2LnhtbESPQWvCQBSE7wX/w/IEb3Wjh7RGV1FR&#10;aA+FGsXzI/tMotm3YXc18d93C4Ueh5n5hlmsetOIBzlfW1YwGScgiAuray4VnI7713cQPiBrbCyT&#10;gid5WC0HLwvMtO34QI88lCJC2GeooAqhzaT0RUUG/di2xNG7WGcwROlKqR12EW4aOU2SVBqsOS5U&#10;2NK2ouKW340C+bW7nmz3rL+nXrvPzWy7Oa9zpUbDfj0HEagP/+G/9odWkKZv8HsmHgG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pzoQxAAAANwAAAAPAAAAAAAAAAAA&#10;AAAAAKECAABkcnMvZG93bnJldi54bWxQSwUGAAAAAAQABAD5AAAAkgMAAAAA&#10;" strokeweight="1.5pt">
                            <v:stroke dashstyle="1 1"/>
                          </v:line>
                          <v:line id="直线 1925" o:spid="_x0000_s1436" style="position:absolute;visibility:visible;mso-wrap-style:square" from="6470,44847" to="6472,45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iuYsIAAADcAAAADwAAAGRycy9kb3ducmV2LnhtbERPPWvDMBDdC/kP4gLZGjkeTOtECbFp&#10;oRkKrRMyH9bVdmOdjKTazr+vhkLHx/veHWbTi5Gc7ywr2KwTEMS11R03Ci7n18cnED4ga+wtk4I7&#10;eTjsFw87zLWd+JPGKjQihrDPUUEbwpBL6euWDPq1HYgj92WdwRCha6R2OMVw08s0STJpsOPY0OJA&#10;ZUv1rfoxCuT7y/fFTvfuI/XanYrnsrgeK6VWy/m4BRFoDv/iP/ebVpBlcW08E4+A3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TiuYsIAAADcAAAADwAAAAAAAAAAAAAA&#10;AAChAgAAZHJzL2Rvd25yZXYueG1sUEsFBgAAAAAEAAQA+QAAAJADAAAAAA==&#10;" strokeweight="1.5pt">
                            <v:stroke dashstyle="1 1"/>
                          </v:line>
                          <v:shape id="自选图形 1927" o:spid="_x0000_s1437" type="#_x0000_t87" style="position:absolute;left:8606;top:43170;width:186;height:44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S4ccUA&#10;AADcAAAADwAAAGRycy9kb3ducmV2LnhtbESPT4vCMBTE7wt+h/AEb2uqh2qrUXRZoQge/IPnR/Ns&#10;q81LaaJ299ObhQWPw8z8hpkvO1OLB7WusqxgNIxAEOdWV1woOB03n1MQziNrrC2Tgh9ysFz0PuaY&#10;avvkPT0OvhABwi5FBaX3TSqly0sy6Ia2IQ7exbYGfZBtIXWLzwA3tRxHUSwNVhwWSmzoq6T8drgb&#10;BcX39TcZnde3LBtPjvl9h3USbZUa9LvVDISnzr/D/+1MK4jjBP7OhCMgF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RLhxxQAAANwAAAAPAAAAAAAAAAAAAAAAAJgCAABkcnMv&#10;ZG93bnJldi54bWxQSwUGAAAAAAQABAD1AAAAigMAAAAA&#10;" adj=",10804"/>
                          <v:group id="组合 2836" o:spid="_x0000_s1438" style="position:absolute;left:6043;top:41615;width:5467;height:3002" coordorigin="6043,41615" coordsize="5467,3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group id="组合 2837" o:spid="_x0000_s1439" style="position:absolute;left:6293;top:41615;width:4852;height:3002" coordorigin="1166,40617" coordsize="5082,3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SB38YAAADcAAAADwAAAGRycy9kb3ducmV2LnhtbESPT2vCQBTE74V+h+UV&#10;ejObtGglZhWRtvQQBLUg3h7ZZxLMvg3Zbf58e7dQ6HGYmd8w2WY0jeipc7VlBUkUgyAurK65VPB9&#10;+pgtQTiPrLGxTAomcrBZPz5kmGo78IH6oy9FgLBLUUHlfZtK6YqKDLrItsTBu9rOoA+yK6XucAhw&#10;08iXOF5IgzWHhQpb2lVU3I4/RsHngMP2NXnv89t1N11O8/05T0ip56dxuwLhafT/4b/2l1aweEv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JIHfxgAAANwA&#10;AAAPAAAAAAAAAAAAAAAAAKoCAABkcnMvZG93bnJldi54bWxQSwUGAAAAAAQABAD6AAAAnQMAAAAA&#10;">
                              <v:rect id="矩形 1723" o:spid="_x0000_s1440" style="position:absolute;left:1753;top:40617;width:4110;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lpv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sZzD/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lpvsYAAADcAAAADwAAAAAAAAAAAAAAAACYAgAAZHJz&#10;L2Rvd25yZXYueG1sUEsFBgAAAAAEAAQA9QAAAIsDAAAAAA==&#10;" filled="f" stroked="f">
                                <v:textbox inset="0,0,0,0">
                                  <w:txbxContent>
                                    <w:p w14:paraId="55B59AE9" w14:textId="77777777" w:rsidR="00406A11" w:rsidRDefault="00406A11" w:rsidP="00CA4C53">
                                      <w:pPr>
                                        <w:jc w:val="center"/>
                                        <w:rPr>
                                          <w:rFonts w:ascii="Arial" w:hAnsi="Arial" w:cs="Arial"/>
                                          <w:color w:val="000000"/>
                                          <w:sz w:val="12"/>
                                          <w:szCs w:val="12"/>
                                        </w:rPr>
                                      </w:pPr>
                                      <w:r>
                                        <w:rPr>
                                          <w:rFonts w:ascii="Arial" w:eastAsia="宋体" w:hAnsi="Arial" w:cs="Arial"/>
                                          <w:b/>
                                          <w:color w:val="000000"/>
                                          <w:sz w:val="12"/>
                                          <w:szCs w:val="12"/>
                                        </w:rPr>
                                        <w:t xml:space="preserve">Sub-block </w:t>
                                      </w:r>
                                      <w:r>
                                        <w:rPr>
                                          <w:rFonts w:ascii="Arial" w:eastAsia="MS PGothic" w:hAnsi="Arial" w:cs="Arial"/>
                                          <w:b/>
                                          <w:color w:val="000000"/>
                                          <w:sz w:val="12"/>
                                          <w:szCs w:val="12"/>
                                        </w:rPr>
                                        <w:t>Bandwidth</w:t>
                                      </w:r>
                                      <w:r>
                                        <w:rPr>
                                          <w:rFonts w:ascii="Arial" w:eastAsia="宋体" w:hAnsi="Arial" w:cs="Arial"/>
                                          <w:b/>
                                          <w:color w:val="000000"/>
                                          <w:sz w:val="12"/>
                                          <w:szCs w:val="12"/>
                                        </w:rPr>
                                        <w:t xml:space="preserve">, </w:t>
                                      </w:r>
                                      <w:proofErr w:type="spellStart"/>
                                      <w:r>
                                        <w:rPr>
                                          <w:rFonts w:ascii="Arial" w:eastAsia="宋体" w:hAnsi="Arial" w:cs="Arial"/>
                                          <w:b/>
                                          <w:color w:val="000000"/>
                                          <w:sz w:val="12"/>
                                          <w:szCs w:val="12"/>
                                        </w:rPr>
                                        <w:t>BW</w:t>
                                      </w:r>
                                      <w:r>
                                        <w:rPr>
                                          <w:rFonts w:ascii="Arial" w:eastAsia="宋体" w:hAnsi="Arial" w:cs="Arial"/>
                                          <w:b/>
                                          <w:color w:val="000000"/>
                                          <w:sz w:val="12"/>
                                          <w:szCs w:val="12"/>
                                          <w:vertAlign w:val="subscript"/>
                                        </w:rPr>
                                        <w:t>Channel</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lang w:eastAsia="zh-CN"/>
                                        </w:rPr>
                                        <w:t xml:space="preserve"> n+1  </w:t>
                                      </w:r>
                                      <w:r>
                                        <w:rPr>
                                          <w:rFonts w:ascii="Arial" w:eastAsia="MS PGothic" w:hAnsi="Arial" w:cs="Arial"/>
                                          <w:b/>
                                          <w:color w:val="000000"/>
                                          <w:sz w:val="12"/>
                                          <w:szCs w:val="12"/>
                                        </w:rPr>
                                        <w:t>(MHz)</w:t>
                                      </w:r>
                                    </w:p>
                                  </w:txbxContent>
                                </v:textbox>
                              </v:rect>
                              <v:line id="直线 1725" o:spid="_x0000_s1441" style="position:absolute;flip:x;visibility:visible;mso-wrap-style:square" from="1346,40843" to="1350,43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D4+8UAAADcAAAADwAAAGRycy9kb3ducmV2LnhtbESPT4vCMBTE78J+h/AW9qbpVqhSjbIr&#10;KyweBP8dvD2aZ1ttXmoTtX57Iwgeh5n5DTOetqYSV2pcaVnBdy8CQZxZXXKuYLuZd4cgnEfWWFkm&#10;BXdyMJ18dMaYanvjFV3XPhcBwi5FBYX3dSqlywoy6Hq2Jg7ewTYGfZBNLnWDtwA3lYyjKJEGSw4L&#10;BdY0Kyg7rS9GwTKOZ3+/Nrvcz8PlWR7axX53TJT6+mx/RiA8tf4dfrX/tYJk0IfnmXAE5OQ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2D4+8UAAADcAAAADwAAAAAAAAAA&#10;AAAAAAChAgAAZHJzL2Rvd25yZXYueG1sUEsFBgAAAAAEAAQA+QAAAJMDAAAAAA==&#10;" strokeweight="1.5pt">
                                <v:stroke dashstyle="1 1" endcap="round"/>
                              </v:line>
                              <v:shape id="文本框 1738" o:spid="_x0000_s1442" type="#_x0000_t202" style="position:absolute;left:1166;top:41099;width:179;height:1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D8MA&#10;AADcAAAADwAAAGRycy9kb3ducmV2LnhtbESPQWsCMRSE7wX/Q3iCt5rVtiqrUUSx7dXVy94eyXN3&#10;MXlZNqmu/94UCj0OM/MNs9r0zoobdaHxrGAyzkAQa28arhScT4fXBYgQkQ1az6TgQQE268HLCnPj&#10;73ykWxErkSAcclRQx9jmUgZdk8Mw9i1x8i6+cxiT7CppOrwnuLNymmUz6bDhtFBjS7ua9LX4cQrK&#10;XWml1+cP/XV8k7gt9p+23Cs1GvbbJYhIffwP/7W/jYLZ/B1+z6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TD8MAAADcAAAADwAAAAAAAAAAAAAAAACYAgAAZHJzL2Rv&#10;d25yZXYueG1sUEsFBgAAAAAEAAQA9QAAAIgDAAAAAA==&#10;" filled="f" stroked="f">
                                <v:textbox style="layout-flow:vertical-ideographic" inset="0,0,0,0">
                                  <w:txbxContent>
                                    <w:p w14:paraId="57917C71" w14:textId="77777777" w:rsidR="00406A11" w:rsidRDefault="00406A11" w:rsidP="00CA4C53">
                                      <w:pPr>
                                        <w:jc w:val="both"/>
                                        <w:rPr>
                                          <w:rFonts w:ascii="Arial" w:hAnsi="Arial"/>
                                          <w:color w:val="000000"/>
                                          <w:sz w:val="36"/>
                                        </w:rPr>
                                      </w:pPr>
                                      <w:r>
                                        <w:rPr>
                                          <w:rFonts w:ascii="Arial" w:eastAsia="宋体" w:hAnsi="Arial"/>
                                          <w:b/>
                                          <w:color w:val="000000"/>
                                          <w:sz w:val="12"/>
                                        </w:rPr>
                                        <w:t>Lower Sub-block</w:t>
                                      </w:r>
                                      <w:r>
                                        <w:rPr>
                                          <w:rFonts w:ascii="Arial" w:eastAsia="MS PGothic" w:hAnsi="Arial"/>
                                          <w:b/>
                                          <w:color w:val="000000"/>
                                          <w:sz w:val="12"/>
                                        </w:rPr>
                                        <w:t xml:space="preserve"> Edge</w:t>
                                      </w:r>
                                    </w:p>
                                  </w:txbxContent>
                                </v:textbox>
                              </v:shape>
                              <v:shape id="文本框 1923" o:spid="_x0000_s1443" type="#_x0000_t202" style="position:absolute;left:6014;top:40984;width:234;height:2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Z2lMMA&#10;AADcAAAADwAAAGRycy9kb3ducmV2LnhtbESPQWsCMRSE70L/Q3gFb5ptRVu2RhFF69XtXvb2SF53&#10;lyYvyybq+u8bQfA4zMw3zHI9OCsu1IfWs4K3aQaCWHvTcq2g/NlPPkGEiGzQeiYFNwqwXr2Mlpgb&#10;f+UTXYpYiwThkKOCJsYulzLohhyGqe+Ik/fre4cxyb6Wpsdrgjsr37NsIR22nBYa7GjbkP4rzk5B&#10;ta2s9Lqc6+/TTOKm2B1stVNq/DpsvkBEGuIz/GgfjYLFxxzuZ9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Z2lMMAAADcAAAADwAAAAAAAAAAAAAAAACYAgAAZHJzL2Rv&#10;d25yZXYueG1sUEsFBgAAAAAEAAQA9QAAAIgDAAAAAA==&#10;" filled="f" stroked="f">
                                <v:textbox style="layout-flow:vertical-ideographic" inset="0,0,0,0">
                                  <w:txbxContent>
                                    <w:p w14:paraId="0F1DB901" w14:textId="77777777" w:rsidR="00406A11" w:rsidRDefault="00406A11" w:rsidP="00CA4C53">
                                      <w:pPr>
                                        <w:jc w:val="center"/>
                                        <w:rPr>
                                          <w:rFonts w:ascii="Arial" w:hAnsi="Arial"/>
                                          <w:color w:val="000000"/>
                                          <w:sz w:val="36"/>
                                        </w:rPr>
                                      </w:pPr>
                                      <w:r>
                                        <w:rPr>
                                          <w:rFonts w:ascii="Arial" w:hAnsi="Arial"/>
                                          <w:b/>
                                          <w:color w:val="000000"/>
                                          <w:sz w:val="12"/>
                                        </w:rPr>
                                        <w:t>Upper</w:t>
                                      </w:r>
                                      <w:r>
                                        <w:rPr>
                                          <w:rFonts w:ascii="Arial" w:eastAsia="宋体" w:hAnsi="Arial"/>
                                          <w:b/>
                                          <w:color w:val="000000"/>
                                          <w:sz w:val="12"/>
                                        </w:rPr>
                                        <w:t xml:space="preserve"> Sub-block</w:t>
                                      </w:r>
                                      <w:r>
                                        <w:rPr>
                                          <w:rFonts w:ascii="Arial" w:eastAsia="MS PGothic" w:hAnsi="Arial"/>
                                          <w:b/>
                                          <w:color w:val="000000"/>
                                          <w:sz w:val="12"/>
                                        </w:rPr>
                                        <w:t xml:space="preserve"> Edge</w:t>
                                      </w:r>
                                    </w:p>
                                  </w:txbxContent>
                                </v:textbox>
                              </v:shape>
                              <v:line id="直线 2086" o:spid="_x0000_s1444" style="position:absolute;visibility:visible;mso-wrap-style:square" from="1386,40909" to="5996,40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OUDsEAAADcAAAADwAAAGRycy9kb3ducmV2LnhtbESP0YrCMBRE3xf8h3AF39bUglWqUUQR&#10;1DftfsDd5toWm5vaRK1/bwTBx2FmzjDzZWdqcafWVZYVjIYRCOLc6ooLBX/Z9ncKwnlkjbVlUvAk&#10;B8tF72eOqbYPPtL95AsRIOxSVFB636RSurwkg25oG+LgnW1r0AfZFlK3+AhwU8s4ihJpsOKwUGJD&#10;65Lyy+lmFOz/17gZb46NnlZxTs/4mjEelBr0u9UMhKfOf8Of9k4rSCYJvM+EIy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45QOwQAAANwAAAAPAAAAAAAAAAAAAAAA&#10;AKECAABkcnMvZG93bnJldi54bWxQSwUGAAAAAAQABAD5AAAAjwMAAAAA&#10;" strokeweight="1.25pt">
                                <v:stroke startarrow="block" endarrow="block"/>
                              </v:line>
                              <v:line id="直线 2089" o:spid="_x0000_s1445" style="position:absolute;visibility:visible;mso-wrap-style:square" from="6025,40837" to="6028,43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zc38MAAADcAAAADwAAAGRycy9kb3ducmV2LnhtbESPQYvCMBSE78L+h/AWvGnqIlWqUVxF&#10;FC+i696fzbPtbvNSm6j13xtB8DjMzDfMeNqYUlypdoVlBb1uBII4tbrgTMHhZ9kZgnAeWWNpmRTc&#10;ycF08tEaY6LtjXd03ftMBAi7BBXk3leJlC7NyaDr2oo4eCdbG/RB1pnUNd4C3JTyK4piabDgsJBj&#10;RfOc0v/9xSg4zlfRZvFnfg/n7ybOtn08lmmsVPuzmY1AeGr8O/xqr7WCeDCA55lwBOT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83N/DAAAA3AAAAA8AAAAAAAAAAAAA&#10;AAAAoQIAAGRycy9kb3ducmV2LnhtbFBLBQYAAAAABAAEAPkAAACRAwAAAAA=&#10;" strokeweight="1.25pt">
                                <v:stroke dashstyle="1 1"/>
                              </v:line>
                            </v:group>
                            <v:shape id="任意多边形 2096" o:spid="_x0000_s1446" style="position:absolute;left:6043;top:43077;width:760;height:1095;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u5kcAA&#10;AADcAAAADwAAAGRycy9kb3ducmV2LnhtbERPzWoCMRC+F/oOYQpepGZb0MrWKK1Q8dBDtX2AYTNN&#10;QjeTZRPd9e2dg9Djx/e/2oyxVWfqc0hs4GlWgSJukg3sDPx8fzwuQeWCbLFNTAYulGGzvr9bYW3T&#10;wAc6H4tTEsK5RgO+lK7WOjeeIuZZ6oiF+019xCKwd9r2OEh4bPVzVS10xMDS4LGjrafm73iKBnDX&#10;LofpPEp/CO/+Uzs3vXwZM3kY315BFRrLv/jm3lsDixdZK2fkCOj1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u5kcAAAADcAAAADwAAAAAAAAAAAAAAAACYAgAAZHJzL2Rvd25y&#10;ZXYueG1sUEsFBgAAAAAEAAQA9QAAAIUD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739,0;705,14;687,0;643,14;628,0;596,14;596,14;573,0;555,15;547,8;554,1;553,37;551,63;541,94;540,111;540,142;540,174;540,204;539,220;545,276;534,302;541,331;533,387;528,413;525,440;511,479;519,495;504,554;509,605;497,644;502,700;491,723;497,770;496,799;494,833;493,860;493,887;484,882;483,917;474,938;462,963;446,959;419,989;390,989;384,1006;338,1011;313,1035;293,1027;258,1052;241,1056;197,1067;177,1057;169,1073;123,1080;113,1068;75,1087;55,1076;41,1078;16,1081;3,1080" o:connectangles="0,0,0,0,0,0,0,0,0,0,0,0,0,0,0,0,0,0,0,0,0,0,0,0,0,0,0,0,0,0,0,0,0,0,0,0,0,0,0,0,0,0,0,0,0,0,0,0,0,0,0,0,0,0,0,0,0,0,0,0"/>
                            </v:shape>
                            <v:group id="组合 2845" o:spid="_x0000_s1447" style="position:absolute;left:6594;top:42082;width:4916;height:2096" coordorigin="6594,42082" coordsize="4917,2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group id="组合 2846" o:spid="_x0000_s1448" style="position:absolute;left:6594;top:43064;width:4917;height:1115" coordorigin="1526,42130" coordsize="5100,1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line id="直线 1928" o:spid="_x0000_s1449" style="position:absolute;visibility:visible;mso-wrap-style:square" from="3260,42139" to="4122,42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3tisYAAADcAAAADwAAAGRycy9kb3ducmV2LnhtbESPT4vCMBTE7wv7HcJb2MuiqSuKVKOo&#10;4J+DF929eHs0z7bavNQmtfXbG0HwOMzMb5jJrDWFuFHlcssKet0IBHFidc6pgv+/VWcEwnlkjYVl&#10;UnAnB7Pp58cEY20b3tPt4FMRIOxiVJB5X8ZSuiQjg65rS+LgnWxl0AdZpVJX2AS4KeRvFA2lwZzD&#10;QoYlLTNKLofaKOiv+/l96c7HwaJorptyV+9/drVS31/tfAzCU+vf4Vd7qxUMRz14nglHQE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t7YrGAAAA3AAAAA8AAAAAAAAA&#10;AAAAAAAAoQIAAGRycy9kb3ducmV2LnhtbFBLBQYAAAAABAAEAPkAAACUAwAAAAA=&#10;" strokeweight="1.5pt">
                                  <v:stroke dashstyle="1 1" endcap="round"/>
                                </v:line>
                                <v:shape id="任意多边形 1936" o:spid="_x0000_s1450" style="position:absolute;left:4129;top:42141;width:903;height:1143;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bBBMQA&#10;AADcAAAADwAAAGRycy9kb3ducmV2LnhtbESPQWvCQBSE7wX/w/IEb3WjYJDoKiIInipNI+LtkX1u&#10;otm3IbuN8d93C4Ueh5n5hllvB9uInjpfO1YwmyYgiEunazYKiq/D+xKED8gaG8ek4EUetpvR2xoz&#10;7Z78SX0ejIgQ9hkqqEJoMyl9WZFFP3UtcfRurrMYouyM1B0+I9w2cp4kqbRYc1yosKV9ReUj/7YK&#10;TsY88qJf3C/J8SPI4bpPz0Wu1GQ87FYgAg3hP/zXPmoF6XIOv2fi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WwQTEAAAA3AAAAA8AAAAAAAAAAAAAAAAAmAIAAGRycy9k&#10;b3ducmV2LnhtbFBLBQYAAAAABAAEAPUAAACJAw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878,0;838,15;816,0;764,15;746,0;708,15;708,15;680,0;660,15;650,9;659,1;657,38;655,65;643,98;642,116;641,148;642,182;641,213;640,230;648,288;635,315;643,346;634,404;627,431;623,459;607,500;616,516;599,579;605,631;590,673;596,731;584,754;591,804;589,835;587,870;586,897;586,926;575,921;574,957;563,979;549,1006;530,1001;498,1032;464,1032;456,1050;401,1056;372,1080;349,1072;307,1098;287,1103;234,1114;210,1104;201,1120;147,1128;135,1114;90,1135;65,1123;48,1125;19,1128;4,1128" o:connectangles="0,0,0,0,0,0,0,0,0,0,0,0,0,0,0,0,0,0,0,0,0,0,0,0,0,0,0,0,0,0,0,0,0,0,0,0,0,0,0,0,0,0,0,0,0,0,0,0,0,0,0,0,0,0,0,0,0,0,0,0"/>
                                </v:shape>
                                <v:line id="直线 1979" o:spid="_x0000_s1451" style="position:absolute;visibility:visible;mso-wrap-style:square" from="4666,42156" to="5723,42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PWZsYAAADcAAAADwAAAGRycy9kb3ducmV2LnhtbESPT2vCQBTE7wW/w/IEL0U3GhRJXUUF&#10;2x68+OfS2yP7mqRm38bsxsRv3xUEj8PM/IZZrDpTihvVrrCsYDyKQBCnVhecKTifdsM5COeRNZaW&#10;ScGdHKyWvbcFJtq2fKDb0WciQNglqCD3vkqkdGlOBt3IVsTB+7W1QR9knUldYxvgppSTKJpJgwWH&#10;hRwr2uaUXo6NURB/xsV96/5+ppuyvX5V++bwvm+UGvS79QcIT51/hZ/tb61gNo/hcSYcAbn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z1mbGAAAA3AAAAA8AAAAAAAAA&#10;AAAAAAAAoQIAAGRycy9kb3ducmV2LnhtbFBLBQYAAAAABAAEAPkAAACUAwAAAAA=&#10;" strokeweight="1.5pt">
                                  <v:stroke dashstyle="1 1" endcap="round"/>
                                </v:line>
                                <v:line id="直线 2093" o:spid="_x0000_s1452" style="position:absolute;visibility:visible;mso-wrap-style:square" from="1695,42145" to="2751,42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pOEscAAADcAAAADwAAAGRycy9kb3ducmV2LnhtbESPT2vCQBTE70K/w/IKvYhuqq2EmFWq&#10;0D8HL6ZevD2yzyQ2+zbNbkz89t2C4HGYmd8w6XowtbhQ6yrLCp6nEQji3OqKCwWH7/dJDMJ5ZI21&#10;ZVJwJQfr1cMoxUTbnvd0yXwhAoRdggpK75tESpeXZNBNbUMcvJNtDfog20LqFvsAN7WcRdFCGqw4&#10;LJTY0Lak/CfrjIL5x7y6bt35+Lqp+9/PZtftx7tOqafH4W0JwtPg7+Fb+0srWMQv8H8mHA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Wk4SxwAAANwAAAAPAAAAAAAA&#10;AAAAAAAAAKECAABkcnMvZG93bnJldi54bWxQSwUGAAAAAAQABAD5AAAAlQMAAAAA&#10;" strokeweight="1.5pt">
                                  <v:stroke dashstyle="1 1" endcap="round"/>
                                </v:line>
                                <v:group id="组合 2851" o:spid="_x0000_s1453" style="position:absolute;left:1526;top:42130;width:5100;height:1165" coordorigin="1526,42129" coordsize="5081,1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group id="组合 1967" o:spid="_x0000_s1454" style="position:absolute;left:3141;top:42176;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shape id="任意多边形 1968" o:spid="_x0000_s145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F3cYA&#10;AADcAAAADwAAAGRycy9kb3ducmV2LnhtbESPzWrDMBCE74G8g9hAb4ncUBzXtWJMSKGQXvJDe91a&#10;W9vEWhlLsZ23rwqFHoeZ+YbJ8sm0YqDeNZYVPK4iEMSl1Q1XCi7n12UCwnlkja1lUnAnB/l2Pssw&#10;1XbkIw0nX4kAYZeigtr7LpXSlTUZdCvbEQfv2/YGfZB9JXWPY4CbVq6jKJYGGw4LNXa0q6m8nm5G&#10;gXv/2N2enq+XpIjO5Z7s1+H+eVDqYTEVLyA8Tf4//Nd+0wriZAO/Z8IR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pF3cYAAADcAAAADwAAAAAAAAAAAAAAAACYAgAAZHJz&#10;L2Rvd25yZXYueG1sUEsFBgAAAAAEAAQA9QAAAIsDA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69" o:spid="_x0000_s1456"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6WtcEA&#10;AADcAAAADwAAAGRycy9kb3ducmV2LnhtbERPS08CMRC+m/gfmjHxJl1IRFgohIgmepNH4DrZDtvF&#10;7XTTqbD+e3sw4fjle8+XvW/VhaI0gQ0MBwUo4irYhmsD+9370wSUJGSLbWAy8EsCy8X93RxLG668&#10;ocs21SqHsJRowKXUlVpL5cijDEJHnLlTiB5ThrHWNuI1h/tWj4pirD02nBscdvTqqPre/ngDb8PP&#10;2D0f3eGFzqfpqlqLfG3EmMeHfjUDlahPN/G/+8MaGE/y2nwmHwG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ulrXBAAAA3AAAAA8AAAAAAAAAAAAAAAAAmAIAAGRycy9kb3du&#10;cmV2LnhtbFBLBQYAAAAABAAEAPUAAACGAw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2855" o:spid="_x0000_s1457" style="position:absolute;left:1526;top:42129;width:5081;height:1167" coordorigin="1526,42129" coordsize="5081,1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f9/sYAAADcAAAADwAAAGRycy9kb3ducmV2LnhtbESPT2vCQBTE7wW/w/KE&#10;3uomSkWjq4jU0kMoNBFKb4/sMwlm34bsNn++fbdQ6HGYmd8w++NoGtFT52rLCuJFBIK4sLrmUsE1&#10;vzxtQDiPrLGxTAomcnA8zB72mGg78Af1mS9FgLBLUEHlfZtI6YqKDLqFbYmDd7OdQR9kV0rd4RDg&#10;ppHLKFpLgzWHhQpbOldU3LNvo+B1wOG0il/69H47T1/58/tnGpNSj/PxtAPhafT/4b/2m1aw3m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h/3+xgAAANwA&#10;AAAPAAAAAAAAAAAAAAAAAKoCAABkcnMvZG93bnJldi54bWxQSwUGAAAAAAQABAD6AAAAnQMAAAAA&#10;">
                                    <v:group id="组合 1929" o:spid="_x0000_s1458" style="position:absolute;left:4284;top:42183;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TCvsMAAADcAAAADwAAAGRycy9kb3ducmV2LnhtbERPTWvCQBC9F/wPywi9&#10;1U2USo1uQpBaepBCVRBvQ3ZMQrKzIbtN4r/vHgo9Pt73LptMKwbqXW1ZQbyIQBAXVtdcKricDy9v&#10;IJxH1thaJgUPcpCls6cdJtqO/E3DyZcihLBLUEHlfZdI6YqKDLqF7YgDd7e9QR9gX0rd4xjCTSuX&#10;UbSWBmsODRV2tK+oaE4/RsHHiGO+it+HY3PfP27n1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ZMK+wwAAANwAAAAP&#10;AAAAAAAAAAAAAAAAAKoCAABkcnMvZG93bnJldi54bWxQSwUGAAAAAAQABAD6AAAAmgMAAAAA&#10;">
                                      <v:shape id="任意多边形 1930" o:spid="_x0000_s1459"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bu78EA&#10;AADcAAAADwAAAGRycy9kb3ducmV2LnhtbESPzQrCMBCE74LvEFbwpqkiotUoIgqCXvxBr2uztsVm&#10;U5qo9e2NIHgcZuYbZjqvTSGeVLncsoJeNwJBnFidc6rgdFx3RiCcR9ZYWCYFb3IwnzUbU4y1ffGe&#10;ngefigBhF6OCzPsyltIlGRl0XVsSB+9mK4M+yCqVusJXgJtC9qNoKA3mHBYyLGmZUXI/PIwCtzsv&#10;H4Px/TRaRMdkRfa6fV+2SrVb9WICwlPt/+Ffe6MVDMc9+J4JR0DO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G7u/BAAAA3AAAAA8AAAAAAAAAAAAAAAAAmAIAAGRycy9kb3du&#10;cmV2LnhtbFBLBQYAAAAABAAEAPUAAACGAw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31" o:spid="_x0000_s1460"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83gsQA&#10;AADcAAAADwAAAGRycy9kb3ducmV2LnhtbESPX0sDMRDE3wW/Q1ihbzbXQv+dTUtRC/pmq+jrctle&#10;Ti+bI5u257c3QqGPw8z8hlmue9+qE0VpAhsYDQtQxFWwDdcGPt6393NQkpAttoHJwC8JrFe3N0ss&#10;bTjzjk77VKsMYSnRgEupK7WWypFHGYaOOHuHED2mLGOtbcRzhvtWj4tiqj02nBccdvToqPrZH72B&#10;59Fr7CZf7nNG34fFpnoSeduJMYO7fvMAKlGfruFL+8UamC7G8H8mHwG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N4LEAAAA3AAAAA8AAAAAAAAAAAAAAAAAmAIAAGRycy9k&#10;b3ducmV2LnhtbFBLBQYAAAAABAAEAPUAAACJAw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1932" o:spid="_x0000_s1461" style="position:absolute;left:3061;top:42183;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7ZcycUAAADcAAAADwAAAGRycy9kb3ducmV2LnhtbESPQYvCMBSE78L+h/CE&#10;vWnaFcWtRhFxlz2IoC6It0fzbIvNS2liW/+9EQSPw8x8w8yXnSlFQ7UrLCuIhxEI4tTqgjMF/8ef&#10;wRSE88gaS8uk4E4OlouP3hwTbVveU3PwmQgQdgkqyL2vEildmpNBN7QVcfAutjbog6wzqWtsA9yU&#10;8iuKJtJgwWEhx4rWOaXXw80o+G2xXY3iTbO9Xtb383G8O21jUuqz361mIDx1/h1+tf+0gs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2XMnFAAAA3AAA&#10;AA8AAAAAAAAAAAAAAAAAqgIAAGRycy9kb3ducmV2LnhtbFBLBQYAAAAABAAEAPoAAACcAwAAAAA=&#10;">
                                      <v:shape id="任意多边形 1933" o:spid="_x0000_s146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Ss78cA&#10;AADcAAAADwAAAGRycy9kb3ducmV2LnhtbESP3WrCQBSE7wt9h+UUelPqJiKaxqxSKoWCglal14fs&#10;yY9mz4bsVqNP7wqFXg4z8w2TzXvTiBN1rrasIB5EIIhzq2suFex3n68JCOeRNTaWScGFHMxnjw8Z&#10;ptqe+ZtOW1+KAGGXooLK+zaV0uUVGXQD2xIHr7CdQR9kV0rd4TnATSOHUTSWBmsOCxW29FFRftz+&#10;GgWL9XCZXDcvLj4sjsVPdImbySpW6vmpf5+C8NT7//Bf+0srGL+N4H4mHA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krO/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34" o:spid="_x0000_s146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ZET8MA&#10;AADcAAAADwAAAGRycy9kb3ducmV2LnhtbESPX2vCQBDE3wv9DscW+lYvLdRq9BSxFXz1D+3rkluT&#10;YG4v3K0m+uk9QejjMDO/Yabz3jXqTCHWng28DzJQxIW3NZcG9rvV2whUFGSLjWcycKEI89nz0xRz&#10;6zve0HkrpUoQjjkaqETaXOtYVOQwDnxLnLyDDw4lyVBqG7BLcNfojywbaoc1p4UKW1pWVBy3J2dA&#10;/Pprv8BlR6efzd+3/F5D8DtjXl/6xQSUUC//4Ud7bQ0Mx59wP5OOgJ7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ZET8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shape id="任意多边形 1935" o:spid="_x0000_s1464" style="position:absolute;left:2469;top:42129;width:796;height:1144;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vFO8MA&#10;AADcAAAADwAAAGRycy9kb3ducmV2LnhtbESPzWrDMBCE74W8g9hAb40cH0zrRgkhpNBToPmBHhdr&#10;Y5lYKyMptvL2VaHQ4zAz3zCrTbK9GMmHzrGC5aIAQdw43XGr4Hz6eHkFESKyxt4xKXhQgM169rTC&#10;WruJv2g8xlZkCIcaFZgYh1rK0BiyGBZuIM7e1XmLMUvfSu1xynDby7IoKmmx47xgcKCdoeZ2vFsF&#10;33vrLycz2iSv5ymVh1TqS1LqeZ627yAipfgf/mt/agXVWwW/Z/IR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vFO8MAAADcAAAADwAAAAAAAAAAAAAAAACYAgAAZHJzL2Rv&#10;d25yZXYueG1sUEsFBgAAAAAEAAQA9QAAAIgD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v:path o:connecttype="custom" o:connectlocs="774,0;739,15;719,0;673,15;657,0;624,15;624,15;600,0;582,15;573,9;581,1;579,38;577,65;567,98;566,116;565,149;566,182;565,213;564,230;571,288;559,315;567,346;558,404;553,432;549,459;535,500;543,517;528,579;533,632;520,673;526,731;514,755;521,805;519,835;517,870;517,898;517,927;507,922;506,958;496,980;484,1006;467,1002;439,1033;409,1033;402,1051;354,1057;328,1081;307,1073;270,1099;253,1104;206,1115;185,1105;177,1121;129,1128;119,1115;79,1136;57,1124;43,1126;17,1129;3,1129" o:connectangles="0,0,0,0,0,0,0,0,0,0,0,0,0,0,0,0,0,0,0,0,0,0,0,0,0,0,0,0,0,0,0,0,0,0,0,0,0,0,0,0,0,0,0,0,0,0,0,0,0,0,0,0,0,0,0,0,0,0,0,0"/>
                                    </v:shape>
                                    <v:group id="组合 1937" o:spid="_x0000_s1465" style="position:absolute;left:4098;top:42183;width:90;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I1aysYAAADcAAAADwAAAGRycy9kb3ducmV2LnhtbESPQWvCQBSE7wX/w/IE&#10;b3UTxWijq4jY0kMoVAult0f2mQSzb0N2TeK/dwuFHoeZ+YbZ7AZTi45aV1lWEE8jEMS51RUXCr7O&#10;r88rEM4ja6wtk4I7OdhtR08bTLXt+ZO6ky9EgLBLUUHpfZNK6fKSDLqpbYiDd7GtQR9kW0jdYh/g&#10;ppazKEqkwYrDQokNHUrKr6ebUfDWY7+fx8cuu14O95/z4uM7i0mpyXjYr0F4Gvx/+K/9rhUkL0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VrKxgAAANwA&#10;AAAPAAAAAAAAAAAAAAAAAKoCAABkcnMvZG93bnJldi54bWxQSwUGAAAAAAQABAD6AAAAnQMAAAAA&#10;">
                                      <v:shape id="任意多边形 1938" o:spid="_x0000_s146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mm6sUA&#10;AADcAAAADwAAAGRycy9kb3ducmV2LnhtbERPy2rCQBTdF/oPwy24kTqJizRNHUUMQsFCfZSuL5lr&#10;kiZzJ2SmJvr1nYXQ5eG8F6vRtOJCvastK4hnEQjiwuqaSwVfp+1zCsJ5ZI2tZVJwJQer5ePDAjNt&#10;Bz7Q5ehLEULYZaig8r7LpHRFRQbdzHbEgTvb3qAPsC+l7nEI4aaV8yhKpMGaQ0OFHW0qKprjr1GQ&#10;f8536W0/dfFP3py/o2vcvnzESk2exvUbCE+j/xff3e9aQfIa1oYz4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abqxQAAANwAAAAPAAAAAAAAAAAAAAAAAJgCAABkcnMv&#10;ZG93bnJldi54bWxQSwUGAAAAAAQABAD1AAAAigM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39" o:spid="_x0000_s146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tOSsMA&#10;AADcAAAADwAAAGRycy9kb3ducmV2LnhtbESPT2vCQBTE7wW/w/IEb3VjD7ZGVxGt4NU/6PWRfSbB&#10;7Nuw+zRpP323UOhxmJnfMItV7xr1pBBrzwYm4wwUceFtzaWB82n3+gEqCrLFxjMZ+KIIq+XgZYG5&#10;9R0f6HmUUiUIxxwNVCJtrnUsKnIYx74lTt7NB4eSZCi1DdgluGv0W5ZNtcOa00KFLW0qKu7HhzMg&#10;fv9+XuOmo8fn4bqVy3cI/mTMaNiv56CEevkP/7X31sB0NoPfM+kI6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tOSs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40" o:spid="_x0000_s1468" style="position:absolute;left:4007;top:42183;width:84;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YpMIAAADcAAAADwAAAGRycy9kb3ducmV2LnhtbERPTYvCMBC9C/sfwizs&#10;TdO6qEs1ioiKBxGswuJtaMa22ExKE9v6781hYY+P971Y9aYSLTWutKwgHkUgiDOrS84VXC+74Q8I&#10;55E1VpZJwYscrJYfgwUm2nZ8pjb1uQgh7BJUUHhfJ1K6rCCDbmRr4sDdbWPQB9jkUjfYhXBTyXEU&#10;TaXBkkNDgTVtCsoe6dMo2HfYrb/jbXt83Dev22Vy+j3GpNTXZ7+eg/DU+3/xn/ugFc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2PWKTCAAAA3AAAAA8A&#10;AAAAAAAAAAAAAAAAqgIAAGRycy9kb3ducmV2LnhtbFBLBQYAAAAABAAEAPoAAACZAwAAAAA=&#10;">
                                      <v:shape id="任意多边形 1941" o:spid="_x0000_s146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iVbcUA&#10;AADcAAAADwAAAGRycy9kb3ducmV2LnhtbESPQWsCMRSE7wX/Q3hCL6Um8aCyNYooQqGCVUvPj81z&#10;d3XzsmxSXfvrG6HgcZiZb5jpvHO1uFAbKs8G9ECBIM69rbgw8HVYv05AhIhssfZMBm4UYD7rPU0x&#10;s/7KO7rsYyEShEOGBsoYm0zKkJfkMAx8Q5y8o28dxiTbQtoWrwnuajlUaiQdVpwWSmxoWVJ+3v84&#10;A6vt8GPy+/kS9Gl1Pn6rm67HG23Mc79bvIGI1MVH+L/9bg2MlYb7mXQ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eJVtxQAAANwAAAAPAAAAAAAAAAAAAAAAAJgCAABkcnMv&#10;ZG93bnJldi54bWxQSwUGAAAAAAQABAD1AAAAigM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42" o:spid="_x0000_s147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GIcIA&#10;AADcAAAADwAAAGRycy9kb3ducmV2LnhtbESPS2sCQRCE74H8h6ED3uJsPKhsHEV8gFcf6LXZ6ewu&#10;2elZZlp3za/PCILHoqq+omaL3jXqRiHWng18DTNQxIW3NZcGTsft5xRUFGSLjWcycKcIi/n72wxz&#10;6zve0+0gpUoQjjkaqETaXOtYVOQwDn1LnLwfHxxKkqHUNmCX4K7Roywba4c1p4UKW1pVVPwers6A&#10;+N3ktMRVR9fN/rKW818I/mjM4KNffoMS6uUVfrZ31sAkG8HjTDoCe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5EYh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43" o:spid="_x0000_s1471" style="position:absolute;left:3838;top:42183;width:89;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3G08UAAADcAAAADwAAAGRycy9kb3ducmV2LnhtbESPT4vCMBTE7wt+h/AE&#10;b2taxVWqUURc8SCCf0C8PZpnW2xeSpNt67ffLAh7HGbmN8xi1ZlSNFS7wrKCeBiBIE6tLjhTcL18&#10;f85AOI+ssbRMCl7kYLXsfSww0bblEzVnn4kAYZeggtz7KpHSpTkZdENbEQfvYWuDPsg6k7rGNsBN&#10;KUdR9CUNFhwWcqxok1P6PP8YBbsW2/U43jaH52Pzul8mx9shJqUG/W49B+Gp8//hd3uvFUyj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dxtPFAAAA3AAA&#10;AA8AAAAAAAAAAAAAAAAAqgIAAGRycy9kb3ducmV2LnhtbFBLBQYAAAAABAAEAPoAAACcAwAAAAA=&#10;">
                                      <v:shape id="任意多边形 1944" o:spid="_x0000_s147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rXbcQA&#10;AADcAAAADwAAAGRycy9kb3ducmV2LnhtbESPT4vCMBTE78J+h/AWvGniItqtRhFZQdCLf3Cvz+bZ&#10;FpuX0kSt394sLHgcZuY3zHTe2krcqfGlYw2DvgJBnDlTcq7heFj1EhA+IBusHJOGJ3mYzz46U0yN&#10;e/CO7vuQiwhhn6KGIoQ6ldJnBVn0fVcTR+/iGoshyiaXpsFHhNtKfik1khZLjgsF1rQsKLvub1aD&#10;356Wt+H39Zgs1CH7IXfePH83Wnc/28UERKA2vMP/7bXRMFZD+DsTj4C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a123EAAAA3AAAAA8AAAAAAAAAAAAAAAAAmAIAAGRycy9k&#10;b3ducmV2LnhtbFBLBQYAAAAABAAEAPUAAACJAw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45" o:spid="_x0000_s147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017MQA&#10;AADcAAAADwAAAGRycy9kb3ducmV2LnhtbESPQWsCMRSE74X+h/AK3mrWgrXdGkVaC/WmtrTXx+a5&#10;2XbzsuSluv57Iwgeh5n5hpnOe9+qPUVpAhsYDQtQxFWwDdcGvj7f759ASUK22AYmA0cSmM9ub6ZY&#10;2nDgDe23qVYZwlKiAZdSV2otlSOPMgwdcfZ2IXpMWcZa24iHDPetfiiKR+2x4bzgsKNXR9Xf9t8b&#10;WI5WsRv/uO8J/e6eF9WbyHojxgzu+sULqER9uoYv7Q9rYFKM4XwmHwE9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dNezEAAAA3AAAAA8AAAAAAAAAAAAAAAAAmAIAAGRycy9k&#10;b3ducmV2LnhtbFBLBQYAAAAABAAEAPUAAACJAw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1946" o:spid="_x0000_s1474" style="position:absolute;left:3927;top:42187;width:87;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plS8YAAADcAAAADwAAAGRycy9kb3ducmV2LnhtbESPT2vCQBTE74V+h+UV&#10;ejObtGglZhWRtvQQBLUg3h7ZZxLMvg3Zbf58e7dQ6HGYmd8w2WY0jeipc7VlBUkUgyAurK65VPB9&#10;+pgtQTiPrLGxTAomcrBZPz5kmGo78IH6oy9FgLBLUUHlfZtK6YqKDLrItsTBu9rOoA+yK6XucAhw&#10;08iXOF5IgzWHhQpb2lVU3I4/RsHngMP2NXnv89t1N11O8/05T0ip56dxuwLhafT/4b/2l1bwF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KmVLxgAAANwA&#10;AAAPAAAAAAAAAAAAAAAAAKoCAABkcnMvZG93bnJldi54bWxQSwUGAAAAAAQABAD6AAAAnQMAAAAA&#10;">
                                      <v:shape id="任意多边形 1947" o:spid="_x0000_s147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2ogsYA&#10;AADcAAAADwAAAGRycy9kb3ducmV2LnhtbESPT2vCQBTE74LfYXmCF6m78dBIdJVSKRQs+K94fmSf&#10;SWr2bchuNfbTdwXB4zAzv2Hmy87W4kKtrxxrSMYKBHHuTMWFhu/Dx8sUhA/IBmvHpOFGHpaLfm+O&#10;mXFX3tFlHwoRIewz1FCG0GRS+rwki37sGuLonVxrMUTZFtK0eI1wW8uJUq/SYsVxocSG3kvKz/tf&#10;q2G1maynf9uRT35W59NR3ZI6/Uq0Hg66txmIQF14hh/tT6MhVSn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2ogsYAAADcAAAADwAAAAAAAAAAAAAAAACYAgAAZHJz&#10;L2Rvd25yZXYueG1sUEsFBgAAAAAEAAQA9QAAAIs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48" o:spid="_x0000_s147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xxy78A&#10;AADcAAAADwAAAGRycy9kb3ducmV2LnhtbERPS4vCMBC+C/6HMMLeNNWDLtUo4gO8+mD3OjRjW2wm&#10;JRlt3V+/OSzs8eN7rza9a9SLQqw9G5hOMlDEhbc1lwZu1+P4E1QUZIuNZzLwpgib9XCwwtz6js/0&#10;ukipUgjHHA1UIm2udSwqchgnviVO3N0Hh5JgKLUN2KVw1+hZls21w5pTQ4Ut7SoqHpenMyD+tLht&#10;cdfR83D+3svXTwj+aszHqN8uQQn18i/+c5+sgUWW1qYz6Qjo9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DHHLvwAAANwAAAAPAAAAAAAAAAAAAAAAAJgCAABkcnMvZG93bnJl&#10;di54bWxQSwUGAAAAAAQABAD1AAAAhA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49" o:spid="_x0000_s1477" style="position:absolute;left:4190;top:42183;width:84;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XxOcYAAADcAAAADwAAAGRycy9kb3ducmV2LnhtbESPW2vCQBSE3wv+h+UI&#10;faubWFo1ZhURW/ogghcQ3w7Zkwtmz4bsNon/vlso9HGYmW+YdD2YWnTUusqygngSgSDOrK64UHA5&#10;f7zMQTiPrLG2TAoe5GC9Gj2lmGjb85G6ky9EgLBLUEHpfZNI6bKSDLqJbYiDl9vWoA+yLaRusQ9w&#10;U8tpFL1LgxWHhRIb2paU3U/fRsFnj/3mNd51+3u+fdzOb4frPialnsfDZgnC0+D/w3/tL61g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tfE5xgAAANwA&#10;AAAPAAAAAAAAAAAAAAAAAKoCAABkcnMvZG93bnJldi54bWxQSwUGAAAAAAQABAD6AAAAnQMAAAAA&#10;">
                                      <v:shape id="任意多边形 1950" o:spid="_x0000_s147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2mK8IA&#10;AADcAAAADwAAAGRycy9kb3ducmV2LnhtbERPy4rCMBTdC/MP4Q7MRjSNC5VqlGFEGFAYX7i+NNe2&#10;2tyUJmr16ycLweXhvKfz1lbiRo0vHWtQ/QQEceZMybmGw37ZG4PwAdlg5Zg0PMjDfPbRmWJq3J23&#10;dNuFXMQQ9ilqKEKoUyl9VpBF33c1ceROrrEYImxyaRq8x3BbyUGSDKXFkmNDgTX9FJRddlerYfE3&#10;WI2fm65X58XldEweqhqtldZfn+33BESgNrzFL/ev0TBScX48E4+A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7aYrwgAAANwAAAAPAAAAAAAAAAAAAAAAAJgCAABkcnMvZG93&#10;bnJldi54bWxQSwUGAAAAAAQABAD1AAAAhwM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51" o:spid="_x0000_s147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9Oi8IA&#10;AADcAAAADwAAAGRycy9kb3ducmV2LnhtbESPT2vCQBTE70K/w/KE3nQTD7WkriLWglf/oNdH9jUJ&#10;Zt+G3adJ++m7gtDjMDO/YRarwbXqTiE2ng3k0wwUceltw5WB0/Fr8g4qCrLF1jMZ+KEIq+XLaIGF&#10;9T3v6X6QSiUIxwIN1CJdoXUsa3IYp74jTt63Dw4lyVBpG7BPcNfqWZa9aYcNp4UaO9rUVF4PN2dA&#10;/G5+WuOmp9t2f/mU828I/mjM63hYf4ASGuQ//GzvrIF5nsPjTDoCe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706L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52" o:spid="_x0000_s1480" style="position:absolute;left:3751;top:42187;width:84;height:908"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8j1lcQAAADcAAAADwAAAGRycy9kb3ducmV2LnhtbESPQYvCMBSE78L+h/AW&#10;vGlaF12pRhHZFQ8iqAvi7dE822LzUppsW/+9EQSPw8x8w8yXnSlFQ7UrLCuIhxEI4tTqgjMFf6ff&#10;wRSE88gaS8uk4E4OlouP3hwTbVs+UHP0mQgQdgkqyL2vEildmpNBN7QVcfCutjbog6wzqWtsA9yU&#10;chRFE2mw4LCQY0XrnNLb8d8o2LTYrr7in2Z3u67vl9N4f97FpFT/s1vNQHjq/Dv8am+1gu9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8j1lcQAAADcAAAA&#10;DwAAAAAAAAAAAAAAAACqAgAAZHJzL2Rvd25yZXYueG1sUEsFBgAAAAAEAAQA+gAAAJsDAAAAAA==&#10;">
                                      <v:shape id="任意多边形 1953" o:spid="_x0000_s148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rZxMYA&#10;AADcAAAADwAAAGRycy9kb3ducmV2LnhtbESPT2vCQBTE74V+h+UVeqsb29LGmFVEWijopRr0+sw+&#10;k2D2bchu/vjtu0LB4zAzv2HS5Whq0VPrKssKppMIBHFudcWFgmz//RKDcB5ZY22ZFFzJwXLx+JBi&#10;ou3Av9TvfCEChF2CCkrvm0RKl5dk0E1sQxy8s20N+iDbQuoWhwA3tXyNog9psOKwUGJD65Lyy64z&#10;Ctz2sO7eZ5csXkX7/IvsaXM9bpR6fhpXcxCeRn8P/7d/tILP6RvczoQj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rZxMYAAADcAAAADwAAAAAAAAAAAAAAAACYAgAAZHJz&#10;L2Rvd25yZXYueG1sUEsFBgAAAAAEAAQA9QAAAIsDA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54" o:spid="_x0000_s148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GqsUA&#10;AADcAAAADwAAAGRycy9kb3ducmV2LnhtbESPX0sDMRDE34V+h7CCbzZ3otZem5biH9C3tkr7uly2&#10;l7OXzZGN7fntjSD4OMzMb5j5cvCdOlGUNrCBclyAIq6Dbbkx8PH+cv0AShKyxS4wGfgmgeVidDHH&#10;yoYzb+i0TY3KEJYKDbiU+kprqR15lHHoibN3CNFjyjI22kY8Z7jv9E1R3GuPLecFhz09OqqP2y9v&#10;4Ll8i/3d3u0m9HmYruonkfVGjLm6HFYzUImG9B/+a79aA5PyFn7P5CO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AaqxQAAANwAAAAPAAAAAAAAAAAAAAAAAJgCAABkcnMv&#10;ZG93bnJldi54bWxQSwUGAAAAAAQABAD1AAAAigM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1955" o:spid="_x0000_s1483" style="position:absolute;left:3662;top:42185;width:89;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t4cQAAADcAAAADwAAAGRycy9kb3ducmV2LnhtbESPQYvCMBSE78L+h/AW&#10;vGnaFV2pRhHZFQ8iqAvi7dE822LzUppsW/+9EQSPw8x8w8yXnSlFQ7UrLCuIhxEI4tTqgjMFf6ff&#10;wRSE88gaS8uk4E4OlouP3hwTbVs+UHP0mQgQdgkqyL2vEildmpNBN7QVcfCutjbog6wzqWtsA9yU&#10;8iuKJtJgwWEhx4rWOaW3479RsGmxXY3in2Z3u67vl9N4f97FpFT/s1vNQHjq/Dv8am+1gu9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t4cQAAADcAAAA&#10;DwAAAAAAAAAAAAAAAACqAgAAZHJzL2Rvd25yZXYueG1sUEsFBgAAAAAEAAQA+gAAAJsDAAAAAA==&#10;">
                                      <v:shape id="任意多边形 1956" o:spid="_x0000_s148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ibxMYA&#10;AADcAAAADwAAAGRycy9kb3ducmV2LnhtbESPT2sCMRTE7wW/Q3hCL0Wz8aCybhRRCoUWbFU8PzZv&#10;/+jmZdmkuvbTN0Khx2FmfsNkq9424kqdrx1rUOMEBHHuTM2lhuPhdTQH4QOywcYxabiTh9Vy8JRh&#10;atyNv+i6D6WIEPYpaqhCaFMpfV6RRT92LXH0CtdZDFF2pTQd3iLcNnKSJFNpsea4UGFLm4ryy/7b&#10;atjuJu/zn88Xr87bS3FK7qqZfSitn4f9egEiUB/+w3/tN6NhpqbwOB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ibxMYAAADcAAAADwAAAAAAAAAAAAAAAACYAgAAZHJz&#10;L2Rvd25yZXYueG1sUEsFBgAAAAAEAAQA9QAAAIs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57" o:spid="_x0000_s148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pzZMIA&#10;AADcAAAADwAAAGRycy9kb3ducmV2LnhtbESPT2vCQBTE70K/w/KE3nSjh6akriLWglf/oNdH9jUJ&#10;Zt+G3adJ++m7gtDjMDO/YRarwbXqTiE2ng3Mphko4tLbhisDp+PX5B1UFGSLrWcy8EMRVsuX0QIL&#10;63ve0/0glUoQjgUaqEW6QutY1uQwTn1HnLxvHxxKkqHSNmCf4K7V8yx70w4bTgs1drSpqbwebs6A&#10;+F1+WuOmp9t2f/mU828I/mjM63hYf4ASGuQ//GzvrIF8lsPjTDoCe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SnNk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58" o:spid="_x0000_s1486" style="position:absolute;left:3577;top:42183;width:85;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DCf8MAAADcAAAADwAAAGRycy9kb3ducmV2LnhtbERPy2rCQBTdF/yH4Qru&#10;mkkqbSU6ioS2dCEFTUHcXTLXJJi5EzLTPP6+sxBcHs57sxtNI3rqXG1ZQRLFIIgLq2suFfzmn88r&#10;EM4ja2wsk4KJHOy2s6cNptoOfKT+5EsRQtilqKDyvk2ldEVFBl1kW+LAXW1n0AfYlVJ3OIRw08iX&#10;OH6TBmsODRW2lFVU3E5/RsHXgMN+mXz0h9s1my7568/5kJBSi/m4X4PwNPqH+O7+1gr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IMJ/wwAAANwAAAAP&#10;AAAAAAAAAAAAAAAAAKoCAABkcnMvZG93bnJldi54bWxQSwUGAAAAAAQABAD6AAAAmgMAAAAA&#10;">
                                      <v:shape id="任意多边形 1959" o:spid="_x0000_s148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cPtsYA&#10;AADcAAAADwAAAGRycy9kb3ducmV2LnhtbESPQWsCMRSE70L/Q3gFL1Kz8aB2axRRBMGC1paeH5vn&#10;7tbNy7KJuvbXG0HwOMzMN8xk1tpKnKnxpWMNqp+AIM6cKTnX8PO9ehuD8AHZYOWYNFzJw2z60plg&#10;atyFv+i8D7mIEPYpaihCqFMpfVaQRd93NXH0Dq6xGKJscmkavES4reQgSYbSYslxocCaFgVlx/3J&#10;alhuB5vx/67n1d/yePhNrqoafSqtu6/t/ANEoDY8w4/22mgYqXe4n4lH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cPtsYAAADcAAAADwAAAAAAAAAAAAAAAACYAgAAZHJz&#10;L2Rvd25yZXYueG1sUEsFBgAAAAAEAAQA9QAAAIs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60" o:spid="_x0000_s148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8hrb8A&#10;AADcAAAADwAAAGRycy9kb3ducmV2LnhtbERPS4vCMBC+C/6HMAveNF0PulSjiO6CVx/odWjGtthM&#10;SjLa6q/fHBb2+PG9l+veNepJIdaeDXxOMlDEhbc1lwbOp5/xF6goyBYbz2TgRRHWq+Fgibn1HR/o&#10;eZRSpRCOORqoRNpc61hU5DBOfEucuJsPDiXBUGobsEvhrtHTLJtphzWnhgpb2lZU3I8PZ0D8fn7e&#10;4Lajx/fhupPLOwR/Mmb00W8WoIR6+Rf/uffWwHya5qcz6Qjo1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zyGtvwAAANwAAAAPAAAAAAAAAAAAAAAAAJgCAABkcnMvZG93bnJl&#10;di54bWxQSwUGAAAAAAQABAD1AAAAhA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61" o:spid="_x0000_s1489" style="position:absolute;left:3404;top:42183;width:86;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ahX8QAAADcAAAADwAAAGRycy9kb3ducmV2LnhtbESPQYvCMBSE78L+h/AW&#10;vGlaF12pRhHZFQ8iqAvi7dE822LzUppsW/+9EQSPw8x8w8yXnSlFQ7UrLCuIhxEI4tTqgjMFf6ff&#10;wRSE88gaS8uk4E4OlouP3hwTbVs+UHP0mQgQdgkqyL2vEildmpNBN7QVcfCutjbog6wzqWtsA9yU&#10;chRFE2mw4LCQY0XrnNLb8d8o2LTYrr7in2Z3u67vl9N4f97FpFT/s1vNQHjq/Dv8am+1gu9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XahX8QAAADcAAAA&#10;DwAAAAAAAAAAAAAAAACqAgAAZHJzL2Rvd25yZXYueG1sUEsFBgAAAAAEAAQA+gAAAJsDAAAAAA==&#10;">
                                      <v:shape id="任意多边形 1962" o:spid="_x0000_s149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9XescA&#10;AADcAAAADwAAAGRycy9kb3ducmV2LnhtbESPQWvCQBSE7wX/w/KEXopukkOV6BrEIBRaaGvF8yP7&#10;TGKyb0N2a2J/fbdQ8DjMzDfMOhtNK67Uu9qygngegSAurK65VHD82s+WIJxH1thaJgU3cpBtJg9r&#10;TLUd+JOuB1+KAGGXooLK+y6V0hUVGXRz2xEH72x7gz7IvpS6xyHATSuTKHqWBmsOCxV2tKuoaA7f&#10;RkH+nrwufz6eXHzJm/MpusXt4i1W6nE6blcgPI3+Hv5vv2gFiySBvzPhCM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fV3r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63" o:spid="_x0000_s149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2/2sIA&#10;AADcAAAADwAAAGRycy9kb3ducmV2LnhtbESPX2vCQBDE3wv9DscW+lYvKmiJniK2gq/+wb4uuTUJ&#10;5vbC3WpSP70nFPo4zMxvmPmyd426UYi1ZwPDQQaKuPC25tLA8bD5+AQVBdli45kM/FKE5eL1ZY65&#10;9R3v6LaXUiUIxxwNVCJtrnUsKnIYB74lTt7ZB4eSZCi1DdgluGv0KMsm2mHNaaHCltYVFZf91RkQ&#10;v50eV7ju6Pq9+/mS0z0EfzDm/a1fzUAJ9fIf/mtvrYHpaAzPM+kI6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Hb/a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64" o:spid="_x0000_s1492" style="position:absolute;left:3321;top:42176;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 id="任意多边形 1965" o:spid="_x0000_s149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PDscA&#10;AADcAAAADwAAAGRycy9kb3ducmV2LnhtbESP3WrCQBSE74W+w3IK3kjdJNAqMasURRAs2KbF60P2&#10;5Kdmz4bsqrFP3xUKvRxm5hsmWw2mFRfqXWNZQTyNQBAXVjdcKfj63D7NQTiPrLG1TApu5GC1fBhl&#10;mGp75Q+65L4SAcIuRQW1910qpStqMuimtiMOXml7gz7IvpK6x2uAm1YmUfQiDTYcFmrsaF1TccrP&#10;RsHmkOznP+8TF39vTuUxusXt7C1Wavw4vC5AeBr8f/ivvdMKZskz3M+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2zw7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66" o:spid="_x0000_s149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ocQsIA&#10;AADcAAAADwAAAGRycy9kb3ducmV2LnhtbESPT2vCQBTE7wW/w/KE3upGDyrRVURb8Oof9PrIPpNg&#10;9m3YfZq0n75bKHgcZuY3zHLdu0Y9KcTas4HxKANFXHhbc2ngfPr6mIOKgmyx8UwGvinCejV4W2Ju&#10;fccHeh6lVAnCMUcDlUibax2LihzGkW+Jk3fzwaEkGUptA3YJ7ho9ybKpdlhzWqiwpW1Fxf34cAbE&#10;72fnDW47enwerju5/ITgT8a8D/vNApRQL6/wf3tvDcwmU/g7k46AX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hxC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70" o:spid="_x0000_s1495" style="position:absolute;left:3235;top:42178;width:86;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shape id="任意多边形 1971" o:spid="_x0000_s149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dgkMQA&#10;AADcAAAADwAAAGRycy9kb3ducmV2LnhtbERPTWvCQBC9C/6HZQq9SN0khyqpayiKUGjBmpaeh+yY&#10;pMnOhuxqkv5691Dw+Hjfm2w0rbhS72rLCuJlBIK4sLrmUsH31+FpDcJ5ZI2tZVIwkYNsO59tMNV2&#10;4BNdc1+KEMIuRQWV910qpSsqMuiWtiMO3Nn2Bn2AfSl1j0MIN61MouhZGqw5NFTY0a6ioskvRsH+&#10;mLyv/z4XLv7dN+efaIrb1Ues1OPD+PoCwtPo7+J/95tWsErC2nAmHAG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3YJDEAAAA3AAAAA8AAAAAAAAAAAAAAAAAmAIAAGRycy9k&#10;b3ducmV2LnhtbFBLBQYAAAAABAAEAPUAAACJ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72" o:spid="_x0000_s149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WIMMMA&#10;AADcAAAADwAAAGRycy9kb3ducmV2LnhtbESPT2vCQBTE74V+h+UVeqsbPWgbXUVsBa/+wV4f2WcS&#10;zL4Nu0+T+uldQehxmJnfMLNF7xp1pRBrzwaGgwwUceFtzaWBw3798QkqCrLFxjMZ+KMIi/nrywxz&#10;6zve0nUnpUoQjjkaqETaXOtYVOQwDnxLnLyTDw4lyVBqG7BLcNfoUZaNtcOa00KFLa0qKs67izMg&#10;fjM5LHHV0eVn+/stx1sIfm/M+1u/nIIS6uU//GxvrIHJ6AseZ9IR0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WIMM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73" o:spid="_x0000_s1498" style="position:absolute;left:3490;top:42183;width:83;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shape id="任意多边形 1974" o:spid="_x0000_s149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Rf0MYA&#10;AADcAAAADwAAAGRycy9kb3ducmV2LnhtbESP3WoCMRSE74W+QzgFb6Rmo6CyNStFEQot2NrS68Pm&#10;7E/dnCybqKtP3whCL4eZ+YZZrnrbiBN1vnasQY0TEMS5MzWXGr6/tk8LED4gG2wck4YLeVhlD4Ml&#10;psad+ZNO+1CKCGGfooYqhDaV0ucVWfRj1xJHr3CdxRBlV0rT4TnCbSMnSTKTFmuOCxW2tK4oP+yP&#10;VsNmN3lbXD9GXv1uDsVPclHN/F1pPXzsX55BBOrDf/jefjUa5lMFtzPx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Rf0MYAAADcAAAADwAAAAAAAAAAAAAAAACYAgAAZHJz&#10;L2Rvd25yZXYueG1sUEsFBgAAAAAEAAQA9QAAAIs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75" o:spid="_x0000_s150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iMnMIA&#10;AADcAAAADwAAAGRycy9kb3ducmV2LnhtbESPX2vCQBDE3wv9DscW+lYvKmiJniK2gq/+wb4uuTUJ&#10;5vbC3WpSP70nFPo4zMxvmPmyd426UYi1ZwPDQQaKuPC25tLA8bD5+AQVBdli45kM/FKE5eL1ZY65&#10;9R3v6LaXUiUIxxwNVCJtrnUsKnIYB74lTt7ZB4eSZCi1DdgluGv0KMsm2mHNaaHCltYVFZf91RkQ&#10;v50eV7ju6Pq9+/mS0z0EfzDm/a1fzUAJ9fIf/mtvrYHpeATPM+kI6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iIyc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shape id="任意多边形 1977" o:spid="_x0000_s1501" style="position:absolute;left:3843;top:42154;width:809;height:1143;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dvcMA&#10;AADcAAAADwAAAGRycy9kb3ducmV2LnhtbESPzWoCMRSF9wXfIdyCG9GMSq1MjaIFi4su1PoAl8lt&#10;Ejq5GSapM769KQhdHs7Px1ltel+LK7XRBVYwnRQgiKugHRsFl6/9eAkiJmSNdWBScKMIm/XgaYWl&#10;Dh2f6HpORuQRjiUqsCk1pZSxsuQxTkJDnL3v0HpMWbZG6ha7PO5rOSuKhfToOBMsNvRuqfo5/3oF&#10;+FEvu9GLz3zndvZTGjO6HZUaPvfbNxCJ+vQffrQPWsHrfA5/Z/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SdvcMAAADcAAAADwAAAAAAAAAAAAAAAACYAgAAZHJzL2Rv&#10;d25yZXYueG1sUEsFBgAAAAAEAAQA9QAAAIgD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786,0;751,15;731,0;684,15;668,0;634,15;634,15;610,0;591,15;582,9;590,1;588,38;587,65;576,98;575,116;575,148;575,182;574,213;574,230;580,288;568,315;576,346;568,404;562,431;558,459;544,500;552,516;537,579;542,631;529,673;534,731;523,754;529,804;527,835;526,870;525,897;525,926;515,921;514,957;504,979;492,1006;475,1001;446,1032;415,1032;409,1050;359,1056;334,1080;312,1072;275,1098;257,1103;210,1114;188,1104;180,1120;131,1128;121,1114;80,1135;58,1123;43,1125;17,1128;3,1128" o:connectangles="0,0,0,0,0,0,0,0,0,0,0,0,0,0,0,0,0,0,0,0,0,0,0,0,0,0,0,0,0,0,0,0,0,0,0,0,0,0,0,0,0,0,0,0,0,0,0,0,0,0,0,0,0,0,0,0,0,0,0,0"/>
                                    </v:shape>
                                    <v:shape id="任意多边形 1980" o:spid="_x0000_s1502" style="position:absolute;left:2758;top:42138;width:822;height:1143;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06kcUA&#10;AADcAAAADwAAAGRycy9kb3ducmV2LnhtbESPT2vCQBTE70K/w/KE3nRj/6hEVylCwVPFNCLeHtnn&#10;Jpp9G7LbmH57Vyj0OMzMb5jlure16Kj1lWMFk3ECgrhwumKjIP/+HM1B+ICssXZMCn7Jw3r1NFhi&#10;qt2N99RlwYgIYZ+igjKEJpXSFyVZ9GPXEEfv7FqLIcrWSN3iLcJtLV+SZCotVhwXSmxoU1JxzX6s&#10;gp0x1yzv3i/HZPsVZH/aTA95ptTzsP9YgAjUh//wX3urFcxe3+B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TqRxQAAANwAAAAPAAAAAAAAAAAAAAAAAJgCAABkcnMv&#10;ZG93bnJldi54bWxQSwUGAAAAAAQABAD1AAAAigM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799,0;763,15;743,0;695,15;679,0;644,15;644,15;619,0;601,15;592,9;600,1;598,38;596,65;585,98;584,116;584,148;585,182;584,213;583,230;589,288;578,315;585,346;577,404;571,431;567,459;553,500;561,516;545,579;551,631;537,673;543,731;531,754;538,804;536,835;534,870;533,897;534,926;523,921;522,957;512,979;500,1006;482,1001;453,1032;422,1032;415,1050;365,1056;339,1080;317,1072;279,1098;261,1103;213,1114;191,1104;183,1120;133,1128;123,1114;82,1135;59,1123;44,1125;17,1128;3,1128" o:connectangles="0,0,0,0,0,0,0,0,0,0,0,0,0,0,0,0,0,0,0,0,0,0,0,0,0,0,0,0,0,0,0,0,0,0,0,0,0,0,0,0,0,0,0,0,0,0,0,0,0,0,0,0,0,0,0,0,0,0,0,0"/>
                                    </v:shape>
                                    <v:shape id="任意多边形 1981" o:spid="_x0000_s1503" style="position:absolute;left:5701;top:42156;width:906;height:1141;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GfCsQA&#10;AADcAAAADwAAAGRycy9kb3ducmV2LnhtbESPQWvCQBSE70L/w/IK3nTTilpSVymC4EkxppTeHtnX&#10;TWr2bciuMf57VxA8DjPzDbNY9bYWHbW+cqzgbZyAIC6crtgoyI+b0QcIH5A11o5JwZU8rJYvgwWm&#10;2l34QF0WjIgQ9ikqKENoUil9UZJFP3YNcfT+XGsxRNkaqVu8RLit5XuSzKTFiuNCiQ2tSypO2dkq&#10;2BtzyvJu+v+TbHdB9r/r2XeeKTV87b8+QQTqwzP8aG+1gvlkCvcz8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hnwrEAAAA3AAAAA8AAAAAAAAAAAAAAAAAmAIAAGRycy9k&#10;b3ducmV2LnhtbFBLBQYAAAAABAAEAPUAAACJAw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881,0;841,15;819,0;766,15;748,0;710,15;710,15;683,0;662,15;652,9;661,1;659,38;657,65;645,98;644,116;643,148;644,181;643,212;642,229;650,287;637,315;645,345;636,403;630,430;625,458;609,499;618,515;601,578;607,630;592,672;598,729;585,753;593,803;591,833;589,868;588,896;588,924;577,919;576,956;565,977;551,1004;532,999;500,1030;465,1030;458,1048;403,1054;373,1078;350,1070;308,1096;288,1101;235,1112;211,1102;201,1118;147,1126;135,1112;90,1133;65,1121;48,1123;19,1126;4,1126" o:connectangles="0,0,0,0,0,0,0,0,0,0,0,0,0,0,0,0,0,0,0,0,0,0,0,0,0,0,0,0,0,0,0,0,0,0,0,0,0,0,0,0,0,0,0,0,0,0,0,0,0,0,0,0,0,0,0,0,0,0,0,0"/>
                                    </v:shape>
                                    <v:group id="组合 1990" o:spid="_x0000_s1504" style="position:absolute;left:5765;top:42187;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0av9sUAAADcAAAADwAAAGRycy9kb3ducmV2LnhtbESPQYvCMBSE78L+h/CE&#10;vWnaFXWpRhFxlz2IoC6It0fzbIvNS2liW/+9EQSPw8x8w8yXnSlFQ7UrLCuIhxEI4tTqgjMF/8ef&#10;wTcI55E1lpZJwZ0cLBcfvTkm2ra8p+bgMxEg7BJUkHtfJVK6NCeDbmgr4uBdbG3QB1lnUtfYBrgp&#10;5VcUTaTBgsNCjhWtc0qvh5tR8NtiuxrFm2Z7vazv5+N4d9rGpNRnv1vNQHjq/Dv8av9pBdP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NGr/bFAAAA3AAA&#10;AA8AAAAAAAAAAAAAAAAAqgIAAGRycy9kb3ducmV2LnhtbFBLBQYAAAAABAAEAPoAAACcAwAAAAA=&#10;">
                                      <v:shape id="任意多边形 1991" o:spid="_x0000_s150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eYMcA&#10;AADcAAAADwAAAGRycy9kb3ducmV2LnhtbESPW2vCQBSE3wv9D8sp+FJ0U++mrqKiIn2oeAH7eMge&#10;k9Ds2ZBdNf57Vyj0cZiZb5jxtDaFuFLlcssKPloRCOLE6pxTBcfDqjkE4TyyxsIyKbiTg+nk9WWM&#10;sbY33tF171MRIOxiVJB5X8ZSuiQjg65lS+LgnW1l0AdZpVJXeAtwU8h2FPWlwZzDQoYlLTJKfvcX&#10;o2B+Wu62vdquDsOeHX2tf7rn7/euUo23evYJwlPt/8N/7Y1WMOgM4HkmHAE5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2zHmD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1992" o:spid="_x0000_s150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6K874A&#10;AADcAAAADwAAAGRycy9kb3ducmV2LnhtbERPzWrCQBC+F3yHZQRvdaNCW6OriCCE3kz7AEN2zAaz&#10;szE7mvj27qHQ48f3v92PvlUP6mMT2MBinoEiroJtuDbw+3N6/wIVBdliG5gMPCnCfjd522Juw8Bn&#10;epRSqxTCMUcDTqTLtY6VI49xHjrixF1C71ES7GttexxSuG/1Mss+tMeGU4PDjo6Oqmt59wZEl/Zc&#10;3IYQZVXYtVs+B/oujZlNx8MGlNAo/+I/d2ENfK7S2nQmHQG9e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ivO+AAAA3AAAAA8AAAAAAAAAAAAAAAAAmAIAAGRycy9kb3ducmV2&#10;LnhtbFBLBQYAAAAABAAEAPUAAACD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1993" o:spid="_x0000_s1507" style="position:absolute;left:5584;top:42189;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7hMUAAADcAAAADwAAAGRycy9kb3ducmV2LnhtbESPQWvCQBSE7wX/w/IE&#10;b7qJYrXRVURUPEihWii9PbLPJJh9G7JrEv+9WxB6HGbmG2a57kwpGqpdYVlBPIpAEKdWF5wp+L7s&#10;h3MQziNrLC2Tggc5WK96b0tMtG35i5qzz0SAsEtQQe59lUjp0pwMupGtiIN3tbVBH2SdSV1jG+Cm&#10;lOMoepcGCw4LOVa0zSm9ne9GwaHFdjOJd83pdt0+fi/Tz59TTEoN+t1mAcJT5//Dr/ZRK5hN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ZO4TFAAAA3AAA&#10;AA8AAAAAAAAAAAAAAAAAqgIAAGRycy9kb3ducmV2LnhtbFBLBQYAAAAABAAEAPoAAACcAwAAAAA=&#10;">
                                      <v:shape id="任意多边形 1994" o:spid="_x0000_s150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z1acQA&#10;AADcAAAADwAAAGRycy9kb3ducmV2LnhtbERPTWvCQBC9F/wPywheSt1UYqvRTdCiIh5a1IIeh+yY&#10;hGZnQ3ar8d+7h0KPj/c9zzpTiyu1rrKs4HUYgSDOra64UPB9XL9MQDiPrLG2TAru5CBLe09zTLS9&#10;8Z6uB1+IEMIuQQWl900ipctLMuiGtiEO3MW2Bn2AbSF1i7cQbmo5iqI3abDi0FBiQx8l5T+HX6Ng&#10;eVrtv8adXR8nYzvdbc7x5fM5VmrQ7xYzEJ46/y/+c2+1gvc4zA9nwhGQ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c9WnEAAAA3AAAAA8AAAAAAAAAAAAAAAAAmAIAAGRycy9k&#10;b3ducmV2LnhtbFBLBQYAAAAABAAEAPUAAACJAwAAAAA=&#10;" path="m225,c101,,,101,,225l,9208v,125,101,225,225,225l1125,9433v124,,225,-100,225,-225l1350,225c1350,101,1249,,1125,l225,xe" fillcolor="#eaeaea" strokeweight="0">
                                        <v:path o:connecttype="custom" o:connectlocs="40,0;0,40;0,1644;40,1684;202,1684;242,1644;242,40;202,0;40,0" o:connectangles="0,0,0,0,0,0,0,0,0"/>
                                      </v:shape>
                                      <v:shape id="任意多边形 1995" o:spid="_x0000_s150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JQE8IA&#10;AADcAAAADwAAAGRycy9kb3ducmV2LnhtbESPUWvCQBCE3wv+h2OFvjUXtbQ1ekopCKFvRn/Akltz&#10;wdxemtua+O97hUIfh5n5htnuJ9+pGw2xDWxgkeWgiOtgW24MnE+HpzdQUZAtdoHJwJ0i7Hezhy0W&#10;Nox8pFsljUoQjgUacCJ9oXWsHXmMWeiJk3cJg0dJcmi0HXBMcN/pZZ6/aI8tpwWHPX04qq/Vtzcg&#10;urLH8msMUValXbvlfaTPypjH+fS+ASU0yX/4r11aA6/PC/g9k46A3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lAT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1996" o:spid="_x0000_s1510" style="position:absolute;left:5502;top:42189;width:84;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vaiMUAAADcAAAADwAAAGRycy9kb3ducmV2LnhtbESPT2vCQBTE74LfYXmC&#10;t7qJf0t0FRGVHqRQLZTeHtlnEsy+Ddk1id++KxQ8DjPzG2a16UwpGqpdYVlBPIpAEKdWF5wp+L4c&#10;3t5BOI+ssbRMCh7kYLPu91aYaNvyFzVnn4kAYZeggtz7KpHSpTkZdCNbEQfvamuDPsg6k7rGNsBN&#10;KcdRNJcGCw4LOVa0yym9ne9GwbHFdjuJ983pdt09fi+zz59TTEoNB912CcJT51/h//aHVrCYju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72ojFAAAA3AAA&#10;AA8AAAAAAAAAAAAAAAAAqgIAAGRycy9kb3ducmV2LnhtbFBLBQYAAAAABAAEAPoAAACcAwAAAAA=&#10;">
                                      <v:shape id="任意多边形 1997" o:spid="_x0000_s151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5rHsgA&#10;AADcAAAADwAAAGRycy9kb3ducmV2LnhtbESPQWvCQBSE7wX/w/KEXorZtMZWo6tUqSIeKmpBj4/s&#10;MwnNvg3Zrab/3hUKPQ4z8w0zmbWmEhdqXGlZwXMUgyDOrC45V/B1WPaGIJxH1lhZJgW/5GA27TxM&#10;MNX2yju67H0uAoRdigoK7+tUSpcVZNBFtiYO3tk2Bn2QTS51g9cAN5V8ieNXabDksFBgTYuCsu/9&#10;j1EwP37stoPWLg/DgR1tVqfk/PmUKPXYbd/HIDy1/j/8115rBW9JH+5nwhGQ0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jmse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1998" o:spid="_x0000_s151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Xzi8IA&#10;AADcAAAADwAAAGRycy9kb3ducmV2LnhtbESPUWvCQBCE34X+h2OFvpmLVmybekoRhOCbaX/Aktvm&#10;QnN7aW5r4r/vFQQfh5n5htnuJ9+pCw2xDWxgmeWgiOtgW24MfH4cFy+goiBb7AKTgStF2O8eZlss&#10;bBj5TJdKGpUgHAs04ET6QutYO/IYs9ATJ+8rDB4lyaHRdsAxwX2nV3m+0R5bTgsOezo4qr+rX29A&#10;dGXP5c8YojyV9tWtriOdKmMe59P7GyihSe7hW7u0Bp7Xa/g/k46A3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tfOL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1999" o:spid="_x0000_s1513" style="position:absolute;left:5326;top:42189;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JC/MYAAADcAAAADwAAAGRycy9kb3ducmV2LnhtbESPQWvCQBSE7wX/w/IE&#10;b3UTNVqiq4jY0kMoVAult0f2mQSzb0N2TeK/dwuFHoeZ+YbZ7AZTi45aV1lWEE8jEMS51RUXCr7O&#10;r88vIJxH1lhbJgV3crDbjp42mGrb8yd1J1+IAGGXooLS+yaV0uUlGXRT2xAH72Jbgz7ItpC6xT7A&#10;TS1nUbSUBisOCyU2dCgpv55uRsFbj/1+Hh+77Ho53H/Oycd3FpNSk/GwX4PwNPj/8F/7XStYLR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kkL8xgAAANwA&#10;AAAPAAAAAAAAAAAAAAAAAKoCAABkcnMvZG93bnJldi54bWxQSwUGAAAAAAQABAD6AAAAnQMAAAAA&#10;">
                                      <v:shape id="任意多边形 2000" o:spid="_x0000_s151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HcY8cA&#10;AADcAAAADwAAAGRycy9kb3ducmV2LnhtbESPS4vCQBCE7wv+h6GFvSw6USRKdBQRFx8HwQeCtybT&#10;m2TN9ITMqPHf7ywIHouq+oqazBpTijvVrrCsoNeNQBCnVhecKTgdvzsjEM4jaywtk4InOZhNWx8T&#10;TLR98J7uB5+JAGGXoILc+yqR0qU5GXRdWxEH78fWBn2QdSZ1jY8AN6XsR1EsDRYcFnKsaJFTej3c&#10;jIL4eV5svi6/231vxavlrn9ZlreNUp/tZj4G4anx7/CrvdYKhoMY/s+EI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h3GP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01" o:spid="_x0000_s151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GRMIA&#10;AADcAAAADwAAAGRycy9kb3ducmV2LnhtbESPQYvCMBSE78L+h/AW9qapi9jSNYquK3i1Fbw+mrdt&#10;sXkpTazVX28EweMwM98wi9VgGtFT52rLCqaTCARxYXXNpYJjvhsnIJxH1thYJgU3crBafowWmGp7&#10;5QP1mS9FgLBLUUHlfZtK6YqKDLqJbYmD9287gz7IrpS6w2uAm0Z+R9FcGqw5LFTY0m9FxTm7GAWY&#10;r2dJPrSb6H5z8Wn7d8h63Cj19Tmsf0B4Gvw7/GrvtYJ4FsPzTDgC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98ZEwgAAANwAAAAPAAAAAAAAAAAAAAAAAJgCAABkcnMvZG93&#10;bnJldi54bWxQSwUGAAAAAAQABAD1AAAAhwM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02" o:spid="_x0000_s1516" style="position:absolute;left:5406;top:42191;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shape id="任意多边形 2003" o:spid="_x0000_s151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Zc9McA&#10;AADcAAAADwAAAGRycy9kb3ducmV2LnhtbESPT2vCQBTE74V+h+UVvIhuKrFq6ipVVEoPFf+AHh/Z&#10;ZxKafRuyq8Zv7wpCj8PM/IYZTxtTigvVrrCs4L0bgSBOrS44U7DfLTtDEM4jaywtk4IbOZhOXl/G&#10;mGh75Q1dtj4TAcIuQQW591UipUtzMui6tiIO3snWBn2QdSZ1jdcAN6XsRdGHNFhwWMixonlO6d/2&#10;bBTMDovNut/Y5W7Yt6Of1TE+/bZjpVpvzdcnCE+N/w8/299awSAeweNMOAJyc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mXPT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04" o:spid="_x0000_s151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jVb8A&#10;AADcAAAADwAAAGRycy9kb3ducmV2LnhtbERPzWrCQBC+C32HZQredFOl/kRXkUIh9GbaBxiyYzaY&#10;nU2zo4lv3z0UPH58//vj6Ft1pz42gQ28zTNQxFWwDdcGfr4/ZxtQUZAttoHJwIMiHA8vkz3mNgx8&#10;pnsptUohHHM04ES6XOtYOfIY56EjTtwl9B4lwb7WtschhftWL7JspT02nBocdvThqLqWN29AdGnP&#10;xe8QoiwLu3WLx0BfpTHT1/G0AyU0ylP87y6sgfV7mp/OpCO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V2NVvwAAANwAAAAPAAAAAAAAAAAAAAAAAJgCAABkcnMvZG93bnJl&#10;di54bWxQSwUGAAAAAAQABAD1AAAAhA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05" o:spid="_x0000_s1519" style="position:absolute;left:5678;top:42189;width:82;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DSIsQAAADcAAAADwAAAGRycy9kb3ducmV2LnhtbESPQYvCMBSE78L+h/AW&#10;vGnaFV2pRhHZFQ8iqAvi7dE822LzUppsW/+9EQSPw8x8w8yXnSlFQ7UrLCuIhxEI4tTqgjMFf6ff&#10;wRSE88gaS8uk4E4OlouP3hwTbVs+UHP0mQgQdgkqyL2vEildmpNBN7QVcfCutjbog6wzqWtsA9yU&#10;8iuKJtJgwWEhx4rWOaW3479RsGmxXY3in2Z3u67vl9N4f97FpFT/s1vNQHjq/Dv8am+1gu9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XDSIsQAAADcAAAA&#10;DwAAAAAAAAAAAAAAAACqAgAAZHJzL2Rvd25yZXYueG1sUEsFBgAAAAAEAAQA+gAAAJsDAAAAAA==&#10;">
                                      <v:shape id="任意多边形 2006" o:spid="_x0000_s152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YWMgA&#10;AADcAAAADwAAAGRycy9kb3ducmV2LnhtbESPW2vCQBSE3wv+h+UIvhTdKMZLdJVWtJQ+KF5AHw/Z&#10;YxLMng3ZrcZ/3y0U+jjMzDfMfNmYUtypdoVlBf1eBII4tbrgTMHpuOlOQDiPrLG0TAqe5GC5aL3M&#10;MdH2wXu6H3wmAoRdggpy76tESpfmZND1bEUcvKutDfog60zqGh8Bbko5iKKRNFhwWMixolVO6e3w&#10;bRS8n9f7XdzYzXES2+nXx2V43b4Oleq0m7cZCE+N/w//tT+1gnE8gN8z4QjIx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G1hY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07" o:spid="_x0000_s152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X9IsIA&#10;AADcAAAADwAAAGRycy9kb3ducmV2LnhtbESPzWrDMBCE74W8g9hAb42chPzUjRJKIGB6i9sHWKyt&#10;ZWqtHGsbO29fFQI5DjPzDbM7jL5VV+pjE9jAfJaBIq6Cbbg28PV5etmCioJssQ1MBm4U4bCfPO0w&#10;t2HgM11LqVWCcMzRgBPpcq1j5chjnIWOOHnfofcoSfa1tj0OCe5bvciytfbYcFpw2NHRUfVT/noD&#10;okt7Li5DiLIs7Ktb3Ab6KI15no7vb6CERnmE7+3CGtislvB/Jh0Bv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hf0i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08" o:spid="_x0000_s1522" style="position:absolute;left:5237;top:42191;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dxusYAAADcAAAADwAAAGRycy9kb3ducmV2LnhtbESPQWvCQBSE7wX/w/IE&#10;b3UTNVqiq4jY0kMoVAult0f2mQSzb0N2TeK/dwuFHoeZ+YbZ7AZTi45aV1lWEE8jEMS51RUXCr7O&#10;r88vIJxH1lhbJgV3crDbjp42mGrb8yd1J1+IAGGXooLS+yaV0uUlGXRT2xAH72Jbgz7ItpC6xT7A&#10;TS1nUbSUBisOCyU2dCgpv55uRsFbj/1+Hh+77Ho53H/Oycd3FpNSk/GwX4PwNPj/8F/7XStYJQ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B3G6xgAAANwA&#10;AAAPAAAAAAAAAAAAAAAAAKoCAABkcnMvZG93bnJldi54bWxQSwUGAAAAAAQABAD6AAAAnQMAAAAA&#10;">
                                      <v:shape id="任意多边形 2009" o:spid="_x0000_s152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rUyccA&#10;AADcAAAADwAAAGRycy9kb3ducmV2LnhtbESPS4vCQBCE7wv+h6EXvCw6UfBBdBQRxcdhwQeCtybT&#10;JlkzPSEz0fjvdxaEPRZV9RU1nTemEA+qXG5ZQa8bgSBOrM45VXA+rTtjEM4jaywsk4IXOZjPWh9T&#10;jLV98oEeR5+KAGEXo4LM+zKW0iUZGXRdWxIH72Yrgz7IKpW6wmeAm0L2o2goDeYcFjIsaZlRcj/W&#10;RsHwdVnuvq4/+0Nvw5vVd/+6KuqdUu3PZjEB4anx/+F3e6sVjAYD+DsTjo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q1Mn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10" o:spid="_x0000_s152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L1AsMA&#10;AADcAAAADwAAAGRycy9kb3ducmV2LnhtbESPT4vCMBTE74LfITxhb5oqrpVqFP/swl5tBa+P5tkW&#10;m5fSxFr3028WBI/DzPyGWW97U4uOWldZVjCdRCCIc6srLhScs+/xEoTzyBpry6TgSQ62m+FgjYm2&#10;Dz5Rl/pCBAi7BBWU3jeJlC4vyaCb2IY4eFfbGvRBtoXULT4C3NRyFkULabDisFBiQ4eS8lt6Nwow&#10;282XWd/so9+niy/Hr1Pa4V6pj1G/W4Hw1Pt3+NX+0QrizwX8nw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L1As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11" o:spid="_x0000_s1525" style="position:absolute;left:5150;top:42189;width:87;height:914"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XvzcYAAADcAAAADwAAAGRycy9kb3ducmV2LnhtbESPT2vCQBTE7wW/w/IK&#10;3uomSqqkriJSpQcpNBFKb4/sMwlm34bsNn++fbdQ6HGYmd8w2/1oGtFT52rLCuJFBIK4sLrmUsE1&#10;Pz1tQDiPrLGxTAomcrDfzR62mGo78Af1mS9FgLBLUUHlfZtK6YqKDLqFbYmDd7OdQR9kV0rd4RDg&#10;ppHLKHqWBmsOCxW2dKyouGffRsF5wOGwil/7y/12nL7y5P3zEpNS88fx8ALC0+j/w3/tN61gna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1e/NxgAAANwA&#10;AAAPAAAAAAAAAAAAAAAAAKoCAABkcnMvZG93bnJldi54bWxQSwUGAAAAAAQABAD6AAAAnQMAAAAA&#10;">
                                      <v:shape id="任意多边形 2012" o:spid="_x0000_s152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NvssUA&#10;AADcAAAADwAAAGRycy9kb3ducmV2LnhtbERPTWvCQBC9F/wPywhepG4qpo3RVbTUIh5aEgt6HLJj&#10;EpqdDdmtpv++exB6fLzv5bo3jbhS52rLCp4mEQjiwuqaSwVfx91jAsJ5ZI2NZVLwSw7Wq8HDElNt&#10;b5zRNfelCCHsUlRQed+mUrqiIoNuYlviwF1sZ9AH2JVSd3gL4aaR0yh6lgZrDg0VtvRaUfGd/xgF&#10;29Nb9hn3dndMYjs/vJ9nl4/xTKnRsN8sQHjq/b/47t5rBS9xWBvOh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82+yxQAAANwAAAAPAAAAAAAAAAAAAAAAAJgCAABkcnMv&#10;ZG93bnJldi54bWxQSwUGAAAAAAQABAD1AAAAigMAAAAA&#10;" path="m225,c101,,,101,,225l,9208v,125,101,225,225,225l1125,9433v124,,225,-100,225,-225l1350,225c1350,101,1249,,1125,l225,xe" fillcolor="#eaeaea" strokeweight="0">
                                        <v:path o:connecttype="custom" o:connectlocs="40,0;0,40;0,1644;40,1684;202,1684;242,1644;242,40;202,0;40,0" o:connectangles="0,0,0,0,0,0,0,0,0"/>
                                      </v:shape>
                                      <v:shape id="任意多边形 2013" o:spid="_x0000_s152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3KyMIA&#10;AADcAAAADwAAAGRycy9kb3ducmV2LnhtbESPUWvCQBCE3wv+h2MF3+qlSqumniIFIfhm2h+w5La5&#10;0NxezG1N/PeeUOjjMDPfMNv96Ft1pT42gQ28zDNQxFWwDdcGvj6Pz2tQUZAttoHJwI0i7HeTpy3m&#10;Ngx8pmsptUoQjjkacCJdrnWsHHmM89ARJ+879B4lyb7WtschwX2rF1n2pj02nBYcdvThqPopf70B&#10;0aU9F5chRFkWduMWt4FOpTGz6Xh4ByU0yn/4r11YA6vXDTzOpCO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bcrI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14" o:spid="_x0000_s1528" style="position:absolute;left:5063;top:42189;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C9BMMAAADcAAAADwAAAGRycy9kb3ducmV2LnhtbERPTWvCQBC9F/wPywi9&#10;1U2UWoluQpBaepBCVRBvQ3ZMQrKzIbtN4r/vHgo9Pt73LptMKwbqXW1ZQbyIQBAXVtdcKricDy8b&#10;EM4ja2wtk4IHOcjS2dMOE21H/qbh5EsRQtglqKDyvkukdEVFBt3CdsSBu9veoA+wL6XucQzhppXL&#10;KFpLgzWHhgo72ldUNKcfo+BjxDFfxe/DsbnvH7fz69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UL0EwwAAANwAAAAP&#10;AAAAAAAAAAAAAAAAAKoCAABkcnMvZG93bnJldi54bWxQSwUGAAAAAAQABAD6AAAAmgMAAAAA&#10;">
                                      <v:shape id="任意多边形 2015" o:spid="_x0000_s152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UMksgA&#10;AADcAAAADwAAAGRycy9kb3ducmV2LnhtbESPW2vCQBSE3wX/w3IKfSm6sXhrmlW01CJ9UKKF9vGQ&#10;Pblg9mzIbjX++65Q8HGYmW+YZNmZWpypdZVlBaNhBII4s7riQsHXcTOYg3AeWWNtmRRcycFy0e8l&#10;GGt74ZTOB1+IAGEXo4LS+yaW0mUlGXRD2xAHL7etQR9kW0jd4iXATS2fo2gqDVYcFkps6K2k7HT4&#10;NQrW3+/pftLZzXE+sS+fHz/jfPc0VurxoVu9gvDU+Xv4v73VCmbTEdzOhCM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pQyS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16" o:spid="_x0000_s153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WSBMEA&#10;AADcAAAADwAAAGRycy9kb3ducmV2LnhtbESPUWvCQBCE3wv9D8cWfKuXRrBt6ilFEELfTP0BS26b&#10;C+b2Ym418d97BcHHYWa+YVabyXfqQkNsAxt4m2egiOtgW24MHH53rx+goiBb7AKTgStF2Kyfn1ZY&#10;2DDyni6VNCpBOBZowIn0hdaxduQxzkNPnLy/MHiUJIdG2wHHBPedzrNsqT22nBYc9rR1VB+rszcg&#10;urL78jSGKIvSfrr8OtJPZczsZfr+AiU0ySN8b5fWwPsyh/8z6Qjo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lkgT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17" o:spid="_x0000_s1531" style="position:absolute;left:4889;top:42189;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Ijc8UAAADcAAAADwAAAGRycy9kb3ducmV2LnhtbESPQYvCMBSE78L+h/CE&#10;vWnaFXWpRhFxlz2IoC6It0fzbIvNS2liW/+9EQSPw8x8w8yXnSlFQ7UrLCuIhxEI4tTqgjMF/8ef&#10;wTcI55E1lpZJwZ0cLBcfvTkm2ra8p+bgMxEg7BJUkHtfJVK6NCeDbmgr4uBdbG3QB1lnUtfYBrgp&#10;5VcUTaTBgsNCjhWtc0qvh5tR8NtiuxrFm2Z7vazv5+N4d9rGpNRnv1vNQHjq/Dv8av9pBdP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CI3PFAAAA3AAA&#10;AA8AAAAAAAAAAAAAAAAAqgIAAGRycy9kb3ducmV2LnhtbFBLBQYAAAAABAAEAPoAAACcAwAAAAA=&#10;">
                                      <v:shape id="任意多边形 2018" o:spid="_x0000_s153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vCsgA&#10;AADcAAAADwAAAGRycy9kb3ducmV2LnhtbESPW2vCQBSE34X+h+UUfCm6qcRb6ka01CJ9qHgB+3jI&#10;nlxo9mzIbjX9992C4OMwM98wi2VnanGh1lWWFTwPIxDEmdUVFwpOx81gBsJ5ZI21ZVLwSw6W6UNv&#10;gYm2V97T5eALESDsElRQet8kUrqsJINuaBvi4OW2NeiDbAupW7wGuKnlKIom0mDFYaHEhl5Lyr4P&#10;P0bB+vy23407uznOxnb+8f4V559PsVL9x271AsJT5+/hW3urFUwnMfyfCUdAp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q8K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19" o:spid="_x0000_s153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wKcMIA&#10;AADcAAAADwAAAGRycy9kb3ducmV2LnhtbESPUWvCQBCE3wv9D8cKfWsuWrRt6ikiCME3oz9gyW1z&#10;obm9NLea+O97hUIfh5n5hllvJ9+pGw2xDWxgnuWgiOtgW24MXM6H5zdQUZAtdoHJwJ0ibDePD2ss&#10;bBj5RLdKGpUgHAs04ET6QutYO/IYs9ATJ+8zDB4lyaHRdsAxwX2nF3m+0h5bTgsOe9o7qr+qqzcg&#10;urKn8nsMUV5K++4W95GOlTFPs2n3AUpokv/wX7u0Bl5XS/g9k46A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Apw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20" o:spid="_x0000_s1534" style="position:absolute;left:4807;top:42183;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WA68UAAADcAAAADwAAAGRycy9kb3ducmV2LnhtbESPT2vCQBTE7wW/w/KE&#10;3uomlkaJriKi4kEK/gHx9sg+k2D2bciuSfz23UKhx2FmfsPMl72pREuNKy0riEcRCOLM6pJzBZfz&#10;9mMKwnlkjZVlUvAiB8vF4G2OqbYdH6k9+VwECLsUFRTe16mULivIoBvZmjh4d9sY9EE2udQNdgFu&#10;KjmOokQaLDksFFjTuqDscXoaBbsOu9VnvGkPj/v6dTt/fV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D1gOvFAAAA3AAA&#10;AA8AAAAAAAAAAAAAAAAAqgIAAGRycy9kb3ducmV2LnhtbFBLBQYAAAAABAAEAPoAAACcAwAAAAA=&#10;">
                                      <v:shape id="任意多边形 2021" o:spid="_x0000_s153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xfccA&#10;AADcAAAADwAAAGRycy9kb3ducmV2LnhtbESPW2vCQBSE3wv9D8sp+CK6qXhNXUVFRXxQvIB9PGSP&#10;SWj2bMiumv57tyD0cZiZb5jxtDaFuFPlcssKPtsRCOLE6pxTBefTqjUE4TyyxsIyKfglB9PJ+9sY&#10;Y20ffKD70aciQNjFqCDzvoyldElGBl3blsTBu9rKoA+ySqWu8BHgppCdKOpLgzmHhQxLWmSU/Bxv&#10;RsH8sjzse7VdnYY9O9quv7vXXbOrVOOjnn2B8FT7//CrvdEKBv0B/J0JR0BO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4AMX3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22" o:spid="_x0000_s153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2l7r4A&#10;AADcAAAADwAAAGRycy9kb3ducmV2LnhtbERPzWrCQBC+C77DMoI33ahga3QVKRRCb6Z9gCE7ZoPZ&#10;2ZgdTXz77qHQ48f3fziNvlVP6mMT2MBqmYEiroJtuDbw8/25eAcVBdliG5gMvCjC6TidHDC3YeAL&#10;PUupVQrhmKMBJ9LlWsfKkce4DB1x4q6h9ygJ9rW2PQ4p3Ld6nWVb7bHh1OCwow9H1a18eAOiS3sp&#10;7kOIsinszq1fA32Vxsxn43kPSmiUf/Gfu7AG3rZpbTqTjoA+/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lNpe6+AAAA3AAAAA8AAAAAAAAAAAAAAAAAmAIAAGRycy9kb3ducmV2&#10;LnhtbFBLBQYAAAAABAAEAPUAAACD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23" o:spid="_x0000_s1537" style="position:absolute;left:4636;top:42183;width:84;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shape id="任意多边形 2024" o:spid="_x0000_s1538"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grMcQA&#10;AADcAAAADwAAAGRycy9kb3ducmV2LnhtbERPTWvCQBC9F/wPywi9FN2Yg5boKiJKag8FowjehuyY&#10;RLOzIbvG+O+7h0KPj/e9WPWmFh21rrKsYDKOQBDnVldcKDgdd6NPEM4ja6wtk4IXOVgtB28LTLR9&#10;8oG6zBcihLBLUEHpfZNI6fKSDLqxbYgDd7WtQR9gW0jd4jOEm1rGUTSVBisODSU2tCkpv2cPo2D6&#10;Om/2H5fb92GScrr9iS/b+rFX6n3Yr+cgPPX+X/zn/tIKZrMwP5w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oKzHEAAAA3AAAAA8AAAAAAAAAAAAAAAAAmAIAAGRycy9k&#10;b3ducmV2LnhtbFBLBQYAAAAABAAEAPUAAACJAwAAAAA=&#10;" path="m226,c101,,,101,,226l,9207v,125,101,226,226,226l1132,9433v125,,226,-101,226,-226l1358,226c1358,101,1257,,1132,l226,xe" fillcolor="#eaeaea" strokeweight="0">
                                        <v:path o:connecttype="custom" o:connectlocs="40,0;0,40;0,1644;40,1684;203,1684;243,1644;243,40;203,0;40,0" o:connectangles="0,0,0,0,0,0,0,0,0"/>
                                      </v:shape>
                                      <v:shape id="任意多边形 2025" o:spid="_x0000_s1539"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4xFsMA&#10;AADcAAAADwAAAGRycy9kb3ducmV2LnhtbESPT2uDQBTE74F+h+UFeotrSqli3YTYP5BrNJDrw31V&#10;iftW3K2afvpsodDjMDO/YfL9Ynox0eg6ywq2UQyCuLa640bBufrcpCCcR9bYWyYFN3Kw3z2scsy0&#10;nflEU+kbESDsMlTQej9kUrq6JYMusgNx8L7saNAHOTZSjzgHuOnlUxy/SIMdh4UWB3prqb6W30YB&#10;VofntFqGIv65ueTy/nEqJyyUelwvh1cQnhb/H/5rH7WCJNnC75lwBO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4xFs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26" o:spid="_x0000_s1540" style="position:absolute;left:4720;top:42187;width:87;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cQNcUAAADcAAAADwAAAGRycy9kb3ducmV2LnhtbESPQYvCMBSE78L+h/CE&#10;vWlaF3WpRhFZlz2IoC6It0fzbIvNS2liW/+9EQSPw8x8w8yXnSlFQ7UrLCuIhxEI4tTqgjMF/8fN&#10;4BuE88gaS8uk4E4OlouP3hwTbVveU3PwmQgQdgkqyL2vEildmpNBN7QVcfAutjbog6wzqWtsA9yU&#10;chRFE2mw4LCQY0XrnNLr4WYU/LbYrr7in2Z7vazv5+N4d9rGpNRnv1vNQHjq/Dv8av9pBd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XEDXFAAAA3AAA&#10;AA8AAAAAAAAAAAAAAAAAqgIAAGRycy9kb3ducmV2LnhtbFBLBQYAAAAABAAEAPoAAACcAwAAAAA=&#10;">
                                      <v:shape id="任意多边形 2027" o:spid="_x0000_s154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Kho8cA&#10;AADcAAAADwAAAGRycy9kb3ducmV2LnhtbESPW2vCQBSE3wv9D8sp+FJ0U++mrqKiIn2oeAH7eMge&#10;k9Ds2ZBdNf57Vyj0cZiZb5jxtDaFuFLlcssKPloRCOLE6pxTBcfDqjkE4TyyxsIyKbiTg+nk9WWM&#10;sbY33tF171MRIOxiVJB5X8ZSuiQjg65lS+LgnW1l0AdZpVJXeAtwU8h2FPWlwZzDQoYlLTJKfvcX&#10;o2B+Wu62vdquDsOeHX2tf7rn7/euUo23evYJwlPt/8N/7Y1WMBh04HkmHAE5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ioaP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28" o:spid="_x0000_s154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k5NsIA&#10;AADcAAAADwAAAGRycy9kb3ducmV2LnhtbESPUWvCQBCE3wv+h2MF3+pFLbVNPUUKQvDNtD9gyW1z&#10;wdxezG1N/PeeUOjjMDPfMJvd6Ft1pT42gQ0s5hko4irYhmsD31+H5zdQUZAttoHJwI0i7LaTpw3m&#10;Ngx8omsptUoQjjkacCJdrnWsHHmM89ARJ+8n9B4lyb7WtschwX2rl1n2qj02nBYcdvTpqDqXv96A&#10;6NKeissQoqwK++6Wt4GOpTGz6bj/ACU0yn/4r11YA+v1CzzOpCO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2Tk2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29" o:spid="_x0000_s1543" style="position:absolute;left:4976;top:42189;width:82;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6IQcYAAADcAAAADwAAAGRycy9kb3ducmV2LnhtbESPT2vCQBTE7wW/w/IK&#10;3uomSqqkriJSpQcpNBFKb4/sMwlm34bsNn++fbdQ6HGYmd8w2/1oGtFT52rLCuJFBIK4sLrmUsE1&#10;Pz1tQDiPrLGxTAomcrDfzR62mGo78Af1mS9FgLBLUUHlfZtK6YqKDLqFbYmDd7OdQR9kV0rd4RDg&#10;ppHLKHqWBmsOCxW2dKyouGffRsF5wOGwil/7y/12nL7y5P3zEpNS88fx8ALC0+j/w3/tN61gvU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ohBxgAAANwA&#10;AAAPAAAAAAAAAAAAAAAAAKoCAABkcnMvZG93bnJldi54bWxQSwUGAAAAAAQABAD6AAAAnQMAAAAA&#10;">
                                      <v:shape id="任意多边形 2030" o:spid="_x0000_s154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UCO8cA&#10;AADcAAAADwAAAGRycy9kb3ducmV2LnhtbESPW2vCQBSE3wv9D8sp+CK6qXhNXUVFRXxQvIB9PGSP&#10;SWj2bMiumv57tyD0cZiZb5jxtDaFuFPlcssKPtsRCOLE6pxTBefTqjUE4TyyxsIyKfglB9PJ+9sY&#10;Y20ffKD70aciQNjFqCDzvoyldElGBl3blsTBu9rKoA+ySqWu8BHgppCdKOpLgzmHhQxLWmSU/Bxv&#10;RsH8sjzse7VdnYY9O9quv7vXXbOrVOOjnn2B8FT7//CrvdEKBoM+/J0JR0BO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VAjv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31" o:spid="_x0000_s154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unQcEA&#10;AADcAAAADwAAAGRycy9kb3ducmV2LnhtbESPUWvCQBCE34X+h2MLfdNLFYymnlIKQuibqT9gyW1z&#10;wdxezG1N/Pe9gtDHYWa+YXaHyXfqRkNsAxt4XWSgiOtgW24MnL+O8w2oKMgWu8Bk4E4RDvun2Q4L&#10;G0Y+0a2SRiUIxwINOJG+0DrWjjzGReiJk/cdBo+S5NBoO+CY4L7Tyyxba48tpwWHPX04qi/Vjzcg&#10;urKn8jqGKKvSbt3yPtJnZczL8/T+Bkpokv/wo11aA3mew9+ZdAT0/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Lp0H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32" o:spid="_x0000_s1546" style="position:absolute;left:5849;top:42187;width:85;height:910" coordorigin="6345,1687" coordsize="242,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8n38IAAADcAAAADwAAAGRycy9kb3ducmV2LnhtbERPy4rCMBTdC/MP4Q64&#10;07Qj2qEaRWRGXIjgAwZ3l+baFpub0mTa+vdmIbg8nPdi1ZtKtNS40rKCeByBIM6sLjlXcDn/jr5B&#10;OI+ssbJMCh7kYLX8GCww1bbjI7Unn4sQwi5FBYX3dSqlywoy6Ma2Jg7czTYGfYBNLnWDXQg3lfyK&#10;opk0WHJoKLCmTUHZ/fRvFGw77NaT+Kfd32+bx/U8PfztY1Jq+Nmv5yA89f4tfrl3WkGS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v/J9/CAAAA3AAAAA8A&#10;AAAAAAAAAAAAAAAAqgIAAGRycy9kb3ducmV2LnhtbFBLBQYAAAAABAAEAPoAAACZAwAAAAA=&#10;">
                                      <v:shape id="任意多边形 2033" o:spid="_x0000_s1547"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Y7cMA&#10;AADcAAAADwAAAGRycy9kb3ducmV2LnhtbESPT4vCMBTE7wt+h/AEb2uqB/9Uo0hBdr1p9eDx2Tzb&#10;YvNSkqj12xthYY/DzPyGWa4704gHOV9bVjAaJiCIC6trLhWcjtvvGQgfkDU2lknBizysV72vJaba&#10;PvlAjzyUIkLYp6igCqFNpfRFRQb90LbE0btaZzBE6UqpHT4j3DRynCQTabDmuFBhS1lFxS2/GwVF&#10;dthd2vqenzd7N3/9zLL9eZcpNeh3mwWIQF34D/+1f7WC6XQOnzPxCMjV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CY7cMAAADcAAAADwAAAAAAAAAAAAAAAACYAgAAZHJzL2Rv&#10;d25yZXYueG1sUEsFBgAAAAAEAAQA9QAAAIgDAAAAAA==&#10;" path="m113,c51,,,51,,113l,4604v,63,51,113,113,113l563,4717v62,,112,-50,112,-113l675,113c675,51,625,,563,l113,xe" fillcolor="#eaeaea" strokeweight="0">
                                        <v:path o:connecttype="custom" o:connectlocs="41,0;0,40;0,1645;41,1685;202,1685;242,1645;242,40;202,0;41,0" o:connectangles="0,0,0,0,0,0,0,0,0"/>
                                      </v:shape>
                                      <v:shape id="任意多边形 2034" o:spid="_x0000_s1548"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XxBMAA&#10;AADcAAAADwAAAGRycy9kb3ducmV2LnhtbERPz2vCMBS+D/wfwhN2m+lkqNSmMmUtw5vdwOujebbF&#10;5iU00Xb//XIQPH58v7PdZHpxp8F3lhW8LxIQxLXVHTcKfn+Ktw0IH5A19pZJwR952OWzlwxTbUc+&#10;0b0KjYgh7FNU0IbgUil93ZJBv7COOHIXOxgMEQ6N1AOOMdz0cpkkK2mw49jQoqNDS/W1uhkFX255&#10;Ou9LPLqiqD6Cqw/lGiulXufT5xZEoCk8xQ/3t1aw3sT58Uw8Aj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XxBMAAAADcAAAADwAAAAAAAAAAAAAAAACYAgAAZHJzL2Rvd25y&#10;ZXYueG1sUEsFBgAAAAAEAAQA9QAAAIUDAAAAAA==&#10;" path="m113,c51,,,51,,113l,4604v,63,51,113,113,113l563,4717v62,,112,-50,112,-113l675,113c675,51,625,,563,l113,xe" filled="f" strokeweight=".45pt">
                                        <v:stroke endcap="round"/>
                                        <v:path o:connecttype="custom" o:connectlocs="41,0;0,40;0,1645;41,1685;202,1685;242,1645;242,40;202,0;41,0" o:connectangles="0,0,0,0,0,0,0,0,0"/>
                                      </v:shape>
                                    </v:group>
                                    <v:group id="组合 2035" o:spid="_x0000_s1549" style="position:absolute;left:4544;top:42187;width:87;height:908"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ZcQAAADcAAAADwAAAGRycy9kb3ducmV2LnhtbESPQYvCMBSE78L+h/CE&#10;vWnaXXSlGkXEXTyIoC6It0fzbIvNS2liW/+9EQSPw8x8w8wWnSlFQ7UrLCuIhxEI4tTqgjMF/8ff&#10;wQSE88gaS8uk4E4OFvOP3gwTbVveU3PwmQgQdgkqyL2vEildmpNBN7QVcfAutjbog6wzqWtsA9yU&#10;8iuKxtJgwWEhx4pWOaXXw80o+GuxXX7H62Z7vazu5+Nod9rGpNRnv1tOQXjq/Dv8am+0gp9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ZcQAAADcAAAA&#10;DwAAAAAAAAAAAAAAAACqAgAAZHJzL2Rvd25yZXYueG1sUEsFBgAAAAAEAAQA+gAAAJsDAAAAAA==&#10;">
                                      <v:shape id="任意多边形 2036" o:spid="_x0000_s1550"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g+scA&#10;AADcAAAADwAAAGRycy9kb3ducmV2LnhtbESPQWvCQBSE7wX/w/IEL6VuzCGV6CpFlDQ9FLRF8PbI&#10;PpPY7NuQXU38992C0OMwM98wy/VgGnGjztWWFcymEQjiwuqaSwXfX7uXOQjnkTU2lknBnRysV6On&#10;Jaba9ryn28GXIkDYpaig8r5NpXRFRQbd1LbEwTvbzqAPsiul7rAPcNPIOIoSabDmsFBhS5uKip/D&#10;1ShI7sdN/ny6fOxnGWfbz/i0ba65UpPx8LYA4Wnw/+FH+10reJ3H8HcmHA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jYPr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37" o:spid="_x0000_s155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63cMA&#10;AADcAAAADwAAAGRycy9kb3ducmV2LnhtbESPT4vCMBTE78J+h/AWvGm6q2ipRvHPCl5tBa+P5tmW&#10;bV5Kk611P70RBI/DzPyGWa57U4uOWldZVvA1jkAQ51ZXXCg4Z4dRDMJ5ZI21ZVJwJwfr1cdgiYm2&#10;Nz5Rl/pCBAi7BBWU3jeJlC4vyaAb24Y4eFfbGvRBtoXULd4C3NTyO4pm0mDFYaHEhnYl5b/pn1GA&#10;2WYaZ32zjf7vbn7Z/5zSDrdKDT/7zQKEp96/w6/2USuYxxN4ng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V63c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38" o:spid="_x0000_s1552" style="position:absolute;left:4457;top:42185;width:87;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2dd/cYAAADcAAAADwAAAGRycy9kb3ducmV2LnhtbESPT2vCQBTE74LfYXlC&#10;b3UTazWkriKi0oMUqoXS2yP78gezb0N2TeK37xYKHoeZ+Q2z2gymFh21rrKsIJ5GIIgzqysuFHxd&#10;Ds8JCOeRNdaWScGdHGzW49EKU217/qTu7AsRIOxSVFB636RSuqwkg25qG+Lg5bY16INsC6lb7APc&#10;1HIWRQtpsOKwUGJDu5Ky6/lmFBx77Lcv8b47XfPd/efy+vF9ikmpp8mwfQPhafCP8H/7XStYJn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Z139xgAAANwA&#10;AAAPAAAAAAAAAAAAAAAAAKoCAABkcnMvZG93bnJldi54bWxQSwUGAAAAAAQABAD6AAAAnQMAAAAA&#10;">
                                      <v:shape id="任意多边形 2039" o:spid="_x0000_s155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Lsa8cA&#10;AADcAAAADwAAAGRycy9kb3ducmV2LnhtbESPT2vCQBTE70K/w/IKXopuKqbG1FWq1CI9KP4BPT6y&#10;zyQ0+zZkV02/vVsoeBxm5jfMZNaaSlypcaVlBa/9CARxZnXJuYLDftlLQDiPrLGyTAp+ycFs+tSZ&#10;YKrtjbd03flcBAi7FBUU3teplC4ryKDr25o4eGfbGPRBNrnUDd4C3FRyEEVv0mDJYaHAmhYFZT+7&#10;i1EwP35uN3Frl/sktuPvr9PwvH4ZKtV9bj/eQXhq/SP8315pBaMkhr8z4Qj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S7Gv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40" o:spid="_x0000_s155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Jy/cEA&#10;AADcAAAADwAAAGRycy9kb3ducmV2LnhtbESPUWvCQBCE3wv+h2MF3+pFBWtTTxFBCH0z7Q9Ycttc&#10;aG4vza0m/nuvIPg4zMw3zHY/+lZdqY9NYAOLeQaKuAq24drA99fpdQMqCrLFNjAZuFGE/W7yssXc&#10;hoHPdC2lVgnCMUcDTqTLtY6VI49xHjri5P2E3qMk2dfa9jgkuG/1MsvW2mPDacFhR0dH1W958QZE&#10;l/Zc/A0hyqqw7255G+izNGY2HQ8foIRGeYYf7cIaeNus4f9MOgJ6d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Scv3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44" o:spid="_x0000_s1555" style="position:absolute;left:2803;top:42180;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7XDisYAAADcAAAADwAAAGRycy9kb3ducmV2LnhtbESPQWvCQBSE7wX/w/KE&#10;3uomllZJ3YQgKh6kUC2U3h7ZZxKSfRuyaxL/fbdQ6HGYmW+YTTaZVgzUu9qygngRgSAurK65VPB5&#10;2T+tQTiPrLG1TAru5CBLZw8bTLQd+YOGsy9FgLBLUEHlfZdI6YqKDLqF7YiDd7W9QR9kX0rd4xjg&#10;ppXLKHqVBmsOCxV2tK2oaM43o+Aw4pg/x7vh1Fy39+/Ly/vXKSalHudT/gbC0+T/w3/to1awW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cOKxgAAANwA&#10;AAAPAAAAAAAAAAAAAAAAAKoCAABkcnMvZG93bnJldi54bWxQSwUGAAAAAAQABAD6AAAAnQMAAAAA&#10;">
                                      <v:shape id="任意多边形 2045" o:spid="_x0000_s155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ND9cQA&#10;AADcAAAADwAAAGRycy9kb3ducmV2LnhtbERPTWvCQBC9C/0PyxR6Kbpp0Rqjq7SiIh4qUUGPQ3ZM&#10;QrOzIbtq/PfuoeDx8b4ns9ZU4kqNKy0r+OhFIIgzq0vOFRz2y24MwnlkjZVlUnAnB7PpS2eCibY3&#10;Tum687kIIewSVFB4XydSuqwgg65na+LAnW1j0AfY5FI3eAvhppKfUfQlDZYcGgqsaV5Q9re7GAU/&#10;x0W6HbR2uY8HdrRZnfrn3/e+Um+v7fcYhKfWP8X/7rVWMIzD2nAmHAE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Q/XEAAAA3AAAAA8AAAAAAAAAAAAAAAAAmAIAAGRycy9k&#10;b3ducmV2LnhtbFBLBQYAAAAABAAEAPUAAACJAwAAAAA=&#10;" path="m225,c101,,,101,,225l,9208v,125,101,225,225,225l1125,9433v124,,225,-100,225,-225l1350,225c1350,101,1249,,1125,l225,xe" fillcolor="#eaeaea" strokeweight="0">
                                        <v:path o:connecttype="custom" o:connectlocs="40,0;0,40;0,1644;40,1684;202,1684;242,1644;242,40;202,0;40,0" o:connectangles="0,0,0,0,0,0,0,0,0"/>
                                      </v:shape>
                                      <v:shape id="任意多边形 2046" o:spid="_x0000_s155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3mj8EA&#10;AADcAAAADwAAAGRycy9kb3ducmV2LnhtbESPUWvCQBCE3wv+h2MF3+qlClVTTxFBCL4Z+wOW3DYX&#10;mttLc6uJ/94rFPo4zMw3zHY/+lbdqY9NYANv8wwUcRVsw7WBz+vpdQ0qCrLFNjAZeFCE/W7yssXc&#10;hoEvdC+lVgnCMUcDTqTLtY6VI49xHjri5H2F3qMk2dfa9jgkuG/1IsvetceG04LDjo6Oqu/y5g2I&#10;Lu2l+BlClGVhN27xGOhcGjObjocPUEKj/If/2oU1sFpv4PdMOgJ6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N5o/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47" o:spid="_x0000_s1558" style="position:absolute;left:2624;top:42182;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XNI8IAAADcAAAADwAAAGRycy9kb3ducmV2LnhtbERPy4rCMBTdC/MP4Q7M&#10;TtOO+OoYRURlFiL4AHF3aa5tsbkpTaatf28WAy4P5z1fdqYUDdWusKwgHkQgiFOrC84UXM7b/hSE&#10;88gaS8uk4EkOlouP3hwTbVs+UnPymQgh7BJUkHtfJVK6NCeDbmAr4sDdbW3QB1hnUtfYhnBTyu8o&#10;GkuDBYeGHCta55Q+Tn9Gwa7FdjWMN83+cV8/b+fR4bqPSamvz271A8JT59/if/evVjCZhf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WFzSPCAAAA3AAAAA8A&#10;AAAAAAAAAAAAAAAAqgIAAGRycy9kb3ducmV2LnhtbFBLBQYAAAAABAAEAPoAAACZAwAAAAA=&#10;">
                                      <v:shape id="任意多边形 2048" o:spid="_x0000_s155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B8tcgA&#10;AADcAAAADwAAAGRycy9kb3ducmV2LnhtbESPQWvCQBSE74L/YXlCL8VsLFo1zSq2aJEelGihPT6y&#10;zySYfRuyW43/vlsoeBxm5hsmXXamFhdqXWVZwSiKQRDnVldcKPg8boYzEM4ja6wtk4IbOVgu+r0U&#10;E22vnNHl4AsRIOwSVFB63yRSurwkgy6yDXHwTrY16INsC6lbvAa4qeVTHD9LgxWHhRIbeispPx9+&#10;jILXr3W2n3R2c5xN7Pzj/Xt82j2OlXoYdKsXEJ46fw//t7dawXQ+gr8z4Qj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cHy1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49" o:spid="_x0000_s156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DiI8EA&#10;AADcAAAADwAAAGRycy9kb3ducmV2LnhtbESPUWvCQBCE3wv+h2OFvtWLKdgaPaUUCsE3U3/Aktvm&#10;grm9mNua+O+9QsHHYWa+Ybb7yXfqSkNsAxtYLjJQxHWwLTcGTt9fL++goiBb7AKTgRtF2O9mT1ss&#10;bBj5SNdKGpUgHAs04ET6QutYO/IYF6EnTt5PGDxKkkOj7YBjgvtO51m20h5bTgsOe/p0VJ+rX29A&#10;dGWP5WUMUV5Lu3b5baRDZczzfPrYgBKa5BH+b5fWwNs6h78z6Qjo3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w4iP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50" o:spid="_x0000_s1561" style="position:absolute;left:2535;top:42182;width:85;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dTVMUAAADcAAAADwAAAGRycy9kb3ducmV2LnhtbESPQWvCQBSE7wX/w/IE&#10;b7qJYrXRVURUPEihWii9PbLPJJh9G7JrEv+9WxB6HGbmG2a57kwpGqpdYVlBPIpAEKdWF5wp+L7s&#10;h3MQziNrLC2Tggc5WK96b0tMtG35i5qzz0SAsEtQQe59lUjp0pwMupGtiIN3tbVBH2SdSV1jG+Cm&#10;lOMoepcGCw4LOVa0zSm9ne9GwaHFdjOJd83pdt0+fi/Tz59TTEoN+t1mAcJT5//Dr/ZRK5h9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XU1TFAAAA3AAA&#10;AA8AAAAAAAAAAAAAAAAAqgIAAGRycy9kb3ducmV2LnhtbFBLBQYAAAAABAAEAPoAAACcAwAAAAA=&#10;">
                                      <v:shape id="任意多边形 2051" o:spid="_x0000_s156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ffLccA&#10;AADcAAAADwAAAGRycy9kb3ducmV2LnhtbESPT2vCQBTE74V+h+UVvIhuKrFq6ipVVEoPFf+AHh/Z&#10;ZxKafRuyq8Zv7wpCj8PM/IYZTxtTigvVrrCs4L0bgSBOrS44U7DfLTtDEM4jaywtk4IbOZhOXl/G&#10;mGh75Q1dtj4TAcIuQQW591UipUtzMui6tiIO3snWBn2QdSZ1jdcAN6XsRdGHNFhwWMixonlO6d/2&#10;bBTMDovNut/Y5W7Yt6Of1TE+/bZjpVpvzdcnCE+N/w8/299awWAUw+NMOAJyc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H3y3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52" o:spid="_x0000_s156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l6V8IA&#10;AADcAAAADwAAAGRycy9kb3ducmV2LnhtbESPUWvCQBCE3wv+h2MF3+qlSqumniIFIfhm2h+w5La5&#10;0NxezG1N/PeeUOjjMDPfMNv96Ft1pT42gQ28zDNQxFWwDdcGvj6Pz2tQUZAttoHJwI0i7HeTpy3m&#10;Ngx8pmsptUoQjjkacCJdrnWsHHmM89ARJ+879B4lyb7WtschwX2rF1n2pj02nBYcdvThqPopf70B&#10;0aU9F5chRFkWduMWt4FOpTGz6Xh4ByU0yn/4r11YA6vNKzzOpCO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mXpX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53" o:spid="_x0000_s1564" style="position:absolute;left:2359;top:42182;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DwzMYAAADcAAAADwAAAGRycy9kb3ducmV2LnhtbESPQWvCQBSE7wX/w/IE&#10;b3UTxWijq4jY0kMoVAult0f2mQSzb0N2TeK/dwuFHoeZ+YbZ7AZTi45aV1lWEE8jEMS51RUXCr7O&#10;r88rEM4ja6wtk4I7OdhtR08bTLXt+ZO6ky9EgLBLUUHpfZNK6fKSDLqpbYiDd7GtQR9kW0jdYh/g&#10;ppazKEqkwYrDQokNHUrKr6ebUfDWY7+fx8cuu14O95/z4uM7i0mpyXjYr0F4Gvx/+K/9rhUsXx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IPDMxgAAANwA&#10;AAAPAAAAAAAAAAAAAAAAAKoCAABkcnMvZG93bnJldi54bWxQSwUGAAAAAAQABAD6AAAAnQMAAAAA&#10;">
                                      <v:shape id="任意多边形 2054" o:spid="_x0000_s156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1Vv8cA&#10;AADcAAAADwAAAGRycy9kb3ducmV2LnhtbESPS4vCQBCE7wv+h6EXvCw60YOP6Cgiio/Dgg8Eb02m&#10;TbJmekJmovHf7ywIeyyq6itqOm9MIR5Uudyygl43AkGcWJ1zquB8WndGIJxH1lhYJgUvcjCftT6m&#10;GGv75AM9jj4VAcIuRgWZ92UspUsyMui6tiQO3s1WBn2QVSp1hc8AN4XsR9FAGsw5LGRY0jKj5H6s&#10;jYLB67LcfV1/9ofehjer7/51VdQ7pdqfzWICwlPj/8Pv9lYrGI6H8HcmH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NVb/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55" o:spid="_x0000_s1566"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h+ccAA&#10;AADcAAAADwAAAGRycy9kb3ducmV2LnhtbERPTYvCMBC9C/6HMMLeNFWWVWtT0V2FvdoKXodmbIvN&#10;pDSxVn+9OSzs8fG+k+1gGtFT52rLCuazCARxYXXNpYJzfpyuQDiPrLGxTAqe5GCbjkcJxto++ER9&#10;5ksRQtjFqKDyvo2ldEVFBt3MtsSBu9rOoA+wK6Xu8BHCTSMXUfQlDdYcGips6bui4pbdjQLMd5+r&#10;fGj30evplpefwynrca/Ux2TYbUB4Gvy/+M/9qxUs12FtOBOOgEz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wh+ccAAAADcAAAADwAAAAAAAAAAAAAAAACYAgAAZHJzL2Rvd25y&#10;ZXYueG1sUEsFBgAAAAAEAAQA9QAAAIU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56" o:spid="_x0000_s1567" style="position:absolute;left:2446;top:42184;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9kvsYAAADcAAAADwAAAGRycy9kb3ducmV2LnhtbESPT2vCQBTE74LfYXlC&#10;b3UTi9WkriKi0oMUqoXS2yP78gezb0N2TeK37xYKHoeZ+Q2z2gymFh21rrKsIJ5GIIgzqysuFHxd&#10;Ds9LEM4ja6wtk4I7Odisx6MVptr2/End2RciQNilqKD0vkmldFlJBt3UNsTBy21r0AfZFlK32Ae4&#10;qeUsil6lwYrDQokN7UrKruebUXDssd++xPvudM1395/L/OP7FJNST5Nh+wbC0+Af4f/2u1awS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v2S+xgAAANwA&#10;AAAPAAAAAAAAAAAAAAAAAKoCAABkcnMvZG93bnJldi54bWxQSwUGAAAAAAQABAD6AAAAnQMAAAAA&#10;">
                                      <v:shape id="任意多边形 2057" o:spid="_x0000_s156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Y/8MA&#10;AADcAAAADwAAAGRycy9kb3ducmV2LnhtbERPy4rCMBTdC/5DuANuZEwVHWrHKM6gIi5m8AG6vDTX&#10;ttjclCZq/XuzEFweznsya0wpblS7wrKCfi8CQZxaXXCm4LBffsYgnEfWWFomBQ9yMJu2WxNMtL3z&#10;lm47n4kQwi5BBbn3VSKlS3My6Hq2Ig7c2dYGfYB1JnWN9xBuSjmIoi9psODQkGNFvzmll93VKPg5&#10;Lrb/o8Yu9/HIjjer0/D81x0q1flo5t8gPDX+LX6511pBHIX54Uw4An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Y/8MAAADcAAAADwAAAAAAAAAAAAAAAACYAgAAZHJzL2Rv&#10;d25yZXYueG1sUEsFBgAAAAAEAAQA9QAAAIgDAAAAAA==&#10;" path="m225,c101,,,101,,225l,9208v,125,101,225,225,225l1125,9433v124,,225,-100,225,-225l1350,225c1350,101,1249,,1125,l225,xe" fillcolor="#eaeaea" strokeweight="0">
                                        <v:path o:connecttype="custom" o:connectlocs="40,0;0,40;0,1644;40,1684;202,1684;242,1644;242,40;202,0;40,0" o:connectangles="0,0,0,0,0,0,0,0,0"/>
                                      </v:shape>
                                      <v:shape id="任意多边形 2058" o:spid="_x0000_s156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x9hcEA&#10;AADcAAAADwAAAGRycy9kb3ducmV2LnhtbESPUWvCQBCE3wv+h2MF3+pFhaLRU0QohL4Z/QFLbs2F&#10;5vbS3NbEf98ThD4OM/MNszuMvlV36mMT2MBinoEiroJtuDZwvXy+r0FFQbbYBiYDD4pw2E/edpjb&#10;MPCZ7qXUKkE45mjAiXS51rFy5DHOQ0ecvFvoPUqSfa1tj0OC+1Yvs+xDe2w4LTjs6OSo+i5/vQHR&#10;pT0XP0OIsirsxi0fA32Vxsym43ELSmiU//CrXVgD62wBzzPpCOj9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cfYX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59" o:spid="_x0000_s1570" style="position:absolute;left:2718;top:42182;width:85;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fcexgAAANwA&#10;AAAPAAAAAAAAAAAAAAAAAKoCAABkcnMvZG93bnJldi54bWxQSwUGAAAAAAQABAD6AAAAnQMAAAAA&#10;">
                                      <v:shape id="任意多边形 2060" o:spid="_x0000_s157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GiMcA&#10;AADcAAAADwAAAGRycy9kb3ducmV2LnhtbESPQWvCQBSE7wX/w/KEXorZ2KrE6Cq21CI9KBpBj4/s&#10;Mwlm34bsVtN/3y0Uehxm5htmvuxMLW7UusqygmEUgyDOra64UHDM1oMEhPPIGmvLpOCbHCwXvYc5&#10;ptreeU+3gy9EgLBLUUHpfZNK6fKSDLrINsTBu9jWoA+yLaRu8R7gppbPcTyRBisOCyU29FZSfj18&#10;GQWvp/f9btzZdZaM7fTz4zy6bJ9GSj32u9UMhKfO/4f/2hutIIlf4PdMOA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QRoj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61" o:spid="_x0000_s157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veHcEA&#10;AADcAAAADwAAAGRycy9kb3ducmV2LnhtbESPUWvCQBCE3wv+h2MF3+qlWkRTTymCEHwz+gOW3JoL&#10;ze2lua2J/94rFPo4zMw3zHY/+lbdqY9NYANv8wwUcRVsw7WB6+X4ugYVBdliG5gMPCjCfjd52WJu&#10;w8BnupdSqwThmKMBJ9LlWsfKkcc4Dx1x8m6h9yhJ9rW2PQ4J7lu9yLKV9thwWnDY0cFR9VX+eAOi&#10;S3suvocQZVnYjVs8BjqVxsym4+cHKKFR/sN/7cIaWGfv8HsmHQG9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r3h3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62" o:spid="_x0000_s1573" style="position:absolute;left:2268;top:42184;width:89;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0xvasQAAADcAAAA&#10;DwAAAAAAAAAAAAAAAACqAgAAZHJzL2Rvd25yZXYueG1sUEsFBgAAAAAEAAQA+gAAAJsDAAAAAA==&#10;">
                                      <v:shape id="任意多边形 2063" o:spid="_x0000_s157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x9ccA&#10;AADcAAAADwAAAGRycy9kb3ducmV2LnhtbESPQWvCQBSE7wX/w/KEXopukkOQ6CoiEU0PBa0I3h7Z&#10;1yQ1+zZkV43/vlso9DjMzDfMYjWYVtypd41lBfE0AkFcWt1wpeD0uZ3MQDiPrLG1TAqe5GC1HL0s&#10;MNP2wQe6H30lAoRdhgpq77tMSlfWZNBNbUccvC/bG/RB9pXUPT4C3LQyiaJUGmw4LNTY0aam8nq8&#10;GQXp87wp3i7f74d4x7v8I7nk7a1Q6nU8rOcgPA3+P/zX3msFsyiF3zPh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8fX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64" o:spid="_x0000_s157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nr0sMA&#10;AADcAAAADwAAAGRycy9kb3ducmV2LnhtbESPT4vCMBTE7wt+h/CEva2Jy6KlGsV/C3u1Fbw+mmdb&#10;bF5Kk611P/1GEDwOM/MbZrkebCN66nztWMN0okAQF87UXGo45d8fCQgfkA02jknDnTysV6O3JabG&#10;3fhIfRZKESHsU9RQhdCmUvqiIot+4lri6F1cZzFE2ZXSdHiLcNvIT6Vm0mLNcaHClnYVFdfs12rA&#10;fPOV5EO7VX93Pz/vD8esx63W7+NhswARaAiv8LP9YzQkag6PM/EI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nr0s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65" o:spid="_x0000_s1576" style="position:absolute;left:2199;top:42182;width:85;height:914"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U3A9MMAAADcAAAADwAAAGRycy9kb3ducmV2LnhtbERPy0rDQBTdF/yH4Rbc&#10;tZMolpJ2UkpQcVGEJgVxd8ncJiGZOyEz5vH3zkJweTjv42k2nRhpcI1lBfE2AkFcWt1wpeBWvG32&#10;IJxH1thZJgULOTilD6sjJtpOfKUx95UIIewSVFB73ydSurImg25re+LA3e1g0Ac4VFIPOIVw08mn&#10;KNpJgw2Hhhp7ymoq2/zHKHifcDo/x6/jpb1ny3fx8vl1iUmpx/V8PoDwNPt/8Z/7QyvYR2Ft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TcD0wwAAANwAAAAP&#10;AAAAAAAAAAAAAAAAAKoCAABkcnMvZG93bnJldi54bWxQSwUGAAAAAAQABAD6AAAAmgMAAAAA&#10;">
                                      <v:shape id="任意多边形 2066" o:spid="_x0000_s157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hxYscA&#10;AADcAAAADwAAAGRycy9kb3ducmV2LnhtbESPT2vCQBTE70K/w/IKXqRuFC0xdRUVFfHQ4h+wx0f2&#10;mQSzb0N21fTbdwXB4zAzv2HG08aU4ka1Kywr6HUjEMSp1QVnCo6H1UcMwnlkjaVlUvBHDqaTt9YY&#10;E23vvKPb3mciQNglqCD3vkqkdGlOBl3XVsTBO9vaoA+yzqSu8R7gppT9KPqUBgsOCzlWtMgpveyv&#10;RsH8tNz9DBu7OsRDO9qufwfn785AqfZ7M/sC4anxr/CzvdEK4mgEjzPhCMjJ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4cWL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67" o:spid="_x0000_s157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lOw70A&#10;AADcAAAADwAAAGRycy9kb3ducmV2LnhtbERPzYrCMBC+L/gOYQRva6qCuNUoIiwUb3b3AYZmtik2&#10;k9qMtr795iB4/Pj+d4fRt+pBfWwCG1jMM1DEVbAN1wZ+f74/N6CiIFtsA5OBJ0U47CcfO8xtGPhC&#10;j1JqlUI45mjAiXS51rFy5DHOQ0ecuL/Qe5QE+1rbHocU7lu9zLK19thwanDY0clRdS3v3oDo0l6K&#10;2xCirAr75ZbPgc6lMbPpeNyCEhrlLX65C2tgs0jz05l0BPT+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YlOw70AAADcAAAADwAAAAAAAAAAAAAAAACYAgAAZHJzL2Rvd25yZXYu&#10;eG1sUEsFBgAAAAAEAAQA9QAAAIIDA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68" o:spid="_x0000_s1579" style="position:absolute;left:2115;top:42182;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rv+0xgAAANwA&#10;AAAPAAAAAAAAAAAAAAAAAKoCAABkcnMvZG93bnJldi54bWxQSwUGAAAAAAQABAD6AAAAnQMAAAAA&#10;">
                                      <v:shape id="任意多边形 2069" o:spid="_x0000_s158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1zscA&#10;AADcAAAADwAAAGRycy9kb3ducmV2LnhtbESPT2vCQBTE74LfYXlCL0U3ikpMXaVKLeJB8Q/Y4yP7&#10;TEKzb0N2q/Hbu0LB4zAzv2Gm88aU4kq1Kywr6PciEMSp1QVnCk7HVTcG4TyyxtIyKbiTg/ms3Zpi&#10;ou2N93Q9+EwECLsEFeTeV4mULs3JoOvZijh4F1sb9EHWmdQ13gLclHIQRWNpsOCwkGNFy5zS38Of&#10;UbA4f+13o8aujvHITjbfP8PL9n2o1Fun+fwA4anxr/B/e60VxP0BPM+EI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Fdc7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70" o:spid="_x0000_s158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vQtMEA&#10;AADcAAAADwAAAGRycy9kb3ducmV2LnhtbESPUWvCQBCE3wX/w7GCb3pRQWz0lCIUgm+m/QFLbpsL&#10;5vbS3Griv+8VCj4OM/MNcziNvlUP6mMT2MBqmYEiroJtuDbw9fmx2IGKgmyxDUwGnhThdJxODpjb&#10;MPCVHqXUKkE45mjAiXS51rFy5DEuQ0ecvO/Qe5Qk+1rbHocE961eZ9lWe2w4LTjs6OyoupV3b0B0&#10;aa/FzxCibAr75tbPgS6lMfPZ+L4HJTTKK/zfLqyB3WoDf2fSEdDH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b0LT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71" o:spid="_x0000_s1582" style="position:absolute;left:1961;top:42182;width:86;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dlcLMQAAADcAAAADwAAAGRycy9kb3ducmV2LnhtbESPQYvCMBSE78L+h/CE&#10;vWnaXV2kGkXEXTyIoC6It0fzbIvNS2liW/+9EQSPw8x8w8wWnSlFQ7UrLCuIhxEI4tTqgjMF/8ff&#10;wQSE88gaS8uk4E4OFvOP3gwTbVveU3PwmQgQdgkqyL2vEildmpNBN7QVcfAutjbog6wzqWtsA9yU&#10;8iuKfqTBgsNCjhWtckqvh5tR8Ndiu/yO1832elndz8fx7rSNSanPfrecgvDU+Xf41d5oBZN4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dlcLMQAAADcAAAA&#10;DwAAAAAAAAAAAAAAAACqAgAAZHJzL2Rvd25yZXYueG1sUEsFBgAAAAAEAAQA+gAAAJsDAAAAAA==&#10;">
                                      <v:shape id="任意多边形 2072" o:spid="_x0000_s158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ztusgA&#10;AADcAAAADwAAAGRycy9kb3ducmV2LnhtbESPW2vCQBSE3wv9D8sp9EXqRjES06yiUkvxweIF9PGQ&#10;PbnQ7NmQ3Wr677sFoY/DzHzDZIveNOJKnastKxgNIxDEudU1lwpOx81LAsJ5ZI2NZVLwQw4W88eH&#10;DFNtb7yn68GXIkDYpaig8r5NpXR5RQbd0LbEwStsZ9AH2ZVSd3gLcNPIcRRNpcGaw0KFLa0ryr8O&#10;30bB6vy2/4x7uzkmsZ1t3y+TYjeYKPX81C9fQXjq/X/43v7QCpJRDH9nwhG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O26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73" o:spid="_x0000_s158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xzLMEA&#10;AADcAAAADwAAAGRycy9kb3ducmV2LnhtbESPUWvCQBCE3wv+h2OFvtWLCqKppxShEHwz+gOW3JoL&#10;ze2ludXEf98rCD4OM/MNs92PvlV36mMT2MB8loEiroJtuDZwOX9/rEFFQbbYBiYDD4qw303etpjb&#10;MPCJ7qXUKkE45mjAiXS51rFy5DHOQkecvGvoPUqSfa1tj0OC+1YvsmylPTacFhx2dHBU/ZQ3b0B0&#10;aU/F7xCiLAu7cYvHQMfSmPfp+PUJSmiUV/jZLqyB9XwF/2fSEd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scyz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74" o:spid="_x0000_s1585" style="position:absolute;left:1878;top:42176;width:90;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vCW8QAAADcAAAADwAAAGRycy9kb3ducmV2LnhtbESPQYvCMBSE78L+h/CE&#10;vWnaXXSlGkXEXTyIoC6It0fzbIvNS2liW/+9EQSPw8x8w8wWnSlFQ7UrLCuIhxEI4tTqgjMF/8ff&#10;wQSE88gaS8uk4E4OFvOP3gwTbVveU3PwmQgQdgkqyL2vEildmpNBN7QVcfAutjbog6wzqWtsA9yU&#10;8iuKxtJgwWEhx4pWOaXXw80o+GuxXX7H62Z7vazu5+Nod9rGpNRnv1tOQXjq/Dv8am+0gkn8A8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QvCW8QAAADcAAAA&#10;DwAAAAAAAAAAAAAAAACqAgAAZHJzL2Rvd25yZXYueG1sUEsFBgAAAAAEAAQA+gAAAJsDAAAAAA==&#10;">
                                      <v:shape id="任意多边形 2075" o:spid="_x0000_s158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1CJMMA&#10;AADcAAAADwAAAGRycy9kb3ducmV2LnhtbERPTYvCMBC9L/gfwgheZE0VlW41ioou4kFRF9bj0Ixt&#10;sZmUJmr335uDsMfH+57OG1OKB9WusKyg34tAEKdWF5wp+DlvPmMQziNrLC2Tgj9yMJ+1PqaYaPvk&#10;Iz1OPhMhhF2CCnLvq0RKl+Zk0PVsRRy4q60N+gDrTOoanyHclHIQRWNpsODQkGNFq5zS2+luFCx/&#10;18fDqLGbczyyX7vvy/C67w6V6rSbxQSEp8b/i9/urVYQ98PacCYcA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1CJMMAAADcAAAADwAAAAAAAAAAAAAAAACYAgAAZHJzL2Rv&#10;d25yZXYueG1sUEsFBgAAAAAEAAQA9QAAAIgDAAAAAA==&#10;" path="m225,c101,,,101,,225l,9208v,125,101,225,225,225l1125,9433v124,,225,-100,225,-225l1350,225c1350,101,1249,,1125,l225,xe" fillcolor="#eaeaea" strokeweight="0">
                                        <v:path o:connecttype="custom" o:connectlocs="40,0;0,40;0,1644;40,1684;202,1684;242,1644;242,40;202,0;40,0" o:connectangles="0,0,0,0,0,0,0,0,0"/>
                                      </v:shape>
                                      <v:shape id="任意多边形 2076" o:spid="_x0000_s158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PnXsEA&#10;AADcAAAADwAAAGRycy9kb3ducmV2LnhtbESPUWvCQBCE3wX/w7GCb3pRoWjqKSIUQt+M/oAlt82F&#10;5vbS3NbEf98ThD4OM/MNsz+OvlV36mMT2MBqmYEiroJtuDZwu34stqCiIFtsA5OBB0U4HqaTPeY2&#10;DHyheym1ShCOORpwIl2udawceYzL0BEn7yv0HiXJvta2xyHBfavXWfamPTacFhx2dHZUfZe/3oDo&#10;0l6KnyFE2RR259aPgT5LY+az8fQOSmiU//CrXVgD29UOnmfSEdCH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z517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77" o:spid="_x0000_s1588" style="position:absolute;left:1705;top:42176;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6QksIAAADcAAAADwAAAGRycy9kb3ducmV2LnhtbERPy4rCMBTdC/5DuII7&#10;Taso0jEVkZlhFiL4AJndpbm2pc1NaTJt/fvJQnB5OO/tbjC16Kh1pWUF8TwCQZxZXXKu4Hb9mm1A&#10;OI+ssbZMCp7kYJeOR1tMtO35TN3F5yKEsEtQQeF9k0jpsoIMurltiAP3sK1BH2CbS91iH8JNLRdR&#10;tJYGSw4NBTZ0KCirLn9GwXeP/X4Zf3bH6nF4/l5Xp/sxJqWmk2H/AcLT4N/il/tHK9g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COkJLCAAAA3AAAAA8A&#10;AAAAAAAAAAAAAAAAqgIAAGRycy9kb3ducmV2LnhtbFBLBQYAAAAABAAEAPoAAACZAwAAAAA=&#10;">
                                      <v:shape id="任意多边形 2078" o:spid="_x0000_s1589"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14ccA&#10;AADcAAAADwAAAGRycy9kb3ducmV2LnhtbESPQWvCQBSE7wX/w/KEXkrdJAeR1FVKiGh6KGhF8PbI&#10;viZps29DdtXk33cFocdhZr5hluvBtOJKvWssK4hnEQji0uqGKwXHr83rAoTzyBpby6RgJAfr1eRp&#10;iam2N97T9eArESDsUlRQe9+lUrqyJoNuZjvi4H3b3qAPsq+k7vEW4KaVSRTNpcGGw0KNHWU1lb+H&#10;i1EwH09Z8XL++djHW97mn8k5by+FUs/T4f0NhKfB/4cf7Z1WsEhiuJ8JR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jNeH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79" o:spid="_x0000_s1590"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UKsMA&#10;AADcAAAADwAAAGRycy9kb3ducmV2LnhtbESPzWrDMBCE74W8g9hAb7UcE1rjWAlJmkKvsQO5LtbW&#10;NrVWxlL906evCoUeh5n5hskPs+nESINrLSvYRDEI4srqlmsFt/LtKQXhPLLGzjIpWMjBYb96yDHT&#10;duIrjYWvRYCwy1BB432fSemqhgy6yPbEwfuwg0Ef5FBLPeAU4KaTSRw/S4Mth4UGezo3VH0WX0YB&#10;lsdtWs79Kf5e3Mv99XItRjwp9biejzsQnmb/H/5rv2sFaZLA75lw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UKs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80" o:spid="_x0000_s1591" style="position:absolute;left:1792;top:42180;width:86;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FwO5cYAAADcAAAADwAAAGRycy9kb3ducmV2LnhtbESPT2vCQBTE74V+h+UV&#10;vNVNlJYQXUVEi4cg1BSKt0f2mQSzb0N2mz/fvisUehxm5jfMejuaRvTUudqygngegSAurK65VPCV&#10;H18TEM4ja2wsk4KJHGw3z09rTLUd+JP6iy9FgLBLUUHlfZtK6YqKDLq5bYmDd7OdQR9kV0rd4RDg&#10;ppGLKHqXBmsOCxW2tK+ouF9+jIKPAYfdMj702f22n6752/k7i0mp2cu4W4HwNPr/8F/7pBUkiy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XA7lxgAAANwA&#10;AAAPAAAAAAAAAAAAAAAAAKoCAABkcnMvZG93bnJldi54bWxQSwUGAAAAAAQABAD6AAAAnQMAAAAA&#10;">
                                      <v:shape id="任意多边形 2081" o:spid="_x0000_s159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yCnMYA&#10;AADcAAAADwAAAGRycy9kb3ducmV2LnhtbESPQWvCQBSE7wX/w/IEL0U3SixpdBVbVMRDRS20x0f2&#10;mQSzb0N21fjvXaHQ4zAz3zDTeWsqcaXGlZYVDAcRCOLM6pJzBd/HVT8B4TyyxsoyKbiTg/ms8zLF&#10;VNsb7+l68LkIEHYpKii8r1MpXVaQQTewNXHwTrYx6INscqkbvAW4qeQoit6kwZLDQoE1fRaUnQ8X&#10;o+DjZ7nfjVu7OiZj+75d/8anr9dYqV63XUxAeGr9f/ivvdEKklEMzzPhCM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yCnMYAAADcAAAADwAAAAAAAAAAAAAAAACYAgAAZHJz&#10;L2Rvd25yZXYueG1sUEsFBgAAAAAEAAQA9QAAAIsDAAAAAA==&#10;" path="m225,c101,,,101,,225l,9208v,125,101,225,225,225l1125,9433v124,,225,-100,225,-225l1350,225c1350,101,1249,,1125,l225,xe" fillcolor="#eaeaea" strokeweight="0">
                                        <v:path o:connecttype="custom" o:connectlocs="40,0;0,40;0,1644;40,1684;202,1684;242,1644;242,40;202,0;40,0" o:connectangles="0,0,0,0,0,0,0,0,0"/>
                                      </v:shape>
                                      <v:shape id="任意多边形 2082" o:spid="_x0000_s159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In5sEA&#10;AADcAAAADwAAAGRycy9kb3ducmV2LnhtbESPUWvCQBCE3wv+h2OFvtWLKRYbPaUUCsE3U3/Aktvm&#10;grm9mNua+O+9QsHHYWa+Ybb7yXfqSkNsAxtYLjJQxHWwLTcGTt9fL2tQUZAtdoHJwI0i7Hezpy0W&#10;Nox8pGsljUoQjgUacCJ9oXWsHXmMi9ATJ+8nDB4lyaHRdsAxwX2n8yx70x5bTgsOe/p0VJ+rX29A&#10;dGWP5WUMUV5L++7y20iHypjn+fSxASU0ySP83y6tgXW+gr8z6Qjo3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SJ+b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83" o:spid="_x0000_s1594" style="position:absolute;left:2036;top:42182;width:83;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utfcQAAADcAAAADwAAAGRycy9kb3ducmV2LnhtbESPT4vCMBTE78J+h/AW&#10;vGlaZUW6RhFR8SCCf0D29miebbF5KU1s67c3C4LHYWZ+w8wWnSlFQ7UrLCuIhxEI4tTqgjMFl/Nm&#10;MAXhPLLG0jIpeJKDxfyrN8NE25aP1Jx8JgKEXYIKcu+rREqX5mTQDW1FHLybrQ36IOtM6hrbADel&#10;HEXRRBosOCzkWNEqp/R+ehgF2xbb5TheN/v7bfX8O/8crvuYlOp/d8tfEJ46/wm/2zutYDqa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CutfcQAAADcAAAA&#10;DwAAAAAAAAAAAAAAAACqAgAAZHJzL2Rvd25yZXYueG1sUEsFBgAAAAAEAAQA+gAAAJsDAAAAAA==&#10;">
                                      <v:shape id="任意多边形 2084" o:spid="_x0000_s159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4c68gA&#10;AADcAAAADwAAAGRycy9kb3ducmV2LnhtbESPW2vCQBSE3wv+h+UIvhTdKF5idJVWtJQ+KF5AHw/Z&#10;YxLMng3ZrcZ/3y0U+jjMzDfMfNmYUtypdoVlBf1eBII4tbrgTMHpuOnGIJxH1lhaJgVPcrBctF7m&#10;mGj74D3dDz4TAcIuQQW591UipUtzMuh6tiIO3tXWBn2QdSZ1jY8AN6UcRNFYGiw4LORY0Sqn9Hb4&#10;Ngrez+v9btTYzTEe2enXx2V43b4Oleq0m7cZCE+N/w//tT+1gngwgd8z4QjIx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3hzr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85" o:spid="_x0000_s159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IeL4A&#10;AADcAAAADwAAAGRycy9kb3ducmV2LnhtbERPzWrCQBC+F3yHZYTe6sYIRVNXEUEI3ow+wJCdZkOz&#10;s2l2NPHt3UOhx4/vf7uffKceNMQ2sIHlIgNFXAfbcmPgdj19rEFFQbbYBSYDT4qw383etljYMPKF&#10;HpU0KoVwLNCAE+kLrWPtyGNchJ44cd9h8CgJDo22A44p3Hc6z7JP7bHl1OCwp6Oj+qe6ewOiK3sp&#10;f8cQZVXajcufI50rY97n0+ELlNAk/+I/d2kNrPO0Np1JR0DvX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mTiHi+AAAA3AAAAA8AAAAAAAAAAAAAAAAAmAIAAGRycy9kb3ducmV2&#10;LnhtbFBLBQYAAAAABAAEAPUAAACD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97" o:spid="_x0000_s1597" style="position:absolute;left:2887;top:42180;width:87;height:910" coordorigin="6345,1687" coordsize="242,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bQ5D8UAAADcAAAADwAAAGRycy9kb3ducmV2LnhtbESPQYvCMBSE78L+h/CE&#10;vWlaF8WtRhFZlz2IoC6It0fzbIvNS2liW/+9EQSPw8x8w8yXnSlFQ7UrLCuIhxEI4tTqgjMF/8fN&#10;YArCeWSNpWVScCcHy8VHb46Jti3vqTn4TAQIuwQV5N5XiZQuzcmgG9qKOHgXWxv0QdaZ1DW2AW5K&#10;OYqiiTRYcFjIsaJ1Tun1cDMKfltsV1/xT7O9Xtb383G8O21jUuqz361mIDx1/h1+tf+0gu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G0OQ/FAAAA3AAA&#10;AA8AAAAAAAAAAAAAAAAAqgIAAGRycy9kb3ducmV2LnhtbFBLBQYAAAAABAAEAPoAAACcAwAAAAA=&#10;">
                                      <v:shape id="任意多边形 2098" o:spid="_x0000_s1598"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Qc5sIA&#10;AADcAAAADwAAAGRycy9kb3ducmV2LnhtbERPz2vCMBS+D/Y/hDfwNlMnjNoZpRSG9qbdDh6fzVtb&#10;bF5KEm373y+HwY4f3+/tfjK9eJDznWUFq2UCgri2uuNGwffX52sKwgdkjb1lUjCTh/3u+WmLmbYj&#10;n+lRhUbEEPYZKmhDGDIpfd2SQb+0A3HkfqwzGCJ0jdQOxxhuevmWJO/SYMexocWBipbqW3U3Curi&#10;XF6H7l5d8pPbzIe0OF3KQqnFy5R/gAg0hX/xn/uoFaTrOD+ei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pBzmwgAAANwAAAAPAAAAAAAAAAAAAAAAAJgCAABkcnMvZG93&#10;bnJldi54bWxQSwUGAAAAAAQABAD1AAAAhwMAAAAA&#10;" path="m113,c51,,,51,,113l,4604v,63,51,113,113,113l563,4717v62,,112,-50,112,-113l675,113c675,51,625,,563,l113,xe" fillcolor="#eaeaea" strokeweight="0">
                                        <v:path o:connecttype="custom" o:connectlocs="41,0;0,40;0,1645;41,1685;202,1685;242,1645;242,40;202,0;41,0" o:connectangles="0,0,0,0,0,0,0,0,0"/>
                                      </v:shape>
                                      <v:shape id="任意多边形 2099" o:spid="_x0000_s1599"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IJLsQA&#10;AADcAAAADwAAAGRycy9kb3ducmV2LnhtbESPQWvCQBSE7wX/w/IKvdWNUVqJrsGKCaU300Kvj+wz&#10;Cc2+XbJbk/57tyB4HGbmG2abT6YXFxp8Z1nBYp6AIK6t7rhR8PVZPK9B+ICssbdMCv7IQ76bPWwx&#10;03bkE12q0IgIYZ+hgjYEl0np65YM+rl1xNE728FgiHJopB5wjHDTyzRJXqTBjuNCi44OLdU/1a9R&#10;cHTp6futxA9XFNUquPpQvmKl1NPjtN+ACDSFe/jWftcK1ssF/J+JR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yCS7EAAAA3AAAAA8AAAAAAAAAAAAAAAAAmAIAAGRycy9k&#10;b3ducmV2LnhtbFBLBQYAAAAABAAEAPUAAACJAwAAAAA=&#10;" path="m113,c51,,,51,,113l,4604v,63,51,113,113,113l563,4717v62,,112,-50,112,-113l675,113c675,51,625,,563,l113,xe" filled="f" strokeweight=".45pt">
                                        <v:stroke endcap="round"/>
                                        <v:path o:connecttype="custom" o:connectlocs="41,0;0,40;0,1645;41,1685;202,1685;242,1645;242,40;202,0;41,0" o:connectangles="0,0,0,0,0,0,0,0,0"/>
                                      </v:shape>
                                    </v:group>
                                    <v:group id="组合 2100" o:spid="_x0000_s1600" style="position:absolute;left:1616;top:42180;width:86;height:908"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k9o8YAAADcAAAADwAAAGRycy9kb3ducmV2LnhtbESPT2vCQBTE74V+h+UV&#10;vNVNlJYQXUVEi4cg1BSKt0f2mQSzb0N2mz/fvisUehxm5jfMejuaRvTUudqygngegSAurK65VPCV&#10;H18TEM4ja2wsk4KJHGw3z09rTLUd+JP6iy9FgLBLUUHlfZtK6YqKDLq5bYmDd7OdQR9kV0rd4RDg&#10;ppGLKHqXBmsOCxW2tK+ouF9+jIKPAYfdMj702f22n6752/k7i0mp2cu4W4HwNPr/8F/7pBUky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yT2jxgAAANwA&#10;AAAPAAAAAAAAAAAAAAAAAKoCAABkcnMvZG93bnJldi54bWxQSwUGAAAAAAQABAD6AAAAnQMAAAAA&#10;">
                                      <v:shape id="任意多边形 2101" o:spid="_x0000_s160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SY0MUA&#10;AADcAAAADwAAAGRycy9kb3ducmV2LnhtbESPzarCMBSE94LvEI7gRjRVQaQaRUTxZyHovQjuDs2x&#10;7b3NSWmi1rc3guBymJlvmOm8NoW4U+Vyywr6vQgEcWJ1zqmC3591dwzCeWSNhWVS8CQH81mzMcVY&#10;2wcf6X7yqQgQdjEqyLwvYyldkpFB17MlcfCutjLog6xSqSt8BLgp5CCKRtJgzmEhw5KWGSX/p5tR&#10;MHqel7vO5W9/7G94szoMLqvitlOq3aoXExCeav8Nf9pbrWA8HML7TDgCcvY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pJjQxQAAANwAAAAPAAAAAAAAAAAAAAAAAJgCAABkcnMv&#10;ZG93bnJldi54bWxQSwUGAAAAAAQABAD1AAAAigMAAAAA&#10;" path="m226,c101,,,101,,226l,9207v,125,101,226,226,226l1132,9433v125,,226,-101,226,-226l1358,226c1358,101,1257,,1132,l226,xe" fillcolor="#eaeaea" strokeweight="0">
                                        <v:path o:connecttype="custom" o:connectlocs="40,0;0,40;0,1644;40,1684;203,1684;243,1644;243,40;203,0;40,0" o:connectangles="0,0,0,0,0,0,0,0,0"/>
                                      </v:shape>
                                      <v:shape id="任意多边形 2102" o:spid="_x0000_s160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e/GMQA&#10;AADcAAAADwAAAGRycy9kb3ducmV2LnhtbESPzWrDMBCE74W8g9hAb7WUH1rjWAlJ00KvsQu5LtbG&#10;NrFWxlIdp09fFQo9DjPzDZPvJtuJkQbfOtawSBQI4sqZlmsNn+X7UwrCB2SDnWPScCcPu+3sIcfM&#10;uBufaCxCLSKEfYYamhD6TEpfNWTRJ64njt7FDRZDlEMtzYC3CLedXCr1LC22HBca7Om1oepafFkN&#10;WO7XaTn1B/V99y/n49upGPGg9eN82m9ABJrCf/iv/WE0pKs1/J6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XvxjEAAAA3AAAAA8AAAAAAAAAAAAAAAAAmAIAAGRycy9k&#10;b3ducmV2LnhtbFBLBQYAAAAABAAEAPUAAACJAw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103" o:spid="_x0000_s1603" style="position:absolute;left:1526;top:42178;width:90;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Cl18QAAADcAAAADwAAAGRycy9kb3ducmV2LnhtbESPQYvCMBSE74L/ITzB&#10;m6ZVXKQaRURlD7KwdWHx9miebbF5KU1s67/fLAgeh5n5hllve1OJlhpXWlYQTyMQxJnVJecKfi7H&#10;yRKE88gaK8uk4EkOtpvhYI2Jth1/U5v6XAQIuwQVFN7XiZQuK8igm9qaOHg32xj0QTa51A12AW4q&#10;OYuiD2mw5LBQYE37grJ7+jAKTh12u3l8aM/32/55vSy+fs8xKTUe9bsVCE+9f4df7U+tYDlf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SCl18QAAADcAAAA&#10;DwAAAAAAAAAAAAAAAACqAgAAZHJzL2Rvd25yZXYueG1sUEsFBgAAAAAEAAQA+gAAAJsDAAAAAA==&#10;">
                                      <v:shape id="任意多边形 2104" o:spid="_x0000_s160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svrcgA&#10;AADcAAAADwAAAGRycy9kb3ducmV2LnhtbESPW2vCQBSE3wX/w3KEvpS6sVWJ0Y3YUov4YPEC7eMh&#10;e3LB7NmQ3Wr677sFwcdhZr5hFsvO1OJCrassKxgNIxDEmdUVFwpOx/VTDMJ5ZI21ZVLwSw6Wab+3&#10;wETbK+/pcvCFCBB2CSoovW8SKV1WkkE3tA1x8HLbGvRBtoXULV4D3NTyOYqm0mDFYaHEht5Kys6H&#10;H6Pg9et9/znp7PoYT+xs+/E9znePY6UeBt1qDsJT5+/hW3ujFcQvU/g/E46AT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Sy+t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105" o:spid="_x0000_s160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K18EA&#10;AADcAAAADwAAAGRycy9kb3ducmV2LnhtbESPUWvCQBCE3wv+h2MF3+pFBWtTT5GCEHwz7Q9Ycttc&#10;aG4vzW1N/PeeIPg4zMw3zHY/+lZdqI9NYAOLeQaKuAq24drA99fxdQMqCrLFNjAZuFKE/W7yssXc&#10;hoHPdCmlVgnCMUcDTqTLtY6VI49xHjri5P2E3qMk2dfa9jgkuG/1MsvW2mPDacFhR5+Oqt/y3xsQ&#10;Xdpz8TeEKKvCvrvldaBTacxsOh4+QAmN8gw/2oU1sFm9wf1MOgJ6d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Vitf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v:group>
                              </v:group>
                              <v:group id="组合 3004" o:spid="_x0000_s1606" style="position:absolute;left:6596;top:42082;width:4269;height:1941" coordorigin="1479,41105" coordsize="4471,2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yEKScIAAADcAAAADwAAAGRycy9kb3ducmV2LnhtbERPy4rCMBTdC/5DuMLs&#10;NO2IIh1TERmHWYjgA2R2l+baljY3pYlt/fvJQnB5OO/1ZjC16Kh1pWUF8SwCQZxZXXKu4HrZT1cg&#10;nEfWWFsmBU9ysEnHozUm2vZ8ou7scxFC2CWooPC+SaR0WUEG3cw2xIG729agD7DNpW6xD+Gmlp9R&#10;tJQGSw4NBTa0Kyirzg+j4KfHfjuPv7tDdd89/y6L4+0Qk1Ifk2H7BcLT4N/il/tXK1jNw9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shCknCAAAA3AAAAA8A&#10;AAAAAAAAAAAAAAAAqgIAAGRycy9kb3ducmV2LnhtbFBLBQYAAAAABAAEAPoAAACZAwAAAAA=&#10;">
                                <v:rect id="矩形 1735" o:spid="_x0000_s1607" style="position:absolute;left:4621;top:41105;width:1241;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LZxMUA&#10;AADcAAAADwAAAGRycy9kb3ducmV2LnhtbESPT2vCQBTE74LfYXmCN92oUJLoKuIf9Gi1YL09sq9J&#10;aPZtyK4m9tO7hUKPw8z8hlmsOlOJBzWutKxgMo5AEGdWl5wr+LjsRzEI55E1VpZJwZMcrJb93gJT&#10;bVt+p8fZ5yJA2KWooPC+TqV0WUEG3djWxMH7so1BH2STS91gG+CmktMoepMGSw4LBda0KSj7Pt+N&#10;gkNcrz+P9qfNq93tcD1dk+0l8UoNB916DsJT5//Df+2jVhDPEv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ktnExQAAANwAAAAPAAAAAAAAAAAAAAAAAJgCAABkcnMv&#10;ZG93bnJldi54bWxQSwUGAAAAAAQABAD1AAAAigMAAAAA&#10;" filled="f" stroked="f">
                                  <v:textbox inset="0,0,0,0">
                                    <w:txbxContent>
                                      <w:p w14:paraId="2C94AFD1" w14:textId="77777777" w:rsidR="00406A11" w:rsidRDefault="00406A11" w:rsidP="00CA4C53">
                                        <w:pPr>
                                          <w:jc w:val="center"/>
                                          <w:rPr>
                                            <w:rFonts w:ascii="Arial" w:hAnsi="Arial"/>
                                            <w:color w:val="000000"/>
                                            <w:sz w:val="36"/>
                                          </w:rPr>
                                        </w:pPr>
                                        <w:r>
                                          <w:rPr>
                                            <w:rFonts w:ascii="Arial" w:eastAsia="MS PGothic" w:hAnsi="Arial"/>
                                            <w:b/>
                                            <w:color w:val="000000"/>
                                            <w:sz w:val="12"/>
                                          </w:rPr>
                                          <w:t>Transmission Bandwidth Configuration of the highest carrier in a sub-block [RB]</w:t>
                                        </w:r>
                                      </w:p>
                                    </w:txbxContent>
                                  </v:textbox>
                                </v:rect>
                                <v:line id="直线 1984" o:spid="_x0000_s1608" style="position:absolute;visibility:visible;mso-wrap-style:square" from="4453,41535" to="4453,43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5lz8IAAADcAAAADwAAAGRycy9kb3ducmV2LnhtbERPz2vCMBS+D/wfwhN2m6kyRleNYosD&#10;PQhbJzs/mmfbrXkpSWbb/345CDt+fL83u9F04kbOt5YVLBcJCOLK6pZrBZfPt6cUhA/IGjvLpGAi&#10;D7vt7GGDmbYDf9CtDLWIIewzVNCE0GdS+qohg35he+LIXa0zGCJ0tdQOhxhuOrlKkhdpsOXY0GBP&#10;RUPVT/lrFMjz4ftih6l9X3ntTvlrkX/tS6Ue5+N+DSLQGP7Fd/dRK0if4/x4Jh4B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K5lz8IAAADcAAAADwAAAAAAAAAAAAAA&#10;AAChAgAAZHJzL2Rvd25yZXYueG1sUEsFBgAAAAAEAAQA+QAAAJADAAAAAA==&#10;" strokeweight="1.5pt">
                                  <v:stroke dashstyle="1 1"/>
                                </v:line>
                                <v:line id="直线 1985" o:spid="_x0000_s1609" style="position:absolute;visibility:visible;mso-wrap-style:square" from="2943,41568" to="2950,4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AVMQAAADcAAAADwAAAGRycy9kb3ducmV2LnhtbESPQWvCQBSE70L/w/IK3nSjFNHUVVRa&#10;0IOgaej5kX1N0mbfht2tif/eFQSPw8x8wyzXvWnEhZyvLSuYjBMQxIXVNZcK8q/P0RyED8gaG8uk&#10;4Eoe1quXwRJTbTs+0yULpYgQ9ikqqEJoUyl9UZFBP7YtcfR+rDMYonSl1A67CDeNnCbJTBqsOS5U&#10;2NKuouIv+zcK5PHjN7fdtT5NvXaH7WK3/d5kSg1f+807iEB9eIYf7b1WMH+bwP1MPAJ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4sBUxAAAANwAAAAPAAAAAAAAAAAA&#10;AAAAAKECAABkcnMvZG93bnJldi54bWxQSwUGAAAAAAQABAD5AAAAkgMAAAAA&#10;" strokeweight="1.5pt">
                                  <v:stroke dashstyle="1 1"/>
                                </v:line>
                                <v:line id="直线 2087" o:spid="_x0000_s1610" style="position:absolute;visibility:visible;mso-wrap-style:square" from="5950,41553" to="5950,43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NSrMcAAADcAAAADwAAAGRycy9kb3ducmV2LnhtbESPT2vCQBTE70K/w/IKXqRu/NMiaTai&#10;gq0HL1ov3h7Z1ySafRuzGxO/fbdQ6HGYmd8wybI3lbhT40rLCibjCARxZnXJuYLT1/ZlAcJ5ZI2V&#10;ZVLwIAfL9GmQYKxtxwe6H30uAoRdjAoK7+tYSpcVZNCNbU0cvG/bGPRBNrnUDXYBbio5jaI3abDk&#10;sFBgTZuCsuuxNQpmH7PysXGX8+u66m6f9b49jPatUsPnfvUOwlPv/8N/7Z1WsJhP4fdMOAIy/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E1KsxwAAANwAAAAPAAAAAAAA&#10;AAAAAAAAAKECAABkcnMvZG93bnJldi54bWxQSwUGAAAAAAQABAD5AAAAlQMAAAAA&#10;" strokeweight="1.5pt">
                                  <v:stroke dashstyle="1 1" endcap="round"/>
                                </v:line>
                                <v:line id="直线 2088" o:spid="_x0000_s1611" style="position:absolute;visibility:visible;mso-wrap-style:square" from="1479,41539" to="1481,4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3N8cAAADcAAAADwAAAGRycy9kb3ducmV2LnhtbESPT2vCQBTE70K/w/IKXkQ3NrZIdJVW&#10;8M/Bi9aLt0f2NUmbfRuzGxO/vSsIPQ4z8xtmvuxMKa5Uu8KygvEoAkGcWl1wpuD0vR5OQTiPrLG0&#10;TApu5GC5eOnNMdG25QNdjz4TAcIuQQW591UipUtzMuhGtiIO3o+tDfog60zqGtsAN6V8i6IPabDg&#10;sJBjRauc0r9jYxTEm7i4rdzv+f2rbC/bat8cBvtGqf5r9zkD4anz/+Fne6cVTCcxPM6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X/c3xwAAANwAAAAPAAAAAAAA&#10;AAAAAAAAAKECAABkcnMvZG93bnJldi54bWxQSwUGAAAAAAQABAD5AAAAlQMAAAAA&#10;" strokeweight="1.5pt">
                                  <v:stroke dashstyle="1 1" endcap="round"/>
                                </v:line>
                                <v:rect id="矩形 2090" o:spid="_x0000_s1612" style="position:absolute;left:1558;top:41132;width:1319;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UFJ8YA&#10;AADcAAAADwAAAGRycy9kb3ducmV2LnhtbESPQWvCQBSE7wX/w/KE3ppNi0iM2QTRFj22KtjeHtln&#10;Epp9G7Jbk/rruwXB4zAz3zBZMZpWXKh3jWUFz1EMgri0uuFKwfHw9pSAcB5ZY2uZFPySgyKfPGSY&#10;ajvwB132vhIBwi5FBbX3XSqlK2sy6CLbEQfvbHuDPsi+krrHIcBNK1/ieC4NNhwWauxoXVP5vf8x&#10;CrZJt/rc2etQta9f29P7abE5LLxSj9NxtQThafT38K290wqS2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UFJ8YAAADcAAAADwAAAAAAAAAAAAAAAACYAgAAZHJz&#10;L2Rvd25yZXYueG1sUEsFBgAAAAAEAAQA9QAAAIsDAAAAAA==&#10;" filled="f" stroked="f">
                                  <v:textbox inset="0,0,0,0">
                                    <w:txbxContent>
                                      <w:p w14:paraId="5B8EBBA8" w14:textId="77777777" w:rsidR="00406A11" w:rsidRDefault="00406A11" w:rsidP="00CA4C53">
                                        <w:pPr>
                                          <w:jc w:val="center"/>
                                          <w:rPr>
                                            <w:rFonts w:ascii="Arial" w:hAnsi="Arial"/>
                                            <w:color w:val="000000"/>
                                            <w:sz w:val="36"/>
                                          </w:rPr>
                                        </w:pPr>
                                        <w:r>
                                          <w:rPr>
                                            <w:rFonts w:ascii="Arial" w:eastAsia="MS PGothic" w:hAnsi="Arial"/>
                                            <w:b/>
                                            <w:color w:val="000000"/>
                                            <w:sz w:val="12"/>
                                          </w:rPr>
                                          <w:t>Transmission Bandwidth Configuration of the lowest carrier in a sub-</w:t>
                                        </w:r>
                                        <w:proofErr w:type="gramStart"/>
                                        <w:r>
                                          <w:rPr>
                                            <w:rFonts w:ascii="Arial" w:eastAsia="MS PGothic" w:hAnsi="Arial"/>
                                            <w:b/>
                                            <w:color w:val="000000"/>
                                            <w:sz w:val="12"/>
                                          </w:rPr>
                                          <w:t>block  [</w:t>
                                        </w:r>
                                        <w:proofErr w:type="gramEnd"/>
                                        <w:r>
                                          <w:rPr>
                                            <w:rFonts w:ascii="Arial" w:eastAsia="MS PGothic" w:hAnsi="Arial"/>
                                            <w:b/>
                                            <w:color w:val="000000"/>
                                            <w:sz w:val="12"/>
                                          </w:rPr>
                                          <w:t>RB]</w:t>
                                        </w:r>
                                      </w:p>
                                    </w:txbxContent>
                                  </v:textbox>
                                </v:rect>
                                <v:shape id="任意多边形 2094" o:spid="_x0000_s1613" style="position:absolute;left:4472;top:41872;width:1457;height:59;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iMYA&#10;AADcAAAADwAAAGRycy9kb3ducmV2LnhtbESPS2vDMBCE74X+B7GF3Bq5pY/gRAmlD9PcEicQclus&#10;je3UWhlJidV/HwUKPQ4z8w0zW0TTiTM531pW8DDOQBBXVrdcK9huvu4nIHxA1thZJgW/5GExv72Z&#10;Ya7twGs6l6EWCcI+RwVNCH0upa8aMujHtidO3sE6gyFJV0vtcEhw08nHLHuRBltOCw329N5Q9VOe&#10;jIJq+VoUH9Gtll3cD+sdHj+LcqPU6C6+TUEEiuE//Nf+1gomT89wPZOOgJ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iMYAAADcAAAADwAAAAAAAAAAAAAAAACYAgAAZHJz&#10;L2Rvd25yZXYueG1sUEsFBgAAAAAEAAQA9QAAAIsDAAAAAA==&#10;" path="m108,51r5879,l5987,69,108,69r,-18xm120,120l,60,120,r,120xm5974,r120,60l5974,120,5974,xe" fillcolor="black" strokeweight=".1pt">
                                  <v:stroke joinstyle="bevel"/>
                                  <v:path o:connecttype="custom" o:connectlocs="26,25;1431,25;1431,34;26,34;26,25;29,59;0,30;29,0;29,59;1428,0;1457,30;1428,59;1428,0" o:connectangles="0,0,0,0,0,0,0,0,0,0,0,0,0"/>
                                </v:shape>
                                <v:shape id="任意多边形 2095" o:spid="_x0000_s1614" style="position:absolute;left:1479;top:41872;width:1495;height:59;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ag/8UA&#10;AADcAAAADwAAAGRycy9kb3ducmV2LnhtbESPQWsCMRSE7wX/Q3hCbzXbUqysRinaLvVW14J4e2ye&#10;u6ublyVJ3fTfNwWhx2FmvmEWq2g6cSXnW8sKHicZCOLK6pZrBV/794cZCB+QNXaWScEPeVgtR3cL&#10;zLUdeEfXMtQiQdjnqKAJoc+l9FVDBv3E9sTJO1lnMCTpaqkdDgluOvmUZVNpsOW00GBP64aqS/lt&#10;FFTbl6LYRPe57eJx2B3w/FaUe6Xux/F1DiJQDP/hW/tDK5g9T+H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qD/xQAAANwAAAAPAAAAAAAAAAAAAAAAAJgCAABkcnMv&#10;ZG93bnJldi54bWxQSwUGAAAAAAQABAD1AAAAigMAAAAA&#10;" path="m108,51r5879,l5987,69,108,69r,-18xm120,120l,60,120,r,120xm5974,r120,60l5974,120,5974,xe" fillcolor="black" strokeweight=".1pt">
                                  <v:stroke joinstyle="bevel"/>
                                  <v:path o:connecttype="custom" o:connectlocs="26,25;1469,25;1469,34;26,34;26,25;29,59;0,30;29,0;29,59;1466,0;1495,30;1466,59;1466,0" o:connectangles="0,0,0,0,0,0,0,0,0,0,0,0,0"/>
                                </v:shape>
                              </v:group>
                            </v:group>
                          </v:group>
                        </v:group>
                      </v:group>
                      <v:shape id="文本框 1978" o:spid="_x0000_s1615" type="#_x0000_t202" style="position:absolute;left:6946;top:43223;width:80;height: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EcDsMA&#10;AADcAAAADwAAAGRycy9kb3ducmV2LnhtbESPQWsCMRSE7wX/Q3iF3mq2VltZjSJK1atbL3t7JK+7&#10;i8nLskl1/fdGEDwOM/MNM1/2zoozdaHxrOBjmIEg1t40XCk4/v68T0GEiGzQeiYFVwqwXAxe5pgb&#10;f+EDnYtYiQThkKOCOsY2lzLomhyGoW+Jk/fnO4cxya6SpsNLgjsrR1n2JR02nBZqbGldkz4V/05B&#10;uS6t9Po40bvDp8RVsdnacqPU22u/moGI1Mdn+NHeGwXT8Tfcz6Qj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EcDsMAAADcAAAADwAAAAAAAAAAAAAAAACYAgAAZHJzL2Rv&#10;d25yZXYueG1sUEsFBgAAAAAEAAQA9QAAAIgDAAAAAA==&#10;" filled="f" stroked="f">
                        <v:textbox style="layout-flow:vertical-ideographic" inset="0,0,0,0">
                          <w:txbxContent>
                            <w:p w14:paraId="697D2A15" w14:textId="77777777" w:rsidR="00406A11" w:rsidRDefault="00406A11" w:rsidP="00CA4C53">
                              <w:pPr>
                                <w:jc w:val="both"/>
                                <w:rPr>
                                  <w:rFonts w:ascii="Arial" w:hAnsi="Arial"/>
                                  <w:color w:val="000000"/>
                                  <w:sz w:val="8"/>
                                </w:rPr>
                              </w:pPr>
                              <w:r>
                                <w:rPr>
                                  <w:rFonts w:ascii="Arial" w:eastAsia="MS PGothic" w:hAnsi="Arial"/>
                                  <w:b/>
                                  <w:color w:val="000000"/>
                                  <w:sz w:val="8"/>
                                </w:rPr>
                                <w:t>Resource block</w:t>
                              </w:r>
                            </w:p>
                          </w:txbxContent>
                        </v:textbox>
                      </v:shape>
                    </v:group>
                  </v:group>
                </v:group>
                <w10:anchorlock/>
              </v:group>
            </w:pict>
          </mc:Fallback>
        </mc:AlternateContent>
      </w:r>
      <w:r w:rsidRPr="00835F44">
        <w:t>Figure 5.3A.</w:t>
      </w:r>
      <w:r w:rsidRPr="00835F44">
        <w:rPr>
          <w:rFonts w:eastAsia="宋体"/>
          <w:lang w:eastAsia="zh-CN"/>
        </w:rPr>
        <w:t>3</w:t>
      </w:r>
      <w:r w:rsidRPr="00835F44">
        <w:t>-2: Definition of sub-block bandwidth for intra-band non-contiguous spectrum</w:t>
      </w:r>
    </w:p>
    <w:p w14:paraId="4C59838D" w14:textId="77777777" w:rsidR="00CA4C53" w:rsidRPr="00835F44" w:rsidRDefault="00CA4C53" w:rsidP="00CA4C53">
      <w:bookmarkStart w:id="70" w:name="_Hlk522886688"/>
      <w:r w:rsidRPr="00835F44">
        <w:rPr>
          <w:rFonts w:hint="eastAsia"/>
        </w:rPr>
        <w:t>The lower sub-block edge of the Sub-block Bandwidth (</w:t>
      </w:r>
      <w:proofErr w:type="spellStart"/>
      <w:r w:rsidRPr="00835F44">
        <w:rPr>
          <w:rFonts w:hint="eastAsia"/>
        </w:rPr>
        <w:t>BW</w:t>
      </w:r>
      <w:r w:rsidRPr="00835F44">
        <w:rPr>
          <w:rFonts w:hint="eastAsia"/>
          <w:vertAlign w:val="subscript"/>
        </w:rPr>
        <w:t>Channel</w:t>
      </w:r>
      <w:proofErr w:type="gramStart"/>
      <w:r w:rsidRPr="00835F44">
        <w:rPr>
          <w:rFonts w:hint="eastAsia"/>
          <w:vertAlign w:val="subscript"/>
        </w:rPr>
        <w:t>,block</w:t>
      </w:r>
      <w:proofErr w:type="spellEnd"/>
      <w:proofErr w:type="gramEnd"/>
      <w:r w:rsidRPr="00835F44">
        <w:rPr>
          <w:rFonts w:hint="eastAsia"/>
        </w:rPr>
        <w:t>) is defined as</w:t>
      </w:r>
    </w:p>
    <w:p w14:paraId="211886E6" w14:textId="77777777" w:rsidR="00CA4C53" w:rsidRPr="00835F44" w:rsidRDefault="00CA4C53" w:rsidP="00CA4C53">
      <w:pPr>
        <w:pStyle w:val="EQ"/>
        <w:jc w:val="center"/>
      </w:pPr>
      <w:proofErr w:type="spellStart"/>
      <w:r w:rsidRPr="00835F44">
        <w:t>Fedge</w:t>
      </w:r>
      <w:proofErr w:type="gramStart"/>
      <w:r w:rsidRPr="00835F44">
        <w:t>,block</w:t>
      </w:r>
      <w:proofErr w:type="spellEnd"/>
      <w:proofErr w:type="gramEnd"/>
      <w:r w:rsidRPr="00835F44">
        <w:t xml:space="preserve">, low = </w:t>
      </w:r>
      <w:proofErr w:type="spellStart"/>
      <w:r w:rsidRPr="00835F44">
        <w:t>FC,block,low</w:t>
      </w:r>
      <w:proofErr w:type="spellEnd"/>
      <w:r w:rsidRPr="00835F44">
        <w:t xml:space="preserve"> - </w:t>
      </w:r>
      <w:proofErr w:type="spellStart"/>
      <w:r w:rsidRPr="00835F44">
        <w:t>Foffset</w:t>
      </w:r>
      <w:proofErr w:type="spellEnd"/>
      <w:r w:rsidRPr="00835F44">
        <w:t>, low.</w:t>
      </w:r>
    </w:p>
    <w:p w14:paraId="44FBF4C1" w14:textId="77777777" w:rsidR="00CA4C53" w:rsidRPr="00835F44" w:rsidRDefault="00CA4C53" w:rsidP="00CA4C53">
      <w:r w:rsidRPr="00835F44">
        <w:rPr>
          <w:rFonts w:hint="eastAsia"/>
        </w:rPr>
        <w:t>The upper sub-block edge of the Sub-block Bandwidth is defined as</w:t>
      </w:r>
    </w:p>
    <w:p w14:paraId="10E969BB" w14:textId="77777777" w:rsidR="00CA4C53" w:rsidRPr="00835F44" w:rsidRDefault="00CA4C53" w:rsidP="00CA4C53">
      <w:pPr>
        <w:pStyle w:val="EQ"/>
        <w:jc w:val="center"/>
        <w:rPr>
          <w:vertAlign w:val="subscript"/>
        </w:rPr>
      </w:pPr>
      <w:proofErr w:type="spellStart"/>
      <w:r w:rsidRPr="00835F44">
        <w:t>F</w:t>
      </w:r>
      <w:r w:rsidRPr="00835F44">
        <w:rPr>
          <w:vertAlign w:val="subscript"/>
        </w:rPr>
        <w:t>edge</w:t>
      </w:r>
      <w:proofErr w:type="gramStart"/>
      <w:r w:rsidRPr="00835F44">
        <w:rPr>
          <w:vertAlign w:val="subscript"/>
        </w:rPr>
        <w:t>,block,high</w:t>
      </w:r>
      <w:proofErr w:type="spellEnd"/>
      <w:proofErr w:type="gramEnd"/>
      <w:r w:rsidRPr="00835F44">
        <w:rPr>
          <w:vertAlign w:val="subscript"/>
        </w:rPr>
        <w:t xml:space="preserve"> </w:t>
      </w:r>
      <w:r w:rsidRPr="00835F44">
        <w:t xml:space="preserve">= </w:t>
      </w:r>
      <w:proofErr w:type="spellStart"/>
      <w:r w:rsidRPr="00835F44">
        <w:t>F</w:t>
      </w:r>
      <w:r w:rsidRPr="00835F44">
        <w:rPr>
          <w:vertAlign w:val="subscript"/>
        </w:rPr>
        <w:t>C,block,high</w:t>
      </w:r>
      <w:proofErr w:type="spellEnd"/>
      <w:r w:rsidRPr="00835F44">
        <w:rPr>
          <w:vertAlign w:val="subscript"/>
        </w:rPr>
        <w:t xml:space="preserve"> </w:t>
      </w:r>
      <w:r w:rsidRPr="00835F44">
        <w:t xml:space="preserve">+ </w:t>
      </w:r>
      <w:proofErr w:type="spellStart"/>
      <w:r w:rsidRPr="00835F44">
        <w:t>F</w:t>
      </w:r>
      <w:r w:rsidRPr="00835F44">
        <w:rPr>
          <w:vertAlign w:val="subscript"/>
        </w:rPr>
        <w:t>offset,high</w:t>
      </w:r>
      <w:proofErr w:type="spellEnd"/>
      <w:r w:rsidRPr="00835F44">
        <w:rPr>
          <w:vertAlign w:val="subscript"/>
        </w:rPr>
        <w:t>.</w:t>
      </w:r>
    </w:p>
    <w:p w14:paraId="6589E7B3" w14:textId="77777777" w:rsidR="00CA4C53" w:rsidRPr="00835F44" w:rsidRDefault="00CA4C53" w:rsidP="00CA4C53">
      <w:r w:rsidRPr="00835F44">
        <w:rPr>
          <w:rFonts w:hint="eastAsia"/>
        </w:rPr>
        <w:t xml:space="preserve">The Sub-block Bandwidth, </w:t>
      </w:r>
      <w:proofErr w:type="spellStart"/>
      <w:r w:rsidRPr="00835F44">
        <w:rPr>
          <w:rFonts w:hint="eastAsia"/>
        </w:rPr>
        <w:t>BW</w:t>
      </w:r>
      <w:r w:rsidRPr="00835F44">
        <w:rPr>
          <w:rFonts w:hint="eastAsia"/>
          <w:vertAlign w:val="subscript"/>
        </w:rPr>
        <w:t>Channel</w:t>
      </w:r>
      <w:proofErr w:type="gramStart"/>
      <w:r w:rsidRPr="00835F44">
        <w:rPr>
          <w:rFonts w:hint="eastAsia"/>
          <w:vertAlign w:val="subscript"/>
        </w:rPr>
        <w:t>,block</w:t>
      </w:r>
      <w:proofErr w:type="spellEnd"/>
      <w:proofErr w:type="gramEnd"/>
      <w:r w:rsidRPr="00835F44">
        <w:rPr>
          <w:rFonts w:hint="eastAsia"/>
        </w:rPr>
        <w:t>, is defined as follows:</w:t>
      </w:r>
    </w:p>
    <w:p w14:paraId="768AA3C7" w14:textId="77777777" w:rsidR="00CA4C53" w:rsidRPr="00835F44" w:rsidRDefault="00CA4C53" w:rsidP="00CA4C53">
      <w:pPr>
        <w:pStyle w:val="EQ"/>
        <w:jc w:val="center"/>
      </w:pPr>
      <w:proofErr w:type="spellStart"/>
      <w:r w:rsidRPr="00835F44">
        <w:rPr>
          <w:rFonts w:hint="eastAsia"/>
        </w:rPr>
        <w:t>BW</w:t>
      </w:r>
      <w:r w:rsidRPr="00835F44">
        <w:rPr>
          <w:vertAlign w:val="subscript"/>
        </w:rPr>
        <w:t>Channel</w:t>
      </w:r>
      <w:proofErr w:type="gramStart"/>
      <w:r w:rsidRPr="00835F44">
        <w:rPr>
          <w:vertAlign w:val="subscript"/>
        </w:rPr>
        <w:t>,block</w:t>
      </w:r>
      <w:proofErr w:type="spellEnd"/>
      <w:proofErr w:type="gramEnd"/>
      <w:r w:rsidRPr="00835F44">
        <w:rPr>
          <w:vertAlign w:val="subscript"/>
        </w:rPr>
        <w:t xml:space="preserve"> </w:t>
      </w:r>
      <w:r w:rsidRPr="00835F44">
        <w:t xml:space="preserve">= </w:t>
      </w:r>
      <w:proofErr w:type="spellStart"/>
      <w:r w:rsidRPr="00835F44">
        <w:t>F</w:t>
      </w:r>
      <w:r w:rsidRPr="00835F44">
        <w:rPr>
          <w:vertAlign w:val="subscript"/>
        </w:rPr>
        <w:t>edge,block,high</w:t>
      </w:r>
      <w:proofErr w:type="spellEnd"/>
      <w:r w:rsidRPr="00835F44">
        <w:rPr>
          <w:vertAlign w:val="subscript"/>
        </w:rPr>
        <w:t xml:space="preserve"> -</w:t>
      </w:r>
      <w:r w:rsidRPr="00835F44">
        <w:t xml:space="preserve"> </w:t>
      </w:r>
      <w:proofErr w:type="spellStart"/>
      <w:r w:rsidRPr="00835F44">
        <w:t>F</w:t>
      </w:r>
      <w:r w:rsidRPr="00835F44">
        <w:rPr>
          <w:vertAlign w:val="subscript"/>
        </w:rPr>
        <w:t>edge,block,low</w:t>
      </w:r>
      <w:proofErr w:type="spellEnd"/>
      <w:r w:rsidRPr="00835F44">
        <w:rPr>
          <w:vertAlign w:val="subscript"/>
        </w:rPr>
        <w:t xml:space="preserve"> </w:t>
      </w:r>
      <w:r w:rsidRPr="00835F44">
        <w:t>(</w:t>
      </w:r>
      <w:r w:rsidRPr="00835F44">
        <w:rPr>
          <w:rFonts w:hint="eastAsia"/>
        </w:rPr>
        <w:t>MHz</w:t>
      </w:r>
      <w:r w:rsidRPr="00835F44">
        <w:t>)</w:t>
      </w:r>
    </w:p>
    <w:p w14:paraId="3FB9FCC2" w14:textId="77777777" w:rsidR="00CA4C53" w:rsidRPr="00835F44" w:rsidRDefault="00CA4C53" w:rsidP="00CA4C53">
      <w:r w:rsidRPr="00835F44">
        <w:rPr>
          <w:rFonts w:hint="eastAsia"/>
        </w:rPr>
        <w:t xml:space="preserve">The lower and upper frequency offsets </w:t>
      </w:r>
      <w:proofErr w:type="spellStart"/>
      <w:r w:rsidRPr="00835F44">
        <w:rPr>
          <w:rFonts w:hint="eastAsia"/>
        </w:rPr>
        <w:t>F</w:t>
      </w:r>
      <w:r w:rsidRPr="00835F44">
        <w:rPr>
          <w:rFonts w:hint="eastAsia"/>
          <w:vertAlign w:val="subscript"/>
        </w:rPr>
        <w:t>offset</w:t>
      </w:r>
      <w:proofErr w:type="gramStart"/>
      <w:r w:rsidRPr="00835F44">
        <w:rPr>
          <w:rFonts w:hint="eastAsia"/>
          <w:vertAlign w:val="subscript"/>
        </w:rPr>
        <w:t>,block,low</w:t>
      </w:r>
      <w:proofErr w:type="spellEnd"/>
      <w:proofErr w:type="gramEnd"/>
      <w:r w:rsidRPr="00835F44">
        <w:rPr>
          <w:rFonts w:hint="eastAsia"/>
          <w:vertAlign w:val="subscript"/>
        </w:rPr>
        <w:t xml:space="preserve"> </w:t>
      </w:r>
      <w:r w:rsidRPr="00835F44">
        <w:rPr>
          <w:rFonts w:hint="eastAsia"/>
        </w:rPr>
        <w:t xml:space="preserve">and </w:t>
      </w:r>
      <w:proofErr w:type="spellStart"/>
      <w:r w:rsidRPr="00835F44">
        <w:rPr>
          <w:rFonts w:hint="eastAsia"/>
        </w:rPr>
        <w:t>F</w:t>
      </w:r>
      <w:r w:rsidRPr="00835F44">
        <w:rPr>
          <w:rFonts w:hint="eastAsia"/>
          <w:vertAlign w:val="subscript"/>
        </w:rPr>
        <w:t>offset,block,high</w:t>
      </w:r>
      <w:proofErr w:type="spellEnd"/>
      <w:r w:rsidRPr="00835F44">
        <w:rPr>
          <w:rFonts w:hint="eastAsia"/>
        </w:rPr>
        <w:t xml:space="preserve"> depend on the transmission bandwidth configurations of the lowest and highest assigned edge component carriers within a sub-block and are defined as</w:t>
      </w:r>
    </w:p>
    <w:p w14:paraId="5D2274DE" w14:textId="77777777" w:rsidR="00CA4C53" w:rsidRPr="00835F44" w:rsidRDefault="00CA4C53" w:rsidP="00CA4C53">
      <w:pPr>
        <w:pStyle w:val="EQ"/>
        <w:jc w:val="center"/>
      </w:pPr>
      <w:proofErr w:type="spellStart"/>
      <w:r w:rsidRPr="00835F44">
        <w:t>F</w:t>
      </w:r>
      <w:r w:rsidRPr="00835F44">
        <w:rPr>
          <w:vertAlign w:val="subscript"/>
        </w:rPr>
        <w:t>offset</w:t>
      </w:r>
      <w:proofErr w:type="gramStart"/>
      <w:r w:rsidRPr="00835F44">
        <w:rPr>
          <w:vertAlign w:val="subscript"/>
        </w:rPr>
        <w:t>,block,low</w:t>
      </w:r>
      <w:proofErr w:type="spellEnd"/>
      <w:proofErr w:type="gramEnd"/>
      <w:r w:rsidRPr="00835F44">
        <w:rPr>
          <w:vertAlign w:val="subscript"/>
        </w:rPr>
        <w:t xml:space="preserve"> </w:t>
      </w:r>
      <w:r w:rsidRPr="00835F44">
        <w:t>=  (</w:t>
      </w:r>
      <w:proofErr w:type="spellStart"/>
      <w:r w:rsidRPr="00835F44">
        <w:t>N</w:t>
      </w:r>
      <w:r w:rsidRPr="00835F44">
        <w:rPr>
          <w:vertAlign w:val="subscript"/>
        </w:rPr>
        <w:t>RB,low</w:t>
      </w:r>
      <w:proofErr w:type="spellEnd"/>
      <w:r w:rsidRPr="00835F44">
        <w:t>*12 + 1)*</w:t>
      </w:r>
      <w:proofErr w:type="spellStart"/>
      <w:r w:rsidRPr="00835F44">
        <w:t>SCS</w:t>
      </w:r>
      <w:r w:rsidRPr="00835F44">
        <w:rPr>
          <w:vertAlign w:val="subscript"/>
        </w:rPr>
        <w:t>low</w:t>
      </w:r>
      <w:proofErr w:type="spellEnd"/>
      <w:r w:rsidRPr="00835F44">
        <w:t>/2 + BW</w:t>
      </w:r>
      <w:r w:rsidRPr="00835F44">
        <w:rPr>
          <w:vertAlign w:val="subscript"/>
        </w:rPr>
        <w:t xml:space="preserve">GB </w:t>
      </w:r>
      <w:r w:rsidRPr="00835F44">
        <w:t>(MHz)</w:t>
      </w:r>
    </w:p>
    <w:p w14:paraId="0DEA530D" w14:textId="77777777" w:rsidR="00CA4C53" w:rsidRPr="00835F44" w:rsidRDefault="00CA4C53" w:rsidP="00CA4C53">
      <w:pPr>
        <w:pStyle w:val="EQ"/>
        <w:jc w:val="center"/>
      </w:pPr>
      <w:proofErr w:type="spellStart"/>
      <w:r w:rsidRPr="00835F44">
        <w:t>F</w:t>
      </w:r>
      <w:r w:rsidRPr="00835F44">
        <w:rPr>
          <w:vertAlign w:val="subscript"/>
        </w:rPr>
        <w:t>offset</w:t>
      </w:r>
      <w:proofErr w:type="gramStart"/>
      <w:r w:rsidRPr="00835F44">
        <w:rPr>
          <w:vertAlign w:val="subscript"/>
        </w:rPr>
        <w:t>,block,high</w:t>
      </w:r>
      <w:proofErr w:type="spellEnd"/>
      <w:proofErr w:type="gramEnd"/>
      <w:r w:rsidRPr="00835F44">
        <w:rPr>
          <w:vertAlign w:val="subscript"/>
        </w:rPr>
        <w:t xml:space="preserve"> </w:t>
      </w:r>
      <w:r w:rsidRPr="00835F44">
        <w:t>=  (</w:t>
      </w:r>
      <w:proofErr w:type="spellStart"/>
      <w:r w:rsidRPr="00835F44">
        <w:t>N</w:t>
      </w:r>
      <w:r w:rsidRPr="00835F44">
        <w:rPr>
          <w:vertAlign w:val="subscript"/>
        </w:rPr>
        <w:t>RB,high</w:t>
      </w:r>
      <w:proofErr w:type="spellEnd"/>
      <w:r w:rsidRPr="00835F44">
        <w:t>*12 - 1)*</w:t>
      </w:r>
      <w:proofErr w:type="spellStart"/>
      <w:r w:rsidRPr="00835F44">
        <w:t>SCS</w:t>
      </w:r>
      <w:r w:rsidRPr="00835F44">
        <w:rPr>
          <w:vertAlign w:val="subscript"/>
        </w:rPr>
        <w:t>high</w:t>
      </w:r>
      <w:proofErr w:type="spellEnd"/>
      <w:r w:rsidRPr="00835F44">
        <w:t>/2 + BW</w:t>
      </w:r>
      <w:r w:rsidRPr="00835F44">
        <w:rPr>
          <w:vertAlign w:val="subscript"/>
        </w:rPr>
        <w:t>GB</w:t>
      </w:r>
      <w:r w:rsidRPr="00835F44">
        <w:t>(MHz)</w:t>
      </w:r>
    </w:p>
    <w:p w14:paraId="7180CA80" w14:textId="77777777" w:rsidR="00CA4C53" w:rsidRPr="00835F44" w:rsidRDefault="00CA4C53" w:rsidP="00CA4C53">
      <w:pPr>
        <w:pStyle w:val="EQ"/>
        <w:jc w:val="center"/>
      </w:pPr>
      <w:r w:rsidRPr="00835F44">
        <w:t>BW</w:t>
      </w:r>
      <w:r w:rsidRPr="00835F44">
        <w:rPr>
          <w:vertAlign w:val="subscript"/>
        </w:rPr>
        <w:t>GB</w:t>
      </w:r>
      <w:r w:rsidRPr="00835F44">
        <w:t xml:space="preserve"> = </w:t>
      </w:r>
      <w:proofErr w:type="gramStart"/>
      <w:r w:rsidRPr="00835F44">
        <w:t>max(</w:t>
      </w:r>
      <w:proofErr w:type="spellStart"/>
      <w:proofErr w:type="gramEnd"/>
      <w:r w:rsidRPr="00835F44">
        <w:t>BW</w:t>
      </w:r>
      <w:r w:rsidRPr="00835F44">
        <w:rPr>
          <w:vertAlign w:val="subscript"/>
        </w:rPr>
        <w:t>GB,Channel</w:t>
      </w:r>
      <w:proofErr w:type="spellEnd"/>
      <w:r w:rsidRPr="00835F44">
        <w:rPr>
          <w:vertAlign w:val="subscript"/>
        </w:rPr>
        <w:t>(k)</w:t>
      </w:r>
      <w:r w:rsidRPr="00835F44">
        <w:t>)</w:t>
      </w:r>
    </w:p>
    <w:p w14:paraId="74E573DA" w14:textId="77777777" w:rsidR="00CA4C53" w:rsidRPr="00835F44" w:rsidRDefault="00CA4C53" w:rsidP="00CA4C53">
      <w:proofErr w:type="gramStart"/>
      <w:r w:rsidRPr="00835F44">
        <w:rPr>
          <w:rFonts w:hint="eastAsia"/>
        </w:rPr>
        <w:t>where</w:t>
      </w:r>
      <w:proofErr w:type="gramEnd"/>
      <w:r w:rsidRPr="00835F44">
        <w:rPr>
          <w:rFonts w:hint="eastAsia"/>
        </w:rPr>
        <w:t xml:space="preserve"> </w:t>
      </w:r>
      <w:proofErr w:type="spellStart"/>
      <w:r w:rsidRPr="00835F44">
        <w:rPr>
          <w:rFonts w:hint="eastAsia"/>
        </w:rPr>
        <w:t>N</w:t>
      </w:r>
      <w:r w:rsidRPr="00835F44">
        <w:rPr>
          <w:rFonts w:hint="eastAsia"/>
          <w:vertAlign w:val="subscript"/>
        </w:rPr>
        <w:t>RB,low</w:t>
      </w:r>
      <w:proofErr w:type="spellEnd"/>
      <w:r w:rsidRPr="00835F44">
        <w:rPr>
          <w:rFonts w:hint="eastAsia"/>
          <w:vertAlign w:val="subscript"/>
        </w:rPr>
        <w:t xml:space="preserve"> </w:t>
      </w:r>
      <w:r w:rsidRPr="00835F44">
        <w:rPr>
          <w:rFonts w:hint="eastAsia"/>
        </w:rPr>
        <w:t xml:space="preserve">and </w:t>
      </w:r>
      <w:proofErr w:type="spellStart"/>
      <w:r w:rsidRPr="00835F44">
        <w:rPr>
          <w:rFonts w:hint="eastAsia"/>
        </w:rPr>
        <w:t>N</w:t>
      </w:r>
      <w:r w:rsidRPr="00835F44">
        <w:rPr>
          <w:rFonts w:hint="eastAsia"/>
          <w:vertAlign w:val="subscript"/>
        </w:rPr>
        <w:t>RB,high</w:t>
      </w:r>
      <w:proofErr w:type="spellEnd"/>
      <w:r w:rsidRPr="00835F44">
        <w:rPr>
          <w:rFonts w:hint="eastAsia"/>
          <w:vertAlign w:val="subscript"/>
        </w:rPr>
        <w:t xml:space="preserve"> </w:t>
      </w:r>
      <w:r w:rsidRPr="00835F44">
        <w:rPr>
          <w:rFonts w:hint="eastAsia"/>
        </w:rPr>
        <w:t>are the transmission bandwidth configurations according to Table 5.</w:t>
      </w:r>
      <w:r w:rsidRPr="00835F44">
        <w:t>3.2</w:t>
      </w:r>
      <w:r w:rsidRPr="00835F44">
        <w:rPr>
          <w:rFonts w:hint="eastAsia"/>
        </w:rPr>
        <w:t xml:space="preserve">-1 for the lowest and highest assigned component carrier within a sub-block, respectively. </w:t>
      </w:r>
      <w:proofErr w:type="spellStart"/>
      <w:r w:rsidRPr="00835F44">
        <w:t>SCS</w:t>
      </w:r>
      <w:r w:rsidRPr="00835F44">
        <w:rPr>
          <w:vertAlign w:val="subscript"/>
        </w:rPr>
        <w:t>low</w:t>
      </w:r>
      <w:proofErr w:type="spellEnd"/>
      <w:r w:rsidRPr="00835F44">
        <w:rPr>
          <w:vertAlign w:val="subscript"/>
        </w:rPr>
        <w:t xml:space="preserve"> </w:t>
      </w:r>
      <w:r w:rsidRPr="00835F44">
        <w:t xml:space="preserve">and </w:t>
      </w:r>
      <w:proofErr w:type="spellStart"/>
      <w:r w:rsidRPr="00835F44">
        <w:t>SCS</w:t>
      </w:r>
      <w:r w:rsidRPr="00835F44">
        <w:rPr>
          <w:vertAlign w:val="subscript"/>
        </w:rPr>
        <w:t>high</w:t>
      </w:r>
      <w:proofErr w:type="spellEnd"/>
      <w:r w:rsidRPr="00835F44">
        <w:rPr>
          <w:vertAlign w:val="subscript"/>
        </w:rPr>
        <w:t xml:space="preserve"> </w:t>
      </w:r>
      <w:r w:rsidRPr="00835F44">
        <w:t xml:space="preserve">are the sub-carrier spacing for the lowest and highest assigned component carrier within a sub-block, respectively.  </w:t>
      </w:r>
      <w:proofErr w:type="spellStart"/>
      <w:r w:rsidRPr="00835F44">
        <w:t>BW</w:t>
      </w:r>
      <w:r w:rsidRPr="00835F44">
        <w:rPr>
          <w:vertAlign w:val="subscript"/>
        </w:rPr>
        <w:t>GB</w:t>
      </w:r>
      <w:proofErr w:type="gramStart"/>
      <w:r w:rsidRPr="00835F44">
        <w:rPr>
          <w:vertAlign w:val="subscript"/>
        </w:rPr>
        <w:t>,Channel</w:t>
      </w:r>
      <w:proofErr w:type="spellEnd"/>
      <w:proofErr w:type="gramEnd"/>
      <w:r w:rsidRPr="00835F44">
        <w:rPr>
          <w:vertAlign w:val="subscript"/>
        </w:rPr>
        <w:t xml:space="preserve">(k) </w:t>
      </w:r>
      <w:r w:rsidRPr="00835F44">
        <w:t>is the minimum guard band defined in clause 5.3.3 of carrier k within a sub-block.</w:t>
      </w:r>
    </w:p>
    <w:p w14:paraId="219A6D01" w14:textId="77777777" w:rsidR="00CA4C53" w:rsidRPr="00835F44" w:rsidRDefault="00CA4C53" w:rsidP="00CA4C53">
      <w:r w:rsidRPr="00835F44">
        <w:rPr>
          <w:rFonts w:hint="eastAsia"/>
        </w:rPr>
        <w:t xml:space="preserve">The sub-block gap size between two consecutive sub-blocks </w:t>
      </w:r>
      <w:proofErr w:type="spellStart"/>
      <w:r w:rsidRPr="00835F44">
        <w:rPr>
          <w:rFonts w:hint="eastAsia"/>
        </w:rPr>
        <w:t>W</w:t>
      </w:r>
      <w:r w:rsidRPr="00835F44">
        <w:rPr>
          <w:rFonts w:hint="eastAsia"/>
          <w:vertAlign w:val="subscript"/>
        </w:rPr>
        <w:t>gap</w:t>
      </w:r>
      <w:proofErr w:type="spellEnd"/>
      <w:r w:rsidRPr="00835F44">
        <w:rPr>
          <w:rFonts w:hint="eastAsia"/>
        </w:rPr>
        <w:t xml:space="preserve"> is defined as</w:t>
      </w:r>
    </w:p>
    <w:p w14:paraId="3C548E1D" w14:textId="77777777" w:rsidR="00CA4C53" w:rsidRPr="00835F44" w:rsidRDefault="00CA4C53" w:rsidP="00CA4C53">
      <w:pPr>
        <w:pStyle w:val="EQ"/>
        <w:jc w:val="center"/>
      </w:pPr>
      <w:proofErr w:type="spellStart"/>
      <w:r w:rsidRPr="00835F44">
        <w:t>W</w:t>
      </w:r>
      <w:r w:rsidRPr="00835F44">
        <w:rPr>
          <w:vertAlign w:val="subscript"/>
        </w:rPr>
        <w:t>gap</w:t>
      </w:r>
      <w:proofErr w:type="spellEnd"/>
      <w:r w:rsidRPr="00835F44">
        <w:t xml:space="preserve"> = </w:t>
      </w:r>
      <w:proofErr w:type="spellStart"/>
      <w:r w:rsidRPr="00835F44">
        <w:t>F</w:t>
      </w:r>
      <w:r w:rsidRPr="00835F44">
        <w:rPr>
          <w:vertAlign w:val="subscript"/>
        </w:rPr>
        <w:t>edge</w:t>
      </w:r>
      <w:proofErr w:type="gramStart"/>
      <w:r w:rsidRPr="00835F44">
        <w:rPr>
          <w:vertAlign w:val="subscript"/>
        </w:rPr>
        <w:t>,block</w:t>
      </w:r>
      <w:proofErr w:type="spellEnd"/>
      <w:proofErr w:type="gramEnd"/>
      <w:r w:rsidRPr="00835F44">
        <w:rPr>
          <w:vertAlign w:val="subscript"/>
        </w:rPr>
        <w:t xml:space="preserve"> n+1,low -</w:t>
      </w:r>
      <w:r w:rsidRPr="00835F44">
        <w:t xml:space="preserve"> </w:t>
      </w:r>
      <w:proofErr w:type="spellStart"/>
      <w:r w:rsidRPr="00835F44">
        <w:t>F</w:t>
      </w:r>
      <w:r w:rsidRPr="00835F44">
        <w:rPr>
          <w:vertAlign w:val="subscript"/>
        </w:rPr>
        <w:t>edge,block</w:t>
      </w:r>
      <w:proofErr w:type="spellEnd"/>
      <w:r w:rsidRPr="00835F44">
        <w:rPr>
          <w:vertAlign w:val="subscript"/>
        </w:rPr>
        <w:t xml:space="preserve"> </w:t>
      </w:r>
      <w:proofErr w:type="spellStart"/>
      <w:r w:rsidRPr="00835F44">
        <w:rPr>
          <w:vertAlign w:val="subscript"/>
        </w:rPr>
        <w:t>n,high</w:t>
      </w:r>
      <w:proofErr w:type="spellEnd"/>
      <w:r w:rsidRPr="00835F44">
        <w:t xml:space="preserve"> (MHz)</w:t>
      </w:r>
      <w:bookmarkEnd w:id="70"/>
    </w:p>
    <w:p w14:paraId="12DCC4B5" w14:textId="77777777" w:rsidR="00CA4C53" w:rsidRPr="00835F44" w:rsidRDefault="00CA4C53" w:rsidP="00CA4C53"/>
    <w:p w14:paraId="3A7302E2" w14:textId="77777777" w:rsidR="00CA4C53" w:rsidRPr="00835F44" w:rsidRDefault="00CA4C53" w:rsidP="00CA4C53">
      <w:pPr>
        <w:pStyle w:val="30"/>
      </w:pPr>
      <w:bookmarkStart w:id="71" w:name="_Toc21342863"/>
      <w:bookmarkStart w:id="72" w:name="_Toc29769824"/>
      <w:bookmarkStart w:id="73" w:name="_Toc29799323"/>
      <w:bookmarkStart w:id="74" w:name="_Toc37254547"/>
      <w:bookmarkStart w:id="75" w:name="_Toc37255190"/>
      <w:bookmarkStart w:id="76" w:name="_Hlk9349386"/>
      <w:r w:rsidRPr="00835F44">
        <w:t>5.3A.4</w:t>
      </w:r>
      <w:r w:rsidRPr="00835F44">
        <w:tab/>
        <w:t>Void</w:t>
      </w:r>
      <w:bookmarkEnd w:id="71"/>
      <w:bookmarkEnd w:id="72"/>
      <w:bookmarkEnd w:id="73"/>
      <w:bookmarkEnd w:id="74"/>
      <w:bookmarkEnd w:id="75"/>
    </w:p>
    <w:p w14:paraId="69427B9B" w14:textId="77777777" w:rsidR="00CA4C53" w:rsidRPr="00835F44" w:rsidRDefault="00CA4C53" w:rsidP="00CA4C53">
      <w:pPr>
        <w:pStyle w:val="30"/>
      </w:pPr>
      <w:bookmarkStart w:id="77" w:name="_Toc21342864"/>
      <w:bookmarkStart w:id="78" w:name="_Toc29769825"/>
      <w:bookmarkStart w:id="79" w:name="_Toc29799324"/>
      <w:bookmarkStart w:id="80" w:name="_Toc37254548"/>
      <w:bookmarkStart w:id="81" w:name="_Toc37255191"/>
      <w:bookmarkEnd w:id="76"/>
      <w:r w:rsidRPr="00835F44">
        <w:t>5.3A.5</w:t>
      </w:r>
      <w:r w:rsidRPr="00835F44">
        <w:tab/>
        <w:t>UE channel bandwidth per operating band for CA</w:t>
      </w:r>
      <w:bookmarkEnd w:id="77"/>
      <w:bookmarkEnd w:id="78"/>
      <w:bookmarkEnd w:id="79"/>
      <w:bookmarkEnd w:id="80"/>
      <w:bookmarkEnd w:id="81"/>
    </w:p>
    <w:p w14:paraId="368CCB8A" w14:textId="77777777" w:rsidR="00CA4C53" w:rsidRPr="00835F44" w:rsidRDefault="00CA4C53" w:rsidP="00CA4C53">
      <w:r w:rsidRPr="00835F44">
        <w:t>The requirements for carrier aggregation in this specification are defined for carrier aggregation configurations.</w:t>
      </w:r>
    </w:p>
    <w:p w14:paraId="52694BFE" w14:textId="77777777" w:rsidR="00CA4C53" w:rsidRPr="00835F44" w:rsidRDefault="00CA4C53" w:rsidP="00CA4C53">
      <w:r w:rsidRPr="00835F44">
        <w:t>For intra-band contiguous carrier aggregation, a carrier aggregation configuration is a single operating band supporting a carrier aggregation bandwidth class with associated bandwidth combination sets specified in clause 5.5A.1. For each carrier aggregation configuration, requirements are specified for all aggregated channel bandwidths contained in a bandwidth combination set, a UE can indicate support of several bandwidth combination sets per carrier aggregation configuration. For intra-band non-contiguous carrier aggregation, a carrier aggregation configuration is a single operating band supporting two or more sub-blocks, each supporting a carrier aggregation bandwidth class.</w:t>
      </w:r>
    </w:p>
    <w:p w14:paraId="2C952777" w14:textId="77777777" w:rsidR="00CA4C53" w:rsidRPr="00835F44" w:rsidRDefault="00CA4C53" w:rsidP="00CA4C53">
      <w:r w:rsidRPr="00835F44">
        <w:lastRenderedPageBreak/>
        <w:t>For inter-band carrier aggregation, a carrier aggregation configuration is a combination of operating bands, each supporting a carrier aggregation bandwidth class.</w:t>
      </w:r>
    </w:p>
    <w:bookmarkEnd w:id="57"/>
    <w:p w14:paraId="7117D20D" w14:textId="77777777" w:rsidR="00CA4C53" w:rsidRPr="00835F44" w:rsidRDefault="00CA4C53" w:rsidP="00CA4C53">
      <w:pPr>
        <w:pStyle w:val="TH"/>
      </w:pPr>
      <w:r w:rsidRPr="00835F44">
        <w:t>Table 5.3A.5-1: NR CA bandwidth classes</w:t>
      </w:r>
    </w:p>
    <w:tbl>
      <w:tblPr>
        <w:tblW w:w="986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316"/>
        <w:gridCol w:w="3420"/>
        <w:gridCol w:w="2203"/>
        <w:gridCol w:w="1928"/>
      </w:tblGrid>
      <w:tr w:rsidR="00CA4C53" w:rsidRPr="00835F44" w14:paraId="1F6068E2" w14:textId="77777777" w:rsidTr="006111EA">
        <w:tc>
          <w:tcPr>
            <w:tcW w:w="2316" w:type="dxa"/>
            <w:shd w:val="clear" w:color="auto" w:fill="auto"/>
            <w:tcMar>
              <w:top w:w="15" w:type="dxa"/>
              <w:left w:w="108" w:type="dxa"/>
              <w:bottom w:w="0" w:type="dxa"/>
              <w:right w:w="108" w:type="dxa"/>
            </w:tcMar>
            <w:hideMark/>
          </w:tcPr>
          <w:p w14:paraId="39E2240D" w14:textId="77777777" w:rsidR="00CA4C53" w:rsidRPr="00835F44" w:rsidRDefault="00CA4C53" w:rsidP="006111EA">
            <w:pPr>
              <w:pStyle w:val="TAH"/>
            </w:pPr>
            <w:r w:rsidRPr="00835F44">
              <w:t>NR CA bandwidth class</w:t>
            </w:r>
          </w:p>
        </w:tc>
        <w:tc>
          <w:tcPr>
            <w:tcW w:w="3420" w:type="dxa"/>
            <w:shd w:val="clear" w:color="auto" w:fill="auto"/>
            <w:tcMar>
              <w:top w:w="15" w:type="dxa"/>
              <w:left w:w="108" w:type="dxa"/>
              <w:bottom w:w="0" w:type="dxa"/>
              <w:right w:w="108" w:type="dxa"/>
            </w:tcMar>
            <w:hideMark/>
          </w:tcPr>
          <w:p w14:paraId="338DCCC8" w14:textId="77777777" w:rsidR="00CA4C53" w:rsidRPr="00835F44" w:rsidRDefault="00CA4C53" w:rsidP="006111EA">
            <w:pPr>
              <w:pStyle w:val="TAH"/>
            </w:pPr>
            <w:r w:rsidRPr="00835F44">
              <w:t>Aggregated channel bandwidth</w:t>
            </w:r>
          </w:p>
        </w:tc>
        <w:tc>
          <w:tcPr>
            <w:tcW w:w="2203" w:type="dxa"/>
            <w:shd w:val="clear" w:color="auto" w:fill="auto"/>
            <w:tcMar>
              <w:top w:w="15" w:type="dxa"/>
              <w:left w:w="108" w:type="dxa"/>
              <w:bottom w:w="0" w:type="dxa"/>
              <w:right w:w="108" w:type="dxa"/>
            </w:tcMar>
            <w:hideMark/>
          </w:tcPr>
          <w:p w14:paraId="61F5E820" w14:textId="77777777" w:rsidR="00CA4C53" w:rsidRPr="00835F44" w:rsidRDefault="00CA4C53" w:rsidP="006111EA">
            <w:pPr>
              <w:pStyle w:val="TAH"/>
            </w:pPr>
            <w:r w:rsidRPr="00835F44">
              <w:t>Number of contiguous CC</w:t>
            </w:r>
          </w:p>
        </w:tc>
        <w:tc>
          <w:tcPr>
            <w:tcW w:w="1928" w:type="dxa"/>
          </w:tcPr>
          <w:p w14:paraId="31D6FACD" w14:textId="77777777" w:rsidR="00CA4C53" w:rsidRPr="00835F44" w:rsidRDefault="00CA4C53" w:rsidP="006111EA">
            <w:pPr>
              <w:pStyle w:val="TAH"/>
            </w:pPr>
            <w:proofErr w:type="spellStart"/>
            <w:r w:rsidRPr="00835F44">
              <w:t>Fallback</w:t>
            </w:r>
            <w:proofErr w:type="spellEnd"/>
            <w:r w:rsidRPr="00835F44">
              <w:t xml:space="preserve"> group</w:t>
            </w:r>
          </w:p>
        </w:tc>
      </w:tr>
      <w:tr w:rsidR="00CA4C53" w:rsidRPr="00835F44" w14:paraId="7201845B" w14:textId="77777777" w:rsidTr="006111EA">
        <w:tc>
          <w:tcPr>
            <w:tcW w:w="2316" w:type="dxa"/>
            <w:shd w:val="clear" w:color="auto" w:fill="auto"/>
            <w:tcMar>
              <w:top w:w="15" w:type="dxa"/>
              <w:left w:w="108" w:type="dxa"/>
              <w:bottom w:w="0" w:type="dxa"/>
              <w:right w:w="108" w:type="dxa"/>
            </w:tcMar>
            <w:hideMark/>
          </w:tcPr>
          <w:p w14:paraId="50A47AD8" w14:textId="77777777" w:rsidR="00CA4C53" w:rsidRPr="00835F44" w:rsidRDefault="00CA4C53" w:rsidP="006111EA">
            <w:pPr>
              <w:pStyle w:val="TAC"/>
            </w:pPr>
            <w:r w:rsidRPr="00835F44">
              <w:t>A</w:t>
            </w:r>
          </w:p>
        </w:tc>
        <w:tc>
          <w:tcPr>
            <w:tcW w:w="3420" w:type="dxa"/>
            <w:shd w:val="clear" w:color="auto" w:fill="auto"/>
            <w:tcMar>
              <w:top w:w="15" w:type="dxa"/>
              <w:left w:w="108" w:type="dxa"/>
              <w:bottom w:w="0" w:type="dxa"/>
              <w:right w:w="108" w:type="dxa"/>
            </w:tcMar>
            <w:hideMark/>
          </w:tcPr>
          <w:p w14:paraId="51099B04" w14:textId="77777777" w:rsidR="00CA4C53" w:rsidRPr="00835F44" w:rsidRDefault="00CA4C53" w:rsidP="006111EA">
            <w:pPr>
              <w:pStyle w:val="TAC"/>
            </w:pPr>
            <w:proofErr w:type="spellStart"/>
            <w:r w:rsidRPr="00835F44">
              <w:t>BW</w:t>
            </w:r>
            <w:r w:rsidRPr="00835F44">
              <w:rPr>
                <w:vertAlign w:val="subscript"/>
              </w:rPr>
              <w:t>Channel</w:t>
            </w:r>
            <w:proofErr w:type="spellEnd"/>
            <w:r w:rsidRPr="00835F44">
              <w:rPr>
                <w:vertAlign w:val="subscript"/>
              </w:rPr>
              <w:t xml:space="preserve"> </w:t>
            </w:r>
            <w:r w:rsidRPr="00835F44">
              <w:t xml:space="preserve">≤ </w:t>
            </w:r>
            <w:proofErr w:type="spellStart"/>
            <w:r w:rsidRPr="00835F44">
              <w:t>BW</w:t>
            </w:r>
            <w:r w:rsidRPr="00835F44">
              <w:rPr>
                <w:vertAlign w:val="subscript"/>
              </w:rPr>
              <w:t>Channel,max</w:t>
            </w:r>
            <w:proofErr w:type="spellEnd"/>
          </w:p>
        </w:tc>
        <w:tc>
          <w:tcPr>
            <w:tcW w:w="2203" w:type="dxa"/>
            <w:shd w:val="clear" w:color="auto" w:fill="auto"/>
            <w:tcMar>
              <w:top w:w="15" w:type="dxa"/>
              <w:left w:w="108" w:type="dxa"/>
              <w:bottom w:w="0" w:type="dxa"/>
              <w:right w:w="108" w:type="dxa"/>
            </w:tcMar>
            <w:hideMark/>
          </w:tcPr>
          <w:p w14:paraId="788CCD87" w14:textId="77777777" w:rsidR="00CA4C53" w:rsidRPr="00835F44" w:rsidRDefault="00CA4C53" w:rsidP="006111EA">
            <w:pPr>
              <w:pStyle w:val="TAC"/>
            </w:pPr>
            <w:r w:rsidRPr="00835F44">
              <w:t>1</w:t>
            </w:r>
          </w:p>
        </w:tc>
        <w:tc>
          <w:tcPr>
            <w:tcW w:w="1928" w:type="dxa"/>
          </w:tcPr>
          <w:p w14:paraId="4CB5B585" w14:textId="77777777" w:rsidR="00CA4C53" w:rsidRPr="00835F44" w:rsidRDefault="00CA4C53" w:rsidP="006111EA">
            <w:pPr>
              <w:pStyle w:val="TAC"/>
            </w:pPr>
            <w:r w:rsidRPr="00835F44">
              <w:t>1, 2</w:t>
            </w:r>
          </w:p>
        </w:tc>
      </w:tr>
      <w:tr w:rsidR="00CA4C53" w:rsidRPr="00835F44" w14:paraId="57B9356E" w14:textId="77777777" w:rsidTr="006111EA">
        <w:tc>
          <w:tcPr>
            <w:tcW w:w="2316" w:type="dxa"/>
            <w:shd w:val="clear" w:color="auto" w:fill="auto"/>
            <w:tcMar>
              <w:top w:w="15" w:type="dxa"/>
              <w:left w:w="108" w:type="dxa"/>
              <w:bottom w:w="0" w:type="dxa"/>
              <w:right w:w="108" w:type="dxa"/>
            </w:tcMar>
            <w:hideMark/>
          </w:tcPr>
          <w:p w14:paraId="3F3F9D7B" w14:textId="77777777" w:rsidR="00CA4C53" w:rsidRPr="00835F44" w:rsidRDefault="00CA4C53" w:rsidP="006111EA">
            <w:pPr>
              <w:pStyle w:val="TAC"/>
            </w:pPr>
            <w:r w:rsidRPr="00835F44">
              <w:t>B</w:t>
            </w:r>
          </w:p>
        </w:tc>
        <w:tc>
          <w:tcPr>
            <w:tcW w:w="3420" w:type="dxa"/>
            <w:shd w:val="clear" w:color="auto" w:fill="auto"/>
            <w:tcMar>
              <w:top w:w="15" w:type="dxa"/>
              <w:left w:w="108" w:type="dxa"/>
              <w:bottom w:w="0" w:type="dxa"/>
              <w:right w:w="108" w:type="dxa"/>
            </w:tcMar>
            <w:hideMark/>
          </w:tcPr>
          <w:p w14:paraId="06894C6E" w14:textId="77777777" w:rsidR="00CA4C53" w:rsidRPr="00835F44" w:rsidRDefault="00CA4C53" w:rsidP="006111EA">
            <w:pPr>
              <w:pStyle w:val="TAC"/>
            </w:pPr>
            <w:r w:rsidRPr="00835F44">
              <w:t xml:space="preserve">20 MHz ≤ </w:t>
            </w:r>
            <w:r w:rsidRPr="00835F44">
              <w:rPr>
                <w:lang w:val="fi-FI"/>
              </w:rPr>
              <w:t>BW</w:t>
            </w:r>
            <w:proofErr w:type="spellStart"/>
            <w:r w:rsidRPr="00835F44">
              <w:rPr>
                <w:vertAlign w:val="subscript"/>
              </w:rPr>
              <w:t>Channel_CA</w:t>
            </w:r>
            <w:proofErr w:type="spellEnd"/>
            <w:r w:rsidRPr="00835F44">
              <w:t xml:space="preserve"> ≤ 100 MHz</w:t>
            </w:r>
          </w:p>
        </w:tc>
        <w:tc>
          <w:tcPr>
            <w:tcW w:w="2203" w:type="dxa"/>
            <w:shd w:val="clear" w:color="auto" w:fill="auto"/>
            <w:tcMar>
              <w:top w:w="15" w:type="dxa"/>
              <w:left w:w="108" w:type="dxa"/>
              <w:bottom w:w="0" w:type="dxa"/>
              <w:right w:w="108" w:type="dxa"/>
            </w:tcMar>
            <w:hideMark/>
          </w:tcPr>
          <w:p w14:paraId="5C45DC25" w14:textId="77777777" w:rsidR="00CA4C53" w:rsidRPr="00835F44" w:rsidRDefault="00CA4C53" w:rsidP="006111EA">
            <w:pPr>
              <w:pStyle w:val="TAC"/>
            </w:pPr>
            <w:r w:rsidRPr="00835F44">
              <w:t>2</w:t>
            </w:r>
          </w:p>
        </w:tc>
        <w:tc>
          <w:tcPr>
            <w:tcW w:w="1928" w:type="dxa"/>
          </w:tcPr>
          <w:p w14:paraId="7F1B5C84" w14:textId="77777777" w:rsidR="00CA4C53" w:rsidRPr="00835F44" w:rsidRDefault="00CA4C53" w:rsidP="006111EA">
            <w:pPr>
              <w:pStyle w:val="TAC"/>
            </w:pPr>
            <w:r w:rsidRPr="00835F44">
              <w:t>2</w:t>
            </w:r>
          </w:p>
        </w:tc>
      </w:tr>
      <w:tr w:rsidR="00CA4C53" w:rsidRPr="00835F44" w14:paraId="5CA8C319" w14:textId="77777777" w:rsidTr="006111EA">
        <w:tc>
          <w:tcPr>
            <w:tcW w:w="2316" w:type="dxa"/>
            <w:shd w:val="clear" w:color="auto" w:fill="auto"/>
            <w:tcMar>
              <w:top w:w="15" w:type="dxa"/>
              <w:left w:w="108" w:type="dxa"/>
              <w:bottom w:w="0" w:type="dxa"/>
              <w:right w:w="108" w:type="dxa"/>
            </w:tcMar>
            <w:hideMark/>
          </w:tcPr>
          <w:p w14:paraId="77439200" w14:textId="77777777" w:rsidR="00CA4C53" w:rsidRPr="00835F44" w:rsidRDefault="00CA4C53" w:rsidP="006111EA">
            <w:pPr>
              <w:pStyle w:val="TAC"/>
            </w:pPr>
            <w:r w:rsidRPr="00835F44">
              <w:t>C</w:t>
            </w:r>
          </w:p>
        </w:tc>
        <w:tc>
          <w:tcPr>
            <w:tcW w:w="3420" w:type="dxa"/>
            <w:shd w:val="clear" w:color="auto" w:fill="auto"/>
            <w:tcMar>
              <w:top w:w="15" w:type="dxa"/>
              <w:left w:w="108" w:type="dxa"/>
              <w:bottom w:w="0" w:type="dxa"/>
              <w:right w:w="108" w:type="dxa"/>
            </w:tcMar>
            <w:hideMark/>
          </w:tcPr>
          <w:p w14:paraId="7645106B" w14:textId="77777777" w:rsidR="00CA4C53" w:rsidRPr="00835F44" w:rsidRDefault="00CA4C53" w:rsidP="006111EA">
            <w:pPr>
              <w:pStyle w:val="TAC"/>
            </w:pPr>
            <w:r w:rsidRPr="00835F44">
              <w:rPr>
                <w:lang w:val="en-US"/>
              </w:rPr>
              <w:t>100 MHz &lt; BW</w:t>
            </w:r>
            <w:proofErr w:type="spellStart"/>
            <w:r w:rsidRPr="00835F44">
              <w:rPr>
                <w:vertAlign w:val="subscript"/>
              </w:rPr>
              <w:t>Channel_CA</w:t>
            </w:r>
            <w:proofErr w:type="spellEnd"/>
            <w:r w:rsidRPr="00835F44">
              <w:rPr>
                <w:lang w:val="en-US"/>
              </w:rPr>
              <w:t xml:space="preserve"> ≤ 2 x BW</w:t>
            </w:r>
            <w:proofErr w:type="spellStart"/>
            <w:r w:rsidRPr="00835F44">
              <w:rPr>
                <w:vertAlign w:val="subscript"/>
              </w:rPr>
              <w:t>Channel,max</w:t>
            </w:r>
            <w:proofErr w:type="spellEnd"/>
          </w:p>
        </w:tc>
        <w:tc>
          <w:tcPr>
            <w:tcW w:w="2203" w:type="dxa"/>
            <w:shd w:val="clear" w:color="auto" w:fill="auto"/>
            <w:tcMar>
              <w:top w:w="15" w:type="dxa"/>
              <w:left w:w="108" w:type="dxa"/>
              <w:bottom w:w="0" w:type="dxa"/>
              <w:right w:w="108" w:type="dxa"/>
            </w:tcMar>
            <w:hideMark/>
          </w:tcPr>
          <w:p w14:paraId="5293D3FA" w14:textId="77777777" w:rsidR="00CA4C53" w:rsidRPr="00835F44" w:rsidRDefault="00CA4C53" w:rsidP="006111EA">
            <w:pPr>
              <w:pStyle w:val="TAC"/>
            </w:pPr>
            <w:r w:rsidRPr="00835F44">
              <w:t>2</w:t>
            </w:r>
          </w:p>
        </w:tc>
        <w:tc>
          <w:tcPr>
            <w:tcW w:w="1928" w:type="dxa"/>
            <w:vMerge w:val="restart"/>
          </w:tcPr>
          <w:p w14:paraId="0C380872" w14:textId="77777777" w:rsidR="00CA4C53" w:rsidRPr="00835F44" w:rsidRDefault="00CA4C53" w:rsidP="006111EA">
            <w:pPr>
              <w:pStyle w:val="TAC"/>
            </w:pPr>
            <w:r w:rsidRPr="00835F44">
              <w:t>1</w:t>
            </w:r>
          </w:p>
        </w:tc>
      </w:tr>
      <w:tr w:rsidR="00CA4C53" w:rsidRPr="00835F44" w14:paraId="5F78AA59" w14:textId="77777777" w:rsidTr="006111EA">
        <w:tc>
          <w:tcPr>
            <w:tcW w:w="2316" w:type="dxa"/>
            <w:shd w:val="clear" w:color="auto" w:fill="auto"/>
            <w:tcMar>
              <w:top w:w="15" w:type="dxa"/>
              <w:left w:w="108" w:type="dxa"/>
              <w:bottom w:w="0" w:type="dxa"/>
              <w:right w:w="108" w:type="dxa"/>
            </w:tcMar>
            <w:hideMark/>
          </w:tcPr>
          <w:p w14:paraId="51516D13" w14:textId="77777777" w:rsidR="00CA4C53" w:rsidRPr="00835F44" w:rsidRDefault="00CA4C53" w:rsidP="006111EA">
            <w:pPr>
              <w:pStyle w:val="TAC"/>
            </w:pPr>
            <w:r w:rsidRPr="00835F44">
              <w:t>D</w:t>
            </w:r>
          </w:p>
        </w:tc>
        <w:tc>
          <w:tcPr>
            <w:tcW w:w="3420" w:type="dxa"/>
            <w:shd w:val="clear" w:color="auto" w:fill="auto"/>
            <w:tcMar>
              <w:top w:w="15" w:type="dxa"/>
              <w:left w:w="108" w:type="dxa"/>
              <w:bottom w:w="0" w:type="dxa"/>
              <w:right w:w="108" w:type="dxa"/>
            </w:tcMar>
            <w:hideMark/>
          </w:tcPr>
          <w:p w14:paraId="3BD24752" w14:textId="77777777" w:rsidR="00CA4C53" w:rsidRPr="00835F44" w:rsidRDefault="00CA4C53" w:rsidP="006111EA">
            <w:pPr>
              <w:pStyle w:val="TAC"/>
            </w:pPr>
            <w:r w:rsidRPr="00835F44">
              <w:rPr>
                <w:lang w:val="en-US"/>
              </w:rPr>
              <w:t>200 MHz &lt; BW</w:t>
            </w:r>
            <w:proofErr w:type="spellStart"/>
            <w:r w:rsidRPr="00835F44">
              <w:rPr>
                <w:vertAlign w:val="subscript"/>
              </w:rPr>
              <w:t>Channel_CA</w:t>
            </w:r>
            <w:proofErr w:type="spellEnd"/>
            <w:r w:rsidRPr="00835F44">
              <w:rPr>
                <w:lang w:val="en-US"/>
              </w:rPr>
              <w:t xml:space="preserve"> ≤ 3 x BW</w:t>
            </w:r>
            <w:proofErr w:type="spellStart"/>
            <w:r w:rsidRPr="00835F44">
              <w:rPr>
                <w:vertAlign w:val="subscript"/>
              </w:rPr>
              <w:t>Channel,max</w:t>
            </w:r>
            <w:proofErr w:type="spellEnd"/>
          </w:p>
        </w:tc>
        <w:tc>
          <w:tcPr>
            <w:tcW w:w="2203" w:type="dxa"/>
            <w:shd w:val="clear" w:color="auto" w:fill="auto"/>
            <w:tcMar>
              <w:top w:w="15" w:type="dxa"/>
              <w:left w:w="108" w:type="dxa"/>
              <w:bottom w:w="0" w:type="dxa"/>
              <w:right w:w="108" w:type="dxa"/>
            </w:tcMar>
            <w:hideMark/>
          </w:tcPr>
          <w:p w14:paraId="0D06F154" w14:textId="77777777" w:rsidR="00CA4C53" w:rsidRPr="00835F44" w:rsidRDefault="00CA4C53" w:rsidP="006111EA">
            <w:pPr>
              <w:pStyle w:val="TAC"/>
            </w:pPr>
            <w:r w:rsidRPr="00835F44">
              <w:t>3</w:t>
            </w:r>
          </w:p>
        </w:tc>
        <w:tc>
          <w:tcPr>
            <w:tcW w:w="1928" w:type="dxa"/>
            <w:vMerge/>
          </w:tcPr>
          <w:p w14:paraId="5E64E381" w14:textId="77777777" w:rsidR="00CA4C53" w:rsidRPr="00835F44" w:rsidRDefault="00CA4C53" w:rsidP="006111EA">
            <w:pPr>
              <w:pStyle w:val="TAC"/>
            </w:pPr>
          </w:p>
        </w:tc>
      </w:tr>
      <w:tr w:rsidR="00CA4C53" w:rsidRPr="00835F44" w14:paraId="36D9C0D8" w14:textId="77777777" w:rsidTr="006111EA">
        <w:tc>
          <w:tcPr>
            <w:tcW w:w="2316" w:type="dxa"/>
            <w:shd w:val="clear" w:color="auto" w:fill="auto"/>
            <w:tcMar>
              <w:top w:w="15" w:type="dxa"/>
              <w:left w:w="108" w:type="dxa"/>
              <w:bottom w:w="0" w:type="dxa"/>
              <w:right w:w="108" w:type="dxa"/>
            </w:tcMar>
            <w:hideMark/>
          </w:tcPr>
          <w:p w14:paraId="332BF40C" w14:textId="77777777" w:rsidR="00CA4C53" w:rsidRPr="00835F44" w:rsidRDefault="00CA4C53" w:rsidP="006111EA">
            <w:pPr>
              <w:pStyle w:val="TAC"/>
            </w:pPr>
            <w:r w:rsidRPr="00835F44">
              <w:t>E</w:t>
            </w:r>
          </w:p>
        </w:tc>
        <w:tc>
          <w:tcPr>
            <w:tcW w:w="3420" w:type="dxa"/>
            <w:shd w:val="clear" w:color="auto" w:fill="auto"/>
            <w:tcMar>
              <w:top w:w="15" w:type="dxa"/>
              <w:left w:w="108" w:type="dxa"/>
              <w:bottom w:w="0" w:type="dxa"/>
              <w:right w:w="108" w:type="dxa"/>
            </w:tcMar>
            <w:hideMark/>
          </w:tcPr>
          <w:p w14:paraId="383E306D" w14:textId="77777777" w:rsidR="00CA4C53" w:rsidRPr="00835F44" w:rsidRDefault="00CA4C53" w:rsidP="006111EA">
            <w:pPr>
              <w:pStyle w:val="TAC"/>
            </w:pPr>
            <w:r w:rsidRPr="00835F44">
              <w:rPr>
                <w:lang w:val="en-US"/>
              </w:rPr>
              <w:t>300 MHz &lt; BW</w:t>
            </w:r>
            <w:proofErr w:type="spellStart"/>
            <w:r w:rsidRPr="00835F44">
              <w:rPr>
                <w:vertAlign w:val="subscript"/>
              </w:rPr>
              <w:t>Channel_CA</w:t>
            </w:r>
            <w:proofErr w:type="spellEnd"/>
            <w:r w:rsidRPr="00835F44">
              <w:rPr>
                <w:lang w:val="en-US"/>
              </w:rPr>
              <w:t xml:space="preserve"> ≤ 4 x BW</w:t>
            </w:r>
            <w:proofErr w:type="spellStart"/>
            <w:r w:rsidRPr="00835F44">
              <w:rPr>
                <w:vertAlign w:val="subscript"/>
              </w:rPr>
              <w:t>Channel,max</w:t>
            </w:r>
            <w:proofErr w:type="spellEnd"/>
          </w:p>
        </w:tc>
        <w:tc>
          <w:tcPr>
            <w:tcW w:w="2203" w:type="dxa"/>
            <w:shd w:val="clear" w:color="auto" w:fill="auto"/>
            <w:tcMar>
              <w:top w:w="15" w:type="dxa"/>
              <w:left w:w="108" w:type="dxa"/>
              <w:bottom w:w="0" w:type="dxa"/>
              <w:right w:w="108" w:type="dxa"/>
            </w:tcMar>
            <w:hideMark/>
          </w:tcPr>
          <w:p w14:paraId="44D484B0" w14:textId="77777777" w:rsidR="00CA4C53" w:rsidRPr="00835F44" w:rsidRDefault="00CA4C53" w:rsidP="006111EA">
            <w:pPr>
              <w:pStyle w:val="TAC"/>
            </w:pPr>
            <w:r w:rsidRPr="00835F44">
              <w:t>4</w:t>
            </w:r>
          </w:p>
        </w:tc>
        <w:tc>
          <w:tcPr>
            <w:tcW w:w="1928" w:type="dxa"/>
            <w:vMerge/>
          </w:tcPr>
          <w:p w14:paraId="27F32B88" w14:textId="77777777" w:rsidR="00CA4C53" w:rsidRPr="00835F44" w:rsidRDefault="00CA4C53" w:rsidP="006111EA">
            <w:pPr>
              <w:pStyle w:val="TAC"/>
            </w:pPr>
          </w:p>
        </w:tc>
      </w:tr>
      <w:tr w:rsidR="00CA4C53" w:rsidRPr="00835F44" w14:paraId="17B8AC0C" w14:textId="77777777" w:rsidTr="006111EA">
        <w:tc>
          <w:tcPr>
            <w:tcW w:w="2316" w:type="dxa"/>
            <w:shd w:val="clear" w:color="auto" w:fill="auto"/>
            <w:tcMar>
              <w:top w:w="15" w:type="dxa"/>
              <w:left w:w="108" w:type="dxa"/>
              <w:bottom w:w="0" w:type="dxa"/>
              <w:right w:w="108" w:type="dxa"/>
            </w:tcMar>
          </w:tcPr>
          <w:p w14:paraId="5AC80066" w14:textId="77777777" w:rsidR="00CA4C53" w:rsidRPr="00835F44" w:rsidRDefault="00CA4C53" w:rsidP="006111EA">
            <w:pPr>
              <w:pStyle w:val="TAC"/>
            </w:pPr>
            <w:commentRangeStart w:id="82"/>
          </w:p>
        </w:tc>
        <w:commentRangeEnd w:id="82"/>
        <w:tc>
          <w:tcPr>
            <w:tcW w:w="3420" w:type="dxa"/>
            <w:shd w:val="clear" w:color="auto" w:fill="auto"/>
            <w:tcMar>
              <w:top w:w="15" w:type="dxa"/>
              <w:left w:w="108" w:type="dxa"/>
              <w:bottom w:w="0" w:type="dxa"/>
              <w:right w:w="108" w:type="dxa"/>
            </w:tcMar>
          </w:tcPr>
          <w:p w14:paraId="45C43267" w14:textId="77777777" w:rsidR="00CA4C53" w:rsidRPr="00835F44" w:rsidRDefault="000E2649" w:rsidP="006111EA">
            <w:pPr>
              <w:pStyle w:val="TAC"/>
              <w:rPr>
                <w:lang w:val="fi-FI"/>
              </w:rPr>
            </w:pPr>
            <w:r>
              <w:rPr>
                <w:rStyle w:val="aff1"/>
                <w:rFonts w:ascii="Times New Roman" w:hAnsi="Times New Roman"/>
              </w:rPr>
              <w:commentReference w:id="82"/>
            </w:r>
          </w:p>
        </w:tc>
        <w:tc>
          <w:tcPr>
            <w:tcW w:w="2203" w:type="dxa"/>
            <w:shd w:val="clear" w:color="auto" w:fill="auto"/>
            <w:tcMar>
              <w:top w:w="15" w:type="dxa"/>
              <w:left w:w="108" w:type="dxa"/>
              <w:bottom w:w="0" w:type="dxa"/>
              <w:right w:w="108" w:type="dxa"/>
            </w:tcMar>
          </w:tcPr>
          <w:p w14:paraId="12CE8219" w14:textId="77777777" w:rsidR="00CA4C53" w:rsidRPr="00835F44" w:rsidRDefault="00CA4C53" w:rsidP="006111EA">
            <w:pPr>
              <w:pStyle w:val="TAC"/>
            </w:pPr>
          </w:p>
        </w:tc>
        <w:tc>
          <w:tcPr>
            <w:tcW w:w="1928" w:type="dxa"/>
            <w:vMerge w:val="restart"/>
          </w:tcPr>
          <w:p w14:paraId="1761A30B" w14:textId="77777777" w:rsidR="00CA4C53" w:rsidRPr="00835F44" w:rsidRDefault="00CA4C53" w:rsidP="006111EA">
            <w:pPr>
              <w:pStyle w:val="TAC"/>
            </w:pPr>
            <w:r w:rsidRPr="00835F44">
              <w:t>2</w:t>
            </w:r>
          </w:p>
        </w:tc>
      </w:tr>
      <w:tr w:rsidR="00CA4C53" w:rsidRPr="00835F44" w14:paraId="5B90BEAB" w14:textId="77777777" w:rsidTr="006111EA">
        <w:tc>
          <w:tcPr>
            <w:tcW w:w="2316" w:type="dxa"/>
            <w:shd w:val="clear" w:color="auto" w:fill="auto"/>
            <w:tcMar>
              <w:top w:w="15" w:type="dxa"/>
              <w:left w:w="108" w:type="dxa"/>
              <w:bottom w:w="0" w:type="dxa"/>
              <w:right w:w="108" w:type="dxa"/>
            </w:tcMar>
          </w:tcPr>
          <w:p w14:paraId="22AD140A" w14:textId="77777777" w:rsidR="00CA4C53" w:rsidRPr="00835F44" w:rsidRDefault="00CA4C53" w:rsidP="006111EA">
            <w:pPr>
              <w:pStyle w:val="TAC"/>
            </w:pPr>
            <w:r w:rsidRPr="00835F44">
              <w:t>G</w:t>
            </w:r>
          </w:p>
        </w:tc>
        <w:tc>
          <w:tcPr>
            <w:tcW w:w="3420" w:type="dxa"/>
            <w:shd w:val="clear" w:color="auto" w:fill="auto"/>
            <w:tcMar>
              <w:top w:w="15" w:type="dxa"/>
              <w:left w:w="108" w:type="dxa"/>
              <w:bottom w:w="0" w:type="dxa"/>
              <w:right w:w="108" w:type="dxa"/>
            </w:tcMar>
          </w:tcPr>
          <w:p w14:paraId="64E688A4" w14:textId="77777777" w:rsidR="00CA4C53" w:rsidRPr="00835F44" w:rsidRDefault="00CA4C53" w:rsidP="006111EA">
            <w:pPr>
              <w:pStyle w:val="TAC"/>
              <w:rPr>
                <w:lang w:val="fi-FI"/>
              </w:rPr>
            </w:pPr>
            <w:r w:rsidRPr="00835F44">
              <w:rPr>
                <w:lang w:val="fi-FI"/>
              </w:rPr>
              <w:t>100 MHz &lt; BW</w:t>
            </w:r>
            <w:proofErr w:type="spellStart"/>
            <w:r w:rsidRPr="00835F44">
              <w:rPr>
                <w:vertAlign w:val="subscript"/>
              </w:rPr>
              <w:t>Channel_CA</w:t>
            </w:r>
            <w:proofErr w:type="spellEnd"/>
            <w:r w:rsidRPr="00835F44">
              <w:rPr>
                <w:lang w:val="fi-FI"/>
              </w:rPr>
              <w:t xml:space="preserve"> ≤ 150 MHz</w:t>
            </w:r>
          </w:p>
        </w:tc>
        <w:tc>
          <w:tcPr>
            <w:tcW w:w="2203" w:type="dxa"/>
            <w:shd w:val="clear" w:color="auto" w:fill="auto"/>
            <w:tcMar>
              <w:top w:w="15" w:type="dxa"/>
              <w:left w:w="108" w:type="dxa"/>
              <w:bottom w:w="0" w:type="dxa"/>
              <w:right w:w="108" w:type="dxa"/>
            </w:tcMar>
          </w:tcPr>
          <w:p w14:paraId="7B14E094" w14:textId="77777777" w:rsidR="00CA4C53" w:rsidRPr="00835F44" w:rsidRDefault="00CA4C53" w:rsidP="006111EA">
            <w:pPr>
              <w:pStyle w:val="TAC"/>
            </w:pPr>
            <w:r w:rsidRPr="00835F44">
              <w:t>3</w:t>
            </w:r>
          </w:p>
        </w:tc>
        <w:tc>
          <w:tcPr>
            <w:tcW w:w="1928" w:type="dxa"/>
            <w:vMerge/>
          </w:tcPr>
          <w:p w14:paraId="6AF88845" w14:textId="77777777" w:rsidR="00CA4C53" w:rsidRPr="00835F44" w:rsidRDefault="00CA4C53" w:rsidP="006111EA">
            <w:pPr>
              <w:pStyle w:val="TAC"/>
            </w:pPr>
          </w:p>
        </w:tc>
      </w:tr>
      <w:tr w:rsidR="00CA4C53" w:rsidRPr="00835F44" w14:paraId="38287400" w14:textId="77777777" w:rsidTr="006111EA">
        <w:tc>
          <w:tcPr>
            <w:tcW w:w="2316" w:type="dxa"/>
            <w:shd w:val="clear" w:color="auto" w:fill="auto"/>
            <w:tcMar>
              <w:top w:w="15" w:type="dxa"/>
              <w:left w:w="108" w:type="dxa"/>
              <w:bottom w:w="0" w:type="dxa"/>
              <w:right w:w="108" w:type="dxa"/>
            </w:tcMar>
          </w:tcPr>
          <w:p w14:paraId="5AEF8CD9" w14:textId="77777777" w:rsidR="00CA4C53" w:rsidRPr="00835F44" w:rsidRDefault="00CA4C53" w:rsidP="006111EA">
            <w:pPr>
              <w:pStyle w:val="TAC"/>
            </w:pPr>
            <w:r w:rsidRPr="00835F44">
              <w:t>H</w:t>
            </w:r>
          </w:p>
        </w:tc>
        <w:tc>
          <w:tcPr>
            <w:tcW w:w="3420" w:type="dxa"/>
            <w:shd w:val="clear" w:color="auto" w:fill="auto"/>
            <w:tcMar>
              <w:top w:w="15" w:type="dxa"/>
              <w:left w:w="108" w:type="dxa"/>
              <w:bottom w:w="0" w:type="dxa"/>
              <w:right w:w="108" w:type="dxa"/>
            </w:tcMar>
          </w:tcPr>
          <w:p w14:paraId="32FB3BCC" w14:textId="77777777" w:rsidR="00CA4C53" w:rsidRPr="00835F44" w:rsidRDefault="00CA4C53" w:rsidP="006111EA">
            <w:pPr>
              <w:pStyle w:val="TAC"/>
              <w:rPr>
                <w:lang w:val="fi-FI"/>
              </w:rPr>
            </w:pPr>
            <w:r w:rsidRPr="00835F44">
              <w:rPr>
                <w:lang w:val="fi-FI"/>
              </w:rPr>
              <w:t>150 MHz &lt; BW</w:t>
            </w:r>
            <w:proofErr w:type="spellStart"/>
            <w:r w:rsidRPr="00835F44">
              <w:rPr>
                <w:vertAlign w:val="subscript"/>
              </w:rPr>
              <w:t>Channel_CA</w:t>
            </w:r>
            <w:proofErr w:type="spellEnd"/>
            <w:r w:rsidRPr="00835F44">
              <w:rPr>
                <w:lang w:val="fi-FI"/>
              </w:rPr>
              <w:t xml:space="preserve"> ≤ 200 MHz</w:t>
            </w:r>
          </w:p>
        </w:tc>
        <w:tc>
          <w:tcPr>
            <w:tcW w:w="2203" w:type="dxa"/>
            <w:shd w:val="clear" w:color="auto" w:fill="auto"/>
            <w:tcMar>
              <w:top w:w="15" w:type="dxa"/>
              <w:left w:w="108" w:type="dxa"/>
              <w:bottom w:w="0" w:type="dxa"/>
              <w:right w:w="108" w:type="dxa"/>
            </w:tcMar>
          </w:tcPr>
          <w:p w14:paraId="6B31C837" w14:textId="77777777" w:rsidR="00CA4C53" w:rsidRPr="00835F44" w:rsidRDefault="00CA4C53" w:rsidP="006111EA">
            <w:pPr>
              <w:pStyle w:val="TAC"/>
            </w:pPr>
            <w:r w:rsidRPr="00835F44">
              <w:t>4</w:t>
            </w:r>
          </w:p>
        </w:tc>
        <w:tc>
          <w:tcPr>
            <w:tcW w:w="1928" w:type="dxa"/>
            <w:vMerge/>
          </w:tcPr>
          <w:p w14:paraId="6FDACE47" w14:textId="77777777" w:rsidR="00CA4C53" w:rsidRPr="00835F44" w:rsidRDefault="00CA4C53" w:rsidP="006111EA">
            <w:pPr>
              <w:pStyle w:val="TAC"/>
            </w:pPr>
          </w:p>
        </w:tc>
      </w:tr>
      <w:tr w:rsidR="00CA4C53" w:rsidRPr="00835F44" w14:paraId="28DC914E" w14:textId="77777777" w:rsidTr="006111EA">
        <w:tc>
          <w:tcPr>
            <w:tcW w:w="2316" w:type="dxa"/>
            <w:shd w:val="clear" w:color="auto" w:fill="auto"/>
            <w:tcMar>
              <w:top w:w="15" w:type="dxa"/>
              <w:left w:w="108" w:type="dxa"/>
              <w:bottom w:w="0" w:type="dxa"/>
              <w:right w:w="108" w:type="dxa"/>
            </w:tcMar>
          </w:tcPr>
          <w:p w14:paraId="02F707BC" w14:textId="77777777" w:rsidR="00CA4C53" w:rsidRPr="00835F44" w:rsidRDefault="00CA4C53" w:rsidP="006111EA">
            <w:pPr>
              <w:pStyle w:val="TAC"/>
            </w:pPr>
            <w:r w:rsidRPr="00835F44">
              <w:t>I</w:t>
            </w:r>
          </w:p>
        </w:tc>
        <w:tc>
          <w:tcPr>
            <w:tcW w:w="3420" w:type="dxa"/>
            <w:shd w:val="clear" w:color="auto" w:fill="auto"/>
            <w:tcMar>
              <w:top w:w="15" w:type="dxa"/>
              <w:left w:w="108" w:type="dxa"/>
              <w:bottom w:w="0" w:type="dxa"/>
              <w:right w:w="108" w:type="dxa"/>
            </w:tcMar>
          </w:tcPr>
          <w:p w14:paraId="59F061B4" w14:textId="77777777" w:rsidR="00CA4C53" w:rsidRPr="00835F44" w:rsidRDefault="00CA4C53" w:rsidP="006111EA">
            <w:pPr>
              <w:pStyle w:val="TAC"/>
              <w:rPr>
                <w:lang w:val="fi-FI"/>
              </w:rPr>
            </w:pPr>
            <w:r w:rsidRPr="00835F44">
              <w:rPr>
                <w:lang w:val="fi-FI"/>
              </w:rPr>
              <w:t>200 MHz &lt; BW</w:t>
            </w:r>
            <w:proofErr w:type="spellStart"/>
            <w:r w:rsidRPr="00835F44">
              <w:rPr>
                <w:vertAlign w:val="subscript"/>
              </w:rPr>
              <w:t>Channel_CA</w:t>
            </w:r>
            <w:proofErr w:type="spellEnd"/>
            <w:r w:rsidRPr="00835F44">
              <w:rPr>
                <w:lang w:val="fi-FI"/>
              </w:rPr>
              <w:t xml:space="preserve"> ≤ 250 MHz</w:t>
            </w:r>
          </w:p>
        </w:tc>
        <w:tc>
          <w:tcPr>
            <w:tcW w:w="2203" w:type="dxa"/>
            <w:shd w:val="clear" w:color="auto" w:fill="auto"/>
            <w:tcMar>
              <w:top w:w="15" w:type="dxa"/>
              <w:left w:w="108" w:type="dxa"/>
              <w:bottom w:w="0" w:type="dxa"/>
              <w:right w:w="108" w:type="dxa"/>
            </w:tcMar>
          </w:tcPr>
          <w:p w14:paraId="75E12F40" w14:textId="77777777" w:rsidR="00CA4C53" w:rsidRPr="00835F44" w:rsidRDefault="00CA4C53" w:rsidP="006111EA">
            <w:pPr>
              <w:pStyle w:val="TAC"/>
            </w:pPr>
            <w:r w:rsidRPr="00835F44">
              <w:t>5</w:t>
            </w:r>
          </w:p>
        </w:tc>
        <w:tc>
          <w:tcPr>
            <w:tcW w:w="1928" w:type="dxa"/>
            <w:vMerge/>
          </w:tcPr>
          <w:p w14:paraId="5ADE9A91" w14:textId="77777777" w:rsidR="00CA4C53" w:rsidRPr="00835F44" w:rsidRDefault="00CA4C53" w:rsidP="006111EA">
            <w:pPr>
              <w:pStyle w:val="TAC"/>
            </w:pPr>
          </w:p>
        </w:tc>
      </w:tr>
      <w:tr w:rsidR="00CA4C53" w:rsidRPr="00835F44" w14:paraId="4F8B0FBC" w14:textId="77777777" w:rsidTr="006111EA">
        <w:tc>
          <w:tcPr>
            <w:tcW w:w="2316" w:type="dxa"/>
            <w:shd w:val="clear" w:color="auto" w:fill="auto"/>
            <w:tcMar>
              <w:top w:w="15" w:type="dxa"/>
              <w:left w:w="108" w:type="dxa"/>
              <w:bottom w:w="0" w:type="dxa"/>
              <w:right w:w="108" w:type="dxa"/>
            </w:tcMar>
          </w:tcPr>
          <w:p w14:paraId="30BF3501" w14:textId="77777777" w:rsidR="00CA4C53" w:rsidRPr="00835F44" w:rsidRDefault="00CA4C53" w:rsidP="006111EA">
            <w:pPr>
              <w:pStyle w:val="TAC"/>
            </w:pPr>
            <w:r w:rsidRPr="00835F44">
              <w:t>J</w:t>
            </w:r>
          </w:p>
        </w:tc>
        <w:tc>
          <w:tcPr>
            <w:tcW w:w="3420" w:type="dxa"/>
            <w:shd w:val="clear" w:color="auto" w:fill="auto"/>
            <w:tcMar>
              <w:top w:w="15" w:type="dxa"/>
              <w:left w:w="108" w:type="dxa"/>
              <w:bottom w:w="0" w:type="dxa"/>
              <w:right w:w="108" w:type="dxa"/>
            </w:tcMar>
          </w:tcPr>
          <w:p w14:paraId="32612EC5" w14:textId="77777777" w:rsidR="00CA4C53" w:rsidRPr="00835F44" w:rsidRDefault="00CA4C53" w:rsidP="006111EA">
            <w:pPr>
              <w:pStyle w:val="TAC"/>
              <w:rPr>
                <w:lang w:val="fi-FI"/>
              </w:rPr>
            </w:pPr>
            <w:r w:rsidRPr="00835F44">
              <w:rPr>
                <w:lang w:val="fi-FI"/>
              </w:rPr>
              <w:t>250 MHz &lt; BW</w:t>
            </w:r>
            <w:proofErr w:type="spellStart"/>
            <w:r w:rsidRPr="00835F44">
              <w:rPr>
                <w:vertAlign w:val="subscript"/>
              </w:rPr>
              <w:t>Channel_CA</w:t>
            </w:r>
            <w:proofErr w:type="spellEnd"/>
            <w:r w:rsidRPr="00835F44">
              <w:rPr>
                <w:lang w:val="fi-FI"/>
              </w:rPr>
              <w:t xml:space="preserve"> ≤ 300 MHz</w:t>
            </w:r>
          </w:p>
        </w:tc>
        <w:tc>
          <w:tcPr>
            <w:tcW w:w="2203" w:type="dxa"/>
            <w:shd w:val="clear" w:color="auto" w:fill="auto"/>
            <w:tcMar>
              <w:top w:w="15" w:type="dxa"/>
              <w:left w:w="108" w:type="dxa"/>
              <w:bottom w:w="0" w:type="dxa"/>
              <w:right w:w="108" w:type="dxa"/>
            </w:tcMar>
          </w:tcPr>
          <w:p w14:paraId="554C1960" w14:textId="77777777" w:rsidR="00CA4C53" w:rsidRPr="00835F44" w:rsidRDefault="00CA4C53" w:rsidP="006111EA">
            <w:pPr>
              <w:pStyle w:val="TAC"/>
            </w:pPr>
            <w:r w:rsidRPr="00835F44">
              <w:t>6</w:t>
            </w:r>
          </w:p>
        </w:tc>
        <w:tc>
          <w:tcPr>
            <w:tcW w:w="1928" w:type="dxa"/>
            <w:vMerge/>
          </w:tcPr>
          <w:p w14:paraId="63766199" w14:textId="77777777" w:rsidR="00CA4C53" w:rsidRPr="00835F44" w:rsidRDefault="00CA4C53" w:rsidP="006111EA">
            <w:pPr>
              <w:pStyle w:val="TAC"/>
            </w:pPr>
          </w:p>
        </w:tc>
      </w:tr>
      <w:tr w:rsidR="00CA4C53" w:rsidRPr="00835F44" w14:paraId="3A07D3DD" w14:textId="77777777" w:rsidTr="006111EA">
        <w:tc>
          <w:tcPr>
            <w:tcW w:w="2316" w:type="dxa"/>
            <w:shd w:val="clear" w:color="auto" w:fill="auto"/>
            <w:tcMar>
              <w:top w:w="15" w:type="dxa"/>
              <w:left w:w="108" w:type="dxa"/>
              <w:bottom w:w="0" w:type="dxa"/>
              <w:right w:w="108" w:type="dxa"/>
            </w:tcMar>
          </w:tcPr>
          <w:p w14:paraId="24E78161" w14:textId="77777777" w:rsidR="00CA4C53" w:rsidRPr="00835F44" w:rsidRDefault="00CA4C53" w:rsidP="006111EA">
            <w:pPr>
              <w:pStyle w:val="TAC"/>
            </w:pPr>
            <w:r w:rsidRPr="00835F44">
              <w:t>K</w:t>
            </w:r>
          </w:p>
        </w:tc>
        <w:tc>
          <w:tcPr>
            <w:tcW w:w="3420" w:type="dxa"/>
            <w:shd w:val="clear" w:color="auto" w:fill="auto"/>
            <w:tcMar>
              <w:top w:w="15" w:type="dxa"/>
              <w:left w:w="108" w:type="dxa"/>
              <w:bottom w:w="0" w:type="dxa"/>
              <w:right w:w="108" w:type="dxa"/>
            </w:tcMar>
          </w:tcPr>
          <w:p w14:paraId="605B3729" w14:textId="77777777" w:rsidR="00CA4C53" w:rsidRPr="00835F44" w:rsidRDefault="00CA4C53" w:rsidP="006111EA">
            <w:pPr>
              <w:pStyle w:val="TAC"/>
              <w:rPr>
                <w:lang w:val="fi-FI"/>
              </w:rPr>
            </w:pPr>
            <w:r w:rsidRPr="00835F44">
              <w:rPr>
                <w:lang w:val="fi-FI"/>
              </w:rPr>
              <w:t>300 MHz &lt; BW</w:t>
            </w:r>
            <w:proofErr w:type="spellStart"/>
            <w:r w:rsidRPr="00835F44">
              <w:rPr>
                <w:vertAlign w:val="subscript"/>
              </w:rPr>
              <w:t>Channel_CA</w:t>
            </w:r>
            <w:proofErr w:type="spellEnd"/>
            <w:r w:rsidRPr="00835F44">
              <w:rPr>
                <w:lang w:val="fi-FI"/>
              </w:rPr>
              <w:t xml:space="preserve"> ≤ 350 MHz</w:t>
            </w:r>
          </w:p>
        </w:tc>
        <w:tc>
          <w:tcPr>
            <w:tcW w:w="2203" w:type="dxa"/>
            <w:shd w:val="clear" w:color="auto" w:fill="auto"/>
            <w:tcMar>
              <w:top w:w="15" w:type="dxa"/>
              <w:left w:w="108" w:type="dxa"/>
              <w:bottom w:w="0" w:type="dxa"/>
              <w:right w:w="108" w:type="dxa"/>
            </w:tcMar>
          </w:tcPr>
          <w:p w14:paraId="26600054" w14:textId="77777777" w:rsidR="00CA4C53" w:rsidRPr="00835F44" w:rsidRDefault="00CA4C53" w:rsidP="006111EA">
            <w:pPr>
              <w:pStyle w:val="TAC"/>
            </w:pPr>
            <w:r w:rsidRPr="00835F44">
              <w:t>7</w:t>
            </w:r>
          </w:p>
        </w:tc>
        <w:tc>
          <w:tcPr>
            <w:tcW w:w="1928" w:type="dxa"/>
            <w:vMerge/>
          </w:tcPr>
          <w:p w14:paraId="4BF96796" w14:textId="77777777" w:rsidR="00CA4C53" w:rsidRPr="00835F44" w:rsidRDefault="00CA4C53" w:rsidP="006111EA">
            <w:pPr>
              <w:pStyle w:val="TAC"/>
            </w:pPr>
          </w:p>
        </w:tc>
      </w:tr>
      <w:tr w:rsidR="00CA4C53" w:rsidRPr="00835F44" w14:paraId="65441F0F" w14:textId="77777777" w:rsidTr="006111EA">
        <w:tc>
          <w:tcPr>
            <w:tcW w:w="2316" w:type="dxa"/>
            <w:shd w:val="clear" w:color="auto" w:fill="auto"/>
            <w:tcMar>
              <w:top w:w="15" w:type="dxa"/>
              <w:left w:w="108" w:type="dxa"/>
              <w:bottom w:w="0" w:type="dxa"/>
              <w:right w:w="108" w:type="dxa"/>
            </w:tcMar>
          </w:tcPr>
          <w:p w14:paraId="59578E1D" w14:textId="77777777" w:rsidR="00CA4C53" w:rsidRPr="00835F44" w:rsidRDefault="00CA4C53" w:rsidP="006111EA">
            <w:pPr>
              <w:pStyle w:val="TAC"/>
            </w:pPr>
            <w:r w:rsidRPr="00835F44">
              <w:t>L</w:t>
            </w:r>
          </w:p>
        </w:tc>
        <w:tc>
          <w:tcPr>
            <w:tcW w:w="3420" w:type="dxa"/>
            <w:shd w:val="clear" w:color="auto" w:fill="auto"/>
            <w:tcMar>
              <w:top w:w="15" w:type="dxa"/>
              <w:left w:w="108" w:type="dxa"/>
              <w:bottom w:w="0" w:type="dxa"/>
              <w:right w:w="108" w:type="dxa"/>
            </w:tcMar>
          </w:tcPr>
          <w:p w14:paraId="0EF3DDA8" w14:textId="77777777" w:rsidR="00CA4C53" w:rsidRPr="00835F44" w:rsidRDefault="00CA4C53" w:rsidP="006111EA">
            <w:pPr>
              <w:pStyle w:val="TAC"/>
              <w:rPr>
                <w:lang w:val="fi-FI"/>
              </w:rPr>
            </w:pPr>
            <w:r w:rsidRPr="00835F44">
              <w:rPr>
                <w:lang w:val="fi-FI"/>
              </w:rPr>
              <w:t>350 MHz &lt; BW</w:t>
            </w:r>
            <w:proofErr w:type="spellStart"/>
            <w:r w:rsidRPr="00835F44">
              <w:rPr>
                <w:vertAlign w:val="subscript"/>
              </w:rPr>
              <w:t>Channel_CA</w:t>
            </w:r>
            <w:proofErr w:type="spellEnd"/>
            <w:r w:rsidRPr="00835F44">
              <w:rPr>
                <w:lang w:val="fi-FI"/>
              </w:rPr>
              <w:t xml:space="preserve"> ≤ 400 MHz</w:t>
            </w:r>
          </w:p>
        </w:tc>
        <w:tc>
          <w:tcPr>
            <w:tcW w:w="2203" w:type="dxa"/>
            <w:shd w:val="clear" w:color="auto" w:fill="auto"/>
            <w:tcMar>
              <w:top w:w="15" w:type="dxa"/>
              <w:left w:w="108" w:type="dxa"/>
              <w:bottom w:w="0" w:type="dxa"/>
              <w:right w:w="108" w:type="dxa"/>
            </w:tcMar>
          </w:tcPr>
          <w:p w14:paraId="3C8B37D2" w14:textId="77777777" w:rsidR="00CA4C53" w:rsidRPr="00835F44" w:rsidRDefault="00CA4C53" w:rsidP="006111EA">
            <w:pPr>
              <w:pStyle w:val="TAC"/>
            </w:pPr>
            <w:r w:rsidRPr="00835F44">
              <w:t>8</w:t>
            </w:r>
          </w:p>
        </w:tc>
        <w:tc>
          <w:tcPr>
            <w:tcW w:w="1928" w:type="dxa"/>
            <w:vMerge/>
          </w:tcPr>
          <w:p w14:paraId="43E93932" w14:textId="77777777" w:rsidR="00CA4C53" w:rsidRPr="00835F44" w:rsidRDefault="00CA4C53" w:rsidP="006111EA">
            <w:pPr>
              <w:pStyle w:val="TAC"/>
            </w:pPr>
          </w:p>
        </w:tc>
      </w:tr>
      <w:tr w:rsidR="00CA4C53" w:rsidRPr="00835F44" w14:paraId="5954C57C" w14:textId="77777777" w:rsidTr="006111EA">
        <w:tc>
          <w:tcPr>
            <w:tcW w:w="9867" w:type="dxa"/>
            <w:gridSpan w:val="4"/>
            <w:shd w:val="clear" w:color="auto" w:fill="auto"/>
            <w:tcMar>
              <w:top w:w="15" w:type="dxa"/>
              <w:left w:w="108" w:type="dxa"/>
              <w:bottom w:w="0" w:type="dxa"/>
              <w:right w:w="108" w:type="dxa"/>
            </w:tcMar>
            <w:hideMark/>
          </w:tcPr>
          <w:p w14:paraId="016871DF" w14:textId="77777777" w:rsidR="00CA4C53" w:rsidRPr="00835F44" w:rsidRDefault="00CA4C53" w:rsidP="006111EA">
            <w:pPr>
              <w:pStyle w:val="TAN"/>
            </w:pPr>
            <w:r w:rsidRPr="00835F44">
              <w:t>NOTE 1:</w:t>
            </w:r>
            <w:r w:rsidRPr="00835F44">
              <w:tab/>
            </w:r>
            <w:proofErr w:type="spellStart"/>
            <w:r w:rsidRPr="00835F44">
              <w:t>BW</w:t>
            </w:r>
            <w:r w:rsidRPr="00835F44">
              <w:rPr>
                <w:rStyle w:val="TACChar"/>
                <w:rFonts w:eastAsiaTheme="minorHAnsi"/>
                <w:vertAlign w:val="subscript"/>
              </w:rPr>
              <w:t>Channel</w:t>
            </w:r>
            <w:proofErr w:type="spellEnd"/>
            <w:r w:rsidRPr="00835F44">
              <w:rPr>
                <w:rStyle w:val="TACChar"/>
                <w:rFonts w:eastAsiaTheme="minorHAnsi"/>
                <w:vertAlign w:val="subscript"/>
              </w:rPr>
              <w:t>, max</w:t>
            </w:r>
            <w:r w:rsidRPr="00835F44">
              <w:t xml:space="preserve"> is maximum channel bandwidth supported among all bands in a release</w:t>
            </w:r>
          </w:p>
          <w:p w14:paraId="1EE52F50" w14:textId="77777777" w:rsidR="00CA4C53" w:rsidRPr="00835F44" w:rsidRDefault="00CA4C53" w:rsidP="006111EA">
            <w:pPr>
              <w:pStyle w:val="TAN"/>
            </w:pPr>
            <w:r w:rsidRPr="00835F44">
              <w:t>NOTE 2:</w:t>
            </w:r>
            <w:r w:rsidRPr="00835F44">
              <w:tab/>
              <w:t xml:space="preserve">It is mandatory for a UE to be able to </w:t>
            </w:r>
            <w:proofErr w:type="spellStart"/>
            <w:r w:rsidRPr="00835F44">
              <w:t>fallback</w:t>
            </w:r>
            <w:proofErr w:type="spellEnd"/>
            <w:r w:rsidRPr="00835F44">
              <w:t xml:space="preserve"> to lower order NR CA bandwidth class configuration within a </w:t>
            </w:r>
            <w:proofErr w:type="spellStart"/>
            <w:r w:rsidRPr="00835F44">
              <w:t>fallback</w:t>
            </w:r>
            <w:proofErr w:type="spellEnd"/>
            <w:r w:rsidRPr="00835F44">
              <w:t xml:space="preserve"> group. It is not mandatory for a UE to be able to </w:t>
            </w:r>
            <w:proofErr w:type="spellStart"/>
            <w:r w:rsidRPr="00835F44">
              <w:t>fallback</w:t>
            </w:r>
            <w:proofErr w:type="spellEnd"/>
            <w:r w:rsidRPr="00835F44">
              <w:t xml:space="preserve"> to lower order NR CA bandwidth class configuration that belong to a different </w:t>
            </w:r>
            <w:proofErr w:type="spellStart"/>
            <w:r w:rsidRPr="00835F44">
              <w:t>fallback</w:t>
            </w:r>
            <w:proofErr w:type="spellEnd"/>
            <w:r w:rsidRPr="00835F44">
              <w:t xml:space="preserve"> group</w:t>
            </w:r>
          </w:p>
        </w:tc>
      </w:tr>
    </w:tbl>
    <w:p w14:paraId="24291EF2" w14:textId="77777777" w:rsidR="00CA4C53" w:rsidRPr="00835F44" w:rsidRDefault="00CA4C53" w:rsidP="00CA4C53"/>
    <w:p w14:paraId="5894F37E" w14:textId="77777777" w:rsidR="00CA4C53" w:rsidRPr="00835F44" w:rsidRDefault="00CA4C53" w:rsidP="00CA4C53">
      <w:pPr>
        <w:pStyle w:val="2"/>
      </w:pPr>
      <w:bookmarkStart w:id="83" w:name="_Toc21342865"/>
      <w:bookmarkStart w:id="84" w:name="_Toc29769826"/>
      <w:bookmarkStart w:id="85" w:name="_Toc29799325"/>
      <w:bookmarkStart w:id="86" w:name="_Toc37254549"/>
      <w:bookmarkStart w:id="87" w:name="_Toc37255192"/>
      <w:r w:rsidRPr="00835F44">
        <w:t>5.4</w:t>
      </w:r>
      <w:r w:rsidRPr="00835F44">
        <w:tab/>
        <w:t>Channel arrangement</w:t>
      </w:r>
      <w:bookmarkEnd w:id="83"/>
      <w:bookmarkEnd w:id="84"/>
      <w:bookmarkEnd w:id="85"/>
      <w:bookmarkEnd w:id="86"/>
      <w:bookmarkEnd w:id="87"/>
    </w:p>
    <w:p w14:paraId="654E10D9" w14:textId="77777777" w:rsidR="00CA4C53" w:rsidRPr="00835F44" w:rsidRDefault="00CA4C53" w:rsidP="00CA4C53">
      <w:pPr>
        <w:pStyle w:val="30"/>
      </w:pPr>
      <w:bookmarkStart w:id="88" w:name="_Toc21342866"/>
      <w:bookmarkStart w:id="89" w:name="_Toc29769827"/>
      <w:bookmarkStart w:id="90" w:name="_Toc29799326"/>
      <w:bookmarkStart w:id="91" w:name="_Toc37254550"/>
      <w:bookmarkStart w:id="92" w:name="_Toc37255193"/>
      <w:r w:rsidRPr="00835F44">
        <w:t>5.4.1</w:t>
      </w:r>
      <w:r w:rsidRPr="00835F44">
        <w:tab/>
      </w:r>
      <w:r w:rsidRPr="00835F44">
        <w:rPr>
          <w:rFonts w:hint="eastAsia"/>
        </w:rPr>
        <w:t xml:space="preserve">Channel </w:t>
      </w:r>
      <w:r w:rsidRPr="00835F44">
        <w:t>s</w:t>
      </w:r>
      <w:r w:rsidRPr="00835F44">
        <w:rPr>
          <w:rFonts w:hint="eastAsia"/>
        </w:rPr>
        <w:t>pacing</w:t>
      </w:r>
      <w:bookmarkEnd w:id="88"/>
      <w:bookmarkEnd w:id="89"/>
      <w:bookmarkEnd w:id="90"/>
      <w:bookmarkEnd w:id="91"/>
      <w:bookmarkEnd w:id="92"/>
    </w:p>
    <w:p w14:paraId="7EE93A22" w14:textId="77777777" w:rsidR="00CA4C53" w:rsidRPr="00835F44" w:rsidRDefault="00CA4C53" w:rsidP="00CA4C53">
      <w:pPr>
        <w:pStyle w:val="40"/>
      </w:pPr>
      <w:bookmarkStart w:id="93" w:name="_Toc21342867"/>
      <w:bookmarkStart w:id="94" w:name="_Toc29769828"/>
      <w:bookmarkStart w:id="95" w:name="_Toc29799327"/>
      <w:bookmarkStart w:id="96" w:name="_Toc37254551"/>
      <w:bookmarkStart w:id="97" w:name="_Toc37255194"/>
      <w:r w:rsidRPr="00835F44">
        <w:t>5.4.1.1</w:t>
      </w:r>
      <w:r w:rsidRPr="00835F44">
        <w:tab/>
        <w:t>Channel spacing for adjacent NR carriers</w:t>
      </w:r>
      <w:bookmarkEnd w:id="93"/>
      <w:bookmarkEnd w:id="94"/>
      <w:bookmarkEnd w:id="95"/>
      <w:bookmarkEnd w:id="96"/>
      <w:bookmarkEnd w:id="97"/>
    </w:p>
    <w:p w14:paraId="54681A5E" w14:textId="77777777" w:rsidR="00CA4C53" w:rsidRPr="00835F44" w:rsidRDefault="00CA4C53" w:rsidP="00CA4C53">
      <w:pPr>
        <w:rPr>
          <w:rFonts w:eastAsia="Yu Mincho"/>
        </w:rPr>
      </w:pPr>
      <w:r w:rsidRPr="00835F44">
        <w:rPr>
          <w:rFonts w:eastAsia="Yu Mincho"/>
        </w:rPr>
        <w:t>The spacing between carriers will depend on the deployment scenario, the size of the frequency block available and the channel bandwidths. The nominal channel spacing between two adjacent NR carriers is defined as following:</w:t>
      </w:r>
    </w:p>
    <w:p w14:paraId="38C87745" w14:textId="77777777" w:rsidR="00CA4C53" w:rsidRPr="00835F44" w:rsidRDefault="00CA4C53" w:rsidP="00CA4C53">
      <w:pPr>
        <w:pStyle w:val="B10"/>
        <w:rPr>
          <w:rFonts w:eastAsia="Yu Mincho"/>
        </w:rPr>
      </w:pPr>
      <w:r w:rsidRPr="00835F44">
        <w:rPr>
          <w:rFonts w:eastAsia="Yu Mincho"/>
        </w:rPr>
        <w:t>-</w:t>
      </w:r>
      <w:r w:rsidRPr="00835F44">
        <w:rPr>
          <w:rFonts w:eastAsia="Yu Mincho"/>
        </w:rPr>
        <w:tab/>
        <w:t>For NR operating bands with 100 kHz channel raster,</w:t>
      </w:r>
    </w:p>
    <w:p w14:paraId="7D9453DA" w14:textId="77777777" w:rsidR="00CA4C53" w:rsidRPr="00835F44" w:rsidRDefault="00CA4C53" w:rsidP="00CA4C53">
      <w:pPr>
        <w:pStyle w:val="EQ"/>
        <w:jc w:val="center"/>
        <w:rPr>
          <w:rFonts w:eastAsia="Yu Mincho"/>
        </w:rPr>
      </w:pPr>
      <w:r w:rsidRPr="00835F44">
        <w:rPr>
          <w:rFonts w:eastAsia="Yu Mincho"/>
        </w:rPr>
        <w:t>Nominal Channel spacing = (</w:t>
      </w:r>
      <w:proofErr w:type="spellStart"/>
      <w:proofErr w:type="gramStart"/>
      <w:r w:rsidRPr="00835F44">
        <w:rPr>
          <w:rFonts w:eastAsia="Yu Mincho"/>
        </w:rPr>
        <w:t>BW</w:t>
      </w:r>
      <w:r w:rsidRPr="00835F44">
        <w:rPr>
          <w:rFonts w:eastAsia="Yu Mincho"/>
          <w:vertAlign w:val="subscript"/>
        </w:rPr>
        <w:t>Channel</w:t>
      </w:r>
      <w:proofErr w:type="spellEnd"/>
      <w:r w:rsidRPr="00835F44">
        <w:rPr>
          <w:rFonts w:eastAsia="Yu Mincho"/>
          <w:vertAlign w:val="subscript"/>
        </w:rPr>
        <w:t>(</w:t>
      </w:r>
      <w:proofErr w:type="gramEnd"/>
      <w:r w:rsidRPr="00835F44">
        <w:rPr>
          <w:rFonts w:eastAsia="Yu Mincho"/>
          <w:vertAlign w:val="subscript"/>
        </w:rPr>
        <w:t>1)</w:t>
      </w:r>
      <w:r w:rsidRPr="00835F44">
        <w:rPr>
          <w:rFonts w:eastAsia="Yu Mincho"/>
        </w:rPr>
        <w:t xml:space="preserve"> + </w:t>
      </w:r>
      <w:proofErr w:type="spellStart"/>
      <w:r w:rsidRPr="00835F44">
        <w:rPr>
          <w:rFonts w:eastAsia="Yu Mincho"/>
        </w:rPr>
        <w:t>BW</w:t>
      </w:r>
      <w:r w:rsidRPr="00835F44">
        <w:rPr>
          <w:rFonts w:eastAsia="Yu Mincho"/>
          <w:vertAlign w:val="subscript"/>
        </w:rPr>
        <w:t>Channel</w:t>
      </w:r>
      <w:proofErr w:type="spellEnd"/>
      <w:r w:rsidRPr="00835F44">
        <w:rPr>
          <w:rFonts w:eastAsia="Yu Mincho"/>
          <w:vertAlign w:val="subscript"/>
        </w:rPr>
        <w:t>(2)</w:t>
      </w:r>
      <w:r w:rsidRPr="00835F44">
        <w:rPr>
          <w:rFonts w:eastAsia="Yu Mincho"/>
        </w:rPr>
        <w:t>)/2</w:t>
      </w:r>
    </w:p>
    <w:p w14:paraId="3E61BE78" w14:textId="77777777" w:rsidR="00CA4C53" w:rsidRPr="00835F44" w:rsidRDefault="00CA4C53" w:rsidP="00CA4C53">
      <w:pPr>
        <w:pStyle w:val="B10"/>
        <w:rPr>
          <w:rFonts w:eastAsia="Yu Mincho"/>
        </w:rPr>
      </w:pPr>
      <w:r w:rsidRPr="00835F44">
        <w:rPr>
          <w:rFonts w:eastAsia="Yu Mincho"/>
        </w:rPr>
        <w:t>-</w:t>
      </w:r>
      <w:r w:rsidRPr="00835F44">
        <w:rPr>
          <w:rFonts w:eastAsia="Yu Mincho"/>
        </w:rPr>
        <w:tab/>
        <w:t>For NR operating bands with 15 kHz channel raster,</w:t>
      </w:r>
    </w:p>
    <w:p w14:paraId="46D4C734" w14:textId="77777777" w:rsidR="00CA4C53" w:rsidRPr="00835F44" w:rsidRDefault="00CA4C53" w:rsidP="00CA4C53">
      <w:pPr>
        <w:pStyle w:val="B20"/>
        <w:rPr>
          <w:rFonts w:eastAsia="Yu Mincho"/>
        </w:rPr>
      </w:pPr>
      <w:r w:rsidRPr="00835F44">
        <w:rPr>
          <w:rFonts w:eastAsia="Yu Mincho"/>
        </w:rPr>
        <w:t>Nominal Channel spacing = (</w:t>
      </w:r>
      <w:proofErr w:type="spellStart"/>
      <w:proofErr w:type="gramStart"/>
      <w:r w:rsidRPr="00835F44">
        <w:rPr>
          <w:rFonts w:eastAsia="Yu Mincho"/>
        </w:rPr>
        <w:t>BW</w:t>
      </w:r>
      <w:r w:rsidRPr="00835F44">
        <w:rPr>
          <w:rFonts w:eastAsia="Yu Mincho"/>
          <w:vertAlign w:val="subscript"/>
        </w:rPr>
        <w:t>Channel</w:t>
      </w:r>
      <w:proofErr w:type="spellEnd"/>
      <w:r w:rsidRPr="00835F44">
        <w:rPr>
          <w:rFonts w:eastAsia="Yu Mincho"/>
          <w:vertAlign w:val="subscript"/>
        </w:rPr>
        <w:t>(</w:t>
      </w:r>
      <w:proofErr w:type="gramEnd"/>
      <w:r w:rsidRPr="00835F44">
        <w:rPr>
          <w:rFonts w:eastAsia="Yu Mincho"/>
          <w:vertAlign w:val="subscript"/>
        </w:rPr>
        <w:t>1)</w:t>
      </w:r>
      <w:r w:rsidRPr="00835F44">
        <w:rPr>
          <w:rFonts w:eastAsia="Yu Mincho"/>
        </w:rPr>
        <w:t xml:space="preserve"> + </w:t>
      </w:r>
      <w:proofErr w:type="spellStart"/>
      <w:r w:rsidRPr="00835F44">
        <w:rPr>
          <w:rFonts w:eastAsia="Yu Mincho"/>
        </w:rPr>
        <w:t>BW</w:t>
      </w:r>
      <w:r w:rsidRPr="00835F44">
        <w:rPr>
          <w:rFonts w:eastAsia="Yu Mincho"/>
          <w:vertAlign w:val="subscript"/>
        </w:rPr>
        <w:t>Channel</w:t>
      </w:r>
      <w:proofErr w:type="spellEnd"/>
      <w:r w:rsidRPr="00835F44">
        <w:rPr>
          <w:rFonts w:eastAsia="Yu Mincho"/>
          <w:vertAlign w:val="subscript"/>
        </w:rPr>
        <w:t>(2)</w:t>
      </w:r>
      <w:r w:rsidRPr="00835F44">
        <w:rPr>
          <w:rFonts w:eastAsia="Yu Mincho"/>
        </w:rPr>
        <w:t>)/2+{-5 kHz, 0 kHz, 5 kHz} for ∆</w:t>
      </w:r>
      <w:proofErr w:type="spellStart"/>
      <w:r w:rsidRPr="00835F44">
        <w:rPr>
          <w:rFonts w:eastAsia="Yu Mincho"/>
        </w:rPr>
        <w:t>F</w:t>
      </w:r>
      <w:r w:rsidRPr="00835F44">
        <w:rPr>
          <w:rFonts w:eastAsia="Yu Mincho"/>
          <w:vertAlign w:val="subscript"/>
        </w:rPr>
        <w:t>Raster</w:t>
      </w:r>
      <w:proofErr w:type="spellEnd"/>
      <w:r w:rsidRPr="00835F44">
        <w:rPr>
          <w:rFonts w:eastAsia="Yu Mincho"/>
        </w:rPr>
        <w:t xml:space="preserve"> equals 15 kHz</w:t>
      </w:r>
    </w:p>
    <w:p w14:paraId="6BEAE5E9" w14:textId="77777777" w:rsidR="00CA4C53" w:rsidRPr="00835F44" w:rsidRDefault="00CA4C53" w:rsidP="00CA4C53">
      <w:pPr>
        <w:pStyle w:val="B20"/>
        <w:rPr>
          <w:rFonts w:eastAsia="Yu Mincho"/>
        </w:rPr>
      </w:pPr>
      <w:r w:rsidRPr="00835F44">
        <w:rPr>
          <w:rFonts w:eastAsia="Yu Mincho"/>
        </w:rPr>
        <w:t>Nominal Channel spacing = (</w:t>
      </w:r>
      <w:proofErr w:type="spellStart"/>
      <w:proofErr w:type="gramStart"/>
      <w:r w:rsidRPr="00835F44">
        <w:rPr>
          <w:rFonts w:eastAsia="Yu Mincho"/>
        </w:rPr>
        <w:t>BW</w:t>
      </w:r>
      <w:r w:rsidRPr="00835F44">
        <w:rPr>
          <w:rFonts w:eastAsia="Yu Mincho"/>
          <w:vertAlign w:val="subscript"/>
        </w:rPr>
        <w:t>Channel</w:t>
      </w:r>
      <w:proofErr w:type="spellEnd"/>
      <w:r w:rsidRPr="00835F44">
        <w:rPr>
          <w:rFonts w:eastAsia="Yu Mincho"/>
          <w:vertAlign w:val="subscript"/>
        </w:rPr>
        <w:t>(</w:t>
      </w:r>
      <w:proofErr w:type="gramEnd"/>
      <w:r w:rsidRPr="00835F44">
        <w:rPr>
          <w:rFonts w:eastAsia="Yu Mincho"/>
          <w:vertAlign w:val="subscript"/>
        </w:rPr>
        <w:t>1)</w:t>
      </w:r>
      <w:r w:rsidRPr="00835F44">
        <w:rPr>
          <w:rFonts w:eastAsia="Yu Mincho"/>
        </w:rPr>
        <w:t xml:space="preserve"> + </w:t>
      </w:r>
      <w:proofErr w:type="spellStart"/>
      <w:r w:rsidRPr="00835F44">
        <w:rPr>
          <w:rFonts w:eastAsia="Yu Mincho"/>
        </w:rPr>
        <w:t>BW</w:t>
      </w:r>
      <w:r w:rsidRPr="00835F44">
        <w:rPr>
          <w:rFonts w:eastAsia="Yu Mincho"/>
          <w:vertAlign w:val="subscript"/>
        </w:rPr>
        <w:t>Channel</w:t>
      </w:r>
      <w:proofErr w:type="spellEnd"/>
      <w:r w:rsidRPr="00835F44">
        <w:rPr>
          <w:rFonts w:eastAsia="Yu Mincho"/>
          <w:vertAlign w:val="subscript"/>
        </w:rPr>
        <w:t>(2)</w:t>
      </w:r>
      <w:r w:rsidRPr="00835F44">
        <w:rPr>
          <w:rFonts w:eastAsia="Yu Mincho"/>
        </w:rPr>
        <w:t>)/2+{-10 kHz, 0 kHz, 10 kHz} for ∆</w:t>
      </w:r>
      <w:proofErr w:type="spellStart"/>
      <w:r w:rsidRPr="00835F44">
        <w:rPr>
          <w:rFonts w:eastAsia="Yu Mincho"/>
        </w:rPr>
        <w:t>F</w:t>
      </w:r>
      <w:r w:rsidRPr="00835F44">
        <w:rPr>
          <w:rFonts w:eastAsia="Yu Mincho"/>
          <w:vertAlign w:val="subscript"/>
        </w:rPr>
        <w:t>Raster</w:t>
      </w:r>
      <w:proofErr w:type="spellEnd"/>
      <w:r w:rsidRPr="00835F44">
        <w:rPr>
          <w:rFonts w:eastAsia="Yu Mincho"/>
        </w:rPr>
        <w:t xml:space="preserve"> equals 30 kHz</w:t>
      </w:r>
    </w:p>
    <w:p w14:paraId="2D831B8C" w14:textId="77777777" w:rsidR="00CA4C53" w:rsidRPr="00835F44" w:rsidRDefault="00CA4C53" w:rsidP="00CA4C53">
      <w:pPr>
        <w:rPr>
          <w:rFonts w:eastAsia="Yu Mincho"/>
        </w:rPr>
      </w:pPr>
      <w:proofErr w:type="gramStart"/>
      <w:r w:rsidRPr="00835F44">
        <w:rPr>
          <w:rFonts w:eastAsia="Yu Mincho"/>
        </w:rPr>
        <w:t>where</w:t>
      </w:r>
      <w:proofErr w:type="gramEnd"/>
      <w:r w:rsidRPr="00835F44">
        <w:rPr>
          <w:rFonts w:eastAsia="Yu Mincho"/>
        </w:rPr>
        <w:t xml:space="preserve"> </w:t>
      </w:r>
      <w:proofErr w:type="spellStart"/>
      <w:r w:rsidRPr="00835F44">
        <w:rPr>
          <w:rFonts w:eastAsia="Yu Mincho"/>
        </w:rPr>
        <w:t>BW</w:t>
      </w:r>
      <w:r w:rsidRPr="00835F44">
        <w:rPr>
          <w:rFonts w:eastAsia="Yu Mincho"/>
          <w:vertAlign w:val="subscript"/>
        </w:rPr>
        <w:t>Channel</w:t>
      </w:r>
      <w:proofErr w:type="spellEnd"/>
      <w:r w:rsidRPr="00835F44">
        <w:rPr>
          <w:rFonts w:eastAsia="Yu Mincho"/>
          <w:vertAlign w:val="subscript"/>
        </w:rPr>
        <w:t>(1)</w:t>
      </w:r>
      <w:r w:rsidRPr="00835F44">
        <w:rPr>
          <w:rFonts w:eastAsia="Yu Mincho"/>
        </w:rPr>
        <w:t xml:space="preserve"> and </w:t>
      </w:r>
      <w:proofErr w:type="spellStart"/>
      <w:r w:rsidRPr="00835F44">
        <w:rPr>
          <w:rFonts w:eastAsia="Yu Mincho"/>
        </w:rPr>
        <w:t>BW</w:t>
      </w:r>
      <w:r w:rsidRPr="00835F44">
        <w:rPr>
          <w:rFonts w:eastAsia="Yu Mincho"/>
          <w:vertAlign w:val="subscript"/>
        </w:rPr>
        <w:t>Channel</w:t>
      </w:r>
      <w:proofErr w:type="spellEnd"/>
      <w:r w:rsidRPr="00835F44">
        <w:rPr>
          <w:rFonts w:eastAsia="Yu Mincho"/>
          <w:vertAlign w:val="subscript"/>
        </w:rPr>
        <w:t>(2)</w:t>
      </w:r>
      <w:r w:rsidRPr="00835F44">
        <w:rPr>
          <w:rFonts w:eastAsia="Yu Mincho"/>
        </w:rPr>
        <w:t xml:space="preserve"> are the channel bandwidths of the two respective NR carriers. The channel spacing can be adjusted depending on the channel raster to optimize performance in a particular deployment scenario.</w:t>
      </w:r>
    </w:p>
    <w:p w14:paraId="19C4A619" w14:textId="77777777" w:rsidR="00CA4C53" w:rsidRPr="00835F44" w:rsidRDefault="00CA4C53" w:rsidP="00CA4C53">
      <w:pPr>
        <w:pStyle w:val="30"/>
      </w:pPr>
      <w:bookmarkStart w:id="98" w:name="_Toc21342868"/>
      <w:bookmarkStart w:id="99" w:name="_Toc29769829"/>
      <w:bookmarkStart w:id="100" w:name="_Toc29799328"/>
      <w:bookmarkStart w:id="101" w:name="_Toc37254552"/>
      <w:bookmarkStart w:id="102" w:name="_Toc37255195"/>
      <w:r w:rsidRPr="00835F44">
        <w:t>5.4.2</w:t>
      </w:r>
      <w:r w:rsidRPr="00835F44">
        <w:tab/>
      </w:r>
      <w:r w:rsidRPr="00835F44">
        <w:rPr>
          <w:rFonts w:hint="eastAsia"/>
        </w:rPr>
        <w:t xml:space="preserve">Channel </w:t>
      </w:r>
      <w:r w:rsidRPr="00835F44">
        <w:t>r</w:t>
      </w:r>
      <w:r w:rsidRPr="00835F44">
        <w:rPr>
          <w:rFonts w:hint="eastAsia"/>
        </w:rPr>
        <w:t>aster</w:t>
      </w:r>
      <w:bookmarkEnd w:id="98"/>
      <w:bookmarkEnd w:id="99"/>
      <w:bookmarkEnd w:id="100"/>
      <w:bookmarkEnd w:id="101"/>
      <w:bookmarkEnd w:id="102"/>
    </w:p>
    <w:p w14:paraId="2824D790" w14:textId="77777777" w:rsidR="00CA4C53" w:rsidRPr="00835F44" w:rsidRDefault="00CA4C53" w:rsidP="00CA4C53">
      <w:pPr>
        <w:pStyle w:val="40"/>
      </w:pPr>
      <w:bookmarkStart w:id="103" w:name="_Toc21342869"/>
      <w:bookmarkStart w:id="104" w:name="_Toc29769830"/>
      <w:bookmarkStart w:id="105" w:name="_Toc29799329"/>
      <w:bookmarkStart w:id="106" w:name="_Toc37254553"/>
      <w:bookmarkStart w:id="107" w:name="_Toc37255196"/>
      <w:r w:rsidRPr="00835F44">
        <w:t>5.4.2.1</w:t>
      </w:r>
      <w:r w:rsidRPr="00835F44">
        <w:tab/>
        <w:t>NR-ARFCN and c</w:t>
      </w:r>
      <w:r w:rsidRPr="00835F44">
        <w:rPr>
          <w:rFonts w:hint="eastAsia"/>
        </w:rPr>
        <w:t xml:space="preserve">hannel </w:t>
      </w:r>
      <w:r w:rsidRPr="00835F44">
        <w:t>r</w:t>
      </w:r>
      <w:r w:rsidRPr="00835F44">
        <w:rPr>
          <w:rFonts w:hint="eastAsia"/>
        </w:rPr>
        <w:t>aster</w:t>
      </w:r>
      <w:bookmarkEnd w:id="103"/>
      <w:bookmarkEnd w:id="104"/>
      <w:bookmarkEnd w:id="105"/>
      <w:bookmarkEnd w:id="106"/>
      <w:bookmarkEnd w:id="107"/>
    </w:p>
    <w:p w14:paraId="286E77EB" w14:textId="77777777" w:rsidR="00CA4C53" w:rsidRPr="00835F44" w:rsidRDefault="00CA4C53" w:rsidP="00CA4C53">
      <w:pPr>
        <w:rPr>
          <w:rFonts w:eastAsia="Yu Mincho"/>
        </w:rPr>
      </w:pPr>
      <w:r w:rsidRPr="00835F44">
        <w:rPr>
          <w:rFonts w:eastAsia="Yu Mincho"/>
        </w:rPr>
        <w:t>The global frequency channel raster defines a set of RF reference frequencies F</w:t>
      </w:r>
      <w:r w:rsidRPr="00835F44">
        <w:rPr>
          <w:rFonts w:eastAsia="Yu Mincho"/>
          <w:vertAlign w:val="subscript"/>
        </w:rPr>
        <w:t>REF.</w:t>
      </w:r>
      <w:r w:rsidRPr="00835F44">
        <w:rPr>
          <w:rFonts w:eastAsia="Yu Mincho"/>
        </w:rPr>
        <w:t xml:space="preserve"> The RF reference frequency is used in signalling to identify the position of RF channels, SS blocks and other elements.</w:t>
      </w:r>
    </w:p>
    <w:p w14:paraId="30FB4C96" w14:textId="77777777" w:rsidR="00CA4C53" w:rsidRPr="00835F44" w:rsidRDefault="00CA4C53" w:rsidP="00CA4C53">
      <w:pPr>
        <w:rPr>
          <w:rFonts w:eastAsia="Yu Mincho"/>
        </w:rPr>
      </w:pPr>
      <w:r w:rsidRPr="00835F44">
        <w:rPr>
          <w:rFonts w:eastAsia="Yu Mincho"/>
        </w:rPr>
        <w:t xml:space="preserve">The global frequency raster is defined for all frequencies from 0 to 100 GHz. The granularity of the global frequency raster is </w:t>
      </w:r>
      <w:proofErr w:type="spellStart"/>
      <w:r w:rsidRPr="00835F44">
        <w:rPr>
          <w:rFonts w:eastAsia="Yu Mincho"/>
        </w:rPr>
        <w:t>ΔF</w:t>
      </w:r>
      <w:r w:rsidRPr="00835F44">
        <w:rPr>
          <w:rFonts w:eastAsia="Yu Mincho"/>
          <w:vertAlign w:val="subscript"/>
        </w:rPr>
        <w:t>Global</w:t>
      </w:r>
      <w:proofErr w:type="spellEnd"/>
      <w:r w:rsidRPr="00835F44">
        <w:rPr>
          <w:rFonts w:eastAsia="Yu Mincho"/>
        </w:rPr>
        <w:t>.</w:t>
      </w:r>
    </w:p>
    <w:p w14:paraId="33B5E4A5" w14:textId="77777777" w:rsidR="00CA4C53" w:rsidRPr="00835F44" w:rsidRDefault="00CA4C53" w:rsidP="00CA4C53">
      <w:pPr>
        <w:rPr>
          <w:rFonts w:eastAsia="Yu Mincho"/>
        </w:rPr>
      </w:pPr>
      <w:r w:rsidRPr="00835F44">
        <w:rPr>
          <w:rFonts w:eastAsia="Yu Mincho"/>
        </w:rPr>
        <w:t>RF reference frequencies are designated by an NR Absolute Radio Frequency Channel Number (NR-ARFCN) in the range (0…</w:t>
      </w:r>
      <w:r w:rsidRPr="00835F44">
        <w:t>2016666</w:t>
      </w:r>
      <w:r w:rsidRPr="00835F44">
        <w:rPr>
          <w:rFonts w:eastAsia="Yu Mincho"/>
        </w:rPr>
        <w:t>) on the global frequency raster. The relation between the NR-ARFCN and the RF reference frequency F</w:t>
      </w:r>
      <w:r w:rsidRPr="00835F44">
        <w:rPr>
          <w:rFonts w:eastAsia="Yu Mincho"/>
          <w:vertAlign w:val="subscript"/>
        </w:rPr>
        <w:t>REF</w:t>
      </w:r>
      <w:r w:rsidRPr="00835F44">
        <w:rPr>
          <w:rFonts w:eastAsia="Yu Mincho"/>
        </w:rPr>
        <w:t xml:space="preserve"> in MHz is given by the following equation, where F</w:t>
      </w:r>
      <w:r w:rsidRPr="00835F44">
        <w:rPr>
          <w:rFonts w:eastAsia="Yu Mincho"/>
          <w:vertAlign w:val="subscript"/>
        </w:rPr>
        <w:t>REF-Offs</w:t>
      </w:r>
      <w:r w:rsidRPr="00835F44">
        <w:rPr>
          <w:rFonts w:eastAsia="Yu Mincho"/>
        </w:rPr>
        <w:t xml:space="preserve"> and </w:t>
      </w:r>
      <w:proofErr w:type="spellStart"/>
      <w:r w:rsidRPr="00835F44">
        <w:rPr>
          <w:rFonts w:eastAsia="Yu Mincho"/>
        </w:rPr>
        <w:t>N</w:t>
      </w:r>
      <w:r w:rsidRPr="00835F44">
        <w:rPr>
          <w:rFonts w:eastAsia="Yu Mincho"/>
          <w:vertAlign w:val="subscript"/>
        </w:rPr>
        <w:t>Ref</w:t>
      </w:r>
      <w:proofErr w:type="spellEnd"/>
      <w:r w:rsidRPr="00835F44">
        <w:rPr>
          <w:rFonts w:eastAsia="Yu Mincho"/>
          <w:vertAlign w:val="subscript"/>
        </w:rPr>
        <w:t>-Offs</w:t>
      </w:r>
      <w:r w:rsidRPr="00835F44">
        <w:rPr>
          <w:rFonts w:eastAsia="Yu Mincho"/>
        </w:rPr>
        <w:t xml:space="preserve"> are given in table 5.4.2.1-1 and N</w:t>
      </w:r>
      <w:r w:rsidRPr="00835F44">
        <w:rPr>
          <w:rFonts w:eastAsia="Yu Mincho"/>
          <w:vertAlign w:val="subscript"/>
        </w:rPr>
        <w:t>REF</w:t>
      </w:r>
      <w:r w:rsidRPr="00835F44">
        <w:rPr>
          <w:rFonts w:eastAsia="Yu Mincho"/>
        </w:rPr>
        <w:t xml:space="preserve"> is the NR-ARFCN.</w:t>
      </w:r>
    </w:p>
    <w:p w14:paraId="641152B9" w14:textId="77777777" w:rsidR="00CA4C53" w:rsidRPr="00835F44" w:rsidRDefault="00CA4C53" w:rsidP="00CA4C53">
      <w:pPr>
        <w:pStyle w:val="EQ"/>
        <w:jc w:val="center"/>
      </w:pPr>
      <w:r w:rsidRPr="00835F44">
        <w:lastRenderedPageBreak/>
        <w:t>F</w:t>
      </w:r>
      <w:r w:rsidRPr="00835F44">
        <w:rPr>
          <w:vertAlign w:val="subscript"/>
        </w:rPr>
        <w:t>REF</w:t>
      </w:r>
      <w:r w:rsidRPr="00835F44">
        <w:t xml:space="preserve"> = F</w:t>
      </w:r>
      <w:r w:rsidRPr="00835F44">
        <w:rPr>
          <w:vertAlign w:val="subscript"/>
        </w:rPr>
        <w:t>REF-Offs</w:t>
      </w:r>
      <w:r w:rsidRPr="00835F44">
        <w:t xml:space="preserve"> + </w:t>
      </w:r>
      <w:proofErr w:type="spellStart"/>
      <w:r w:rsidRPr="00835F44">
        <w:t>ΔF</w:t>
      </w:r>
      <w:r w:rsidRPr="00835F44">
        <w:rPr>
          <w:vertAlign w:val="subscript"/>
        </w:rPr>
        <w:t>Global</w:t>
      </w:r>
      <w:proofErr w:type="spellEnd"/>
      <w:r w:rsidRPr="00835F44">
        <w:t xml:space="preserve"> (N</w:t>
      </w:r>
      <w:r w:rsidRPr="00835F44">
        <w:rPr>
          <w:vertAlign w:val="subscript"/>
        </w:rPr>
        <w:t>REF</w:t>
      </w:r>
      <w:r w:rsidRPr="00835F44">
        <w:t xml:space="preserve"> – N</w:t>
      </w:r>
      <w:r w:rsidRPr="00835F44">
        <w:rPr>
          <w:vertAlign w:val="subscript"/>
        </w:rPr>
        <w:t>REF-Offs</w:t>
      </w:r>
      <w:r w:rsidRPr="00835F44">
        <w:t>)</w:t>
      </w:r>
    </w:p>
    <w:p w14:paraId="079F79AC" w14:textId="77777777" w:rsidR="00CA4C53" w:rsidRPr="00835F44" w:rsidRDefault="00CA4C53" w:rsidP="00CA4C53">
      <w:pPr>
        <w:pStyle w:val="TH"/>
      </w:pPr>
      <w:r w:rsidRPr="00835F44">
        <w:t>Table 5.4.2.1-1: NR-ARFCN parameters for the global frequency raster</w:t>
      </w:r>
    </w:p>
    <w:tbl>
      <w:tblPr>
        <w:tblW w:w="8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1369"/>
        <w:gridCol w:w="1590"/>
        <w:gridCol w:w="1134"/>
        <w:gridCol w:w="1935"/>
      </w:tblGrid>
      <w:tr w:rsidR="00CA4C53" w:rsidRPr="00835F44" w14:paraId="762F996B" w14:textId="77777777" w:rsidTr="006111EA">
        <w:trPr>
          <w:jc w:val="center"/>
        </w:trPr>
        <w:tc>
          <w:tcPr>
            <w:tcW w:w="2241" w:type="dxa"/>
            <w:shd w:val="clear" w:color="auto" w:fill="auto"/>
            <w:vAlign w:val="center"/>
          </w:tcPr>
          <w:p w14:paraId="0C0B75A2" w14:textId="77777777" w:rsidR="00CA4C53" w:rsidRPr="00835F44" w:rsidRDefault="00CA4C53" w:rsidP="006111EA">
            <w:pPr>
              <w:pStyle w:val="TAH"/>
            </w:pPr>
            <w:r w:rsidRPr="00835F44">
              <w:t>Frequency range (MHz)</w:t>
            </w:r>
          </w:p>
        </w:tc>
        <w:tc>
          <w:tcPr>
            <w:tcW w:w="1369" w:type="dxa"/>
            <w:shd w:val="clear" w:color="auto" w:fill="auto"/>
            <w:vAlign w:val="center"/>
          </w:tcPr>
          <w:p w14:paraId="2EAC7988" w14:textId="77777777" w:rsidR="00CA4C53" w:rsidRPr="00835F44" w:rsidRDefault="00CA4C53" w:rsidP="006111EA">
            <w:pPr>
              <w:pStyle w:val="TAH"/>
            </w:pPr>
            <w:proofErr w:type="spellStart"/>
            <w:r w:rsidRPr="00835F44">
              <w:t>ΔF</w:t>
            </w:r>
            <w:r w:rsidRPr="00835F44">
              <w:rPr>
                <w:vertAlign w:val="subscript"/>
              </w:rPr>
              <w:t>Global</w:t>
            </w:r>
            <w:proofErr w:type="spellEnd"/>
            <w:r w:rsidRPr="00835F44">
              <w:rPr>
                <w:vertAlign w:val="subscript"/>
              </w:rPr>
              <w:t xml:space="preserve"> </w:t>
            </w:r>
            <w:r w:rsidRPr="00835F44">
              <w:t>(kHz)</w:t>
            </w:r>
          </w:p>
        </w:tc>
        <w:tc>
          <w:tcPr>
            <w:tcW w:w="1590" w:type="dxa"/>
            <w:shd w:val="clear" w:color="auto" w:fill="auto"/>
            <w:vAlign w:val="center"/>
          </w:tcPr>
          <w:p w14:paraId="29BF1A4B" w14:textId="77777777" w:rsidR="00CA4C53" w:rsidRPr="00835F44" w:rsidRDefault="00CA4C53" w:rsidP="006111EA">
            <w:pPr>
              <w:pStyle w:val="TAH"/>
            </w:pPr>
            <w:r w:rsidRPr="00835F44">
              <w:t>F</w:t>
            </w:r>
            <w:r w:rsidRPr="00835F44">
              <w:rPr>
                <w:vertAlign w:val="subscript"/>
              </w:rPr>
              <w:t>REF-Offs</w:t>
            </w:r>
            <w:r w:rsidRPr="00835F44">
              <w:t xml:space="preserve"> (MHz)</w:t>
            </w:r>
          </w:p>
        </w:tc>
        <w:tc>
          <w:tcPr>
            <w:tcW w:w="1134" w:type="dxa"/>
            <w:shd w:val="clear" w:color="auto" w:fill="auto"/>
            <w:vAlign w:val="center"/>
          </w:tcPr>
          <w:p w14:paraId="23607874" w14:textId="77777777" w:rsidR="00CA4C53" w:rsidRPr="00835F44" w:rsidRDefault="00CA4C53" w:rsidP="006111EA">
            <w:pPr>
              <w:pStyle w:val="TAH"/>
            </w:pPr>
            <w:r w:rsidRPr="00835F44">
              <w:t>N</w:t>
            </w:r>
            <w:r w:rsidRPr="00835F44">
              <w:rPr>
                <w:vertAlign w:val="subscript"/>
              </w:rPr>
              <w:t>REF-Offs</w:t>
            </w:r>
          </w:p>
        </w:tc>
        <w:tc>
          <w:tcPr>
            <w:tcW w:w="1935" w:type="dxa"/>
            <w:shd w:val="clear" w:color="auto" w:fill="auto"/>
            <w:vAlign w:val="center"/>
          </w:tcPr>
          <w:p w14:paraId="46F9BF60" w14:textId="77777777" w:rsidR="00CA4C53" w:rsidRPr="00835F44" w:rsidRDefault="00CA4C53" w:rsidP="006111EA">
            <w:pPr>
              <w:pStyle w:val="TAH"/>
            </w:pPr>
            <w:r w:rsidRPr="00835F44">
              <w:t>Range of N</w:t>
            </w:r>
            <w:r w:rsidRPr="00835F44">
              <w:rPr>
                <w:vertAlign w:val="subscript"/>
              </w:rPr>
              <w:t>REF</w:t>
            </w:r>
          </w:p>
        </w:tc>
      </w:tr>
      <w:tr w:rsidR="00CA4C53" w:rsidRPr="00835F44" w14:paraId="60C6D2D3" w14:textId="77777777" w:rsidTr="006111EA">
        <w:trPr>
          <w:jc w:val="center"/>
        </w:trPr>
        <w:tc>
          <w:tcPr>
            <w:tcW w:w="2241" w:type="dxa"/>
            <w:shd w:val="clear" w:color="auto" w:fill="auto"/>
            <w:vAlign w:val="center"/>
          </w:tcPr>
          <w:p w14:paraId="1B1D8C05" w14:textId="77777777" w:rsidR="00CA4C53" w:rsidRPr="00835F44" w:rsidRDefault="00CA4C53" w:rsidP="006111EA">
            <w:pPr>
              <w:pStyle w:val="TAC"/>
            </w:pPr>
            <w:r w:rsidRPr="00835F44">
              <w:t>0 – 3000</w:t>
            </w:r>
          </w:p>
        </w:tc>
        <w:tc>
          <w:tcPr>
            <w:tcW w:w="1369" w:type="dxa"/>
            <w:shd w:val="clear" w:color="auto" w:fill="auto"/>
            <w:vAlign w:val="center"/>
          </w:tcPr>
          <w:p w14:paraId="57914FE4" w14:textId="77777777" w:rsidR="00CA4C53" w:rsidRPr="00835F44" w:rsidRDefault="00CA4C53" w:rsidP="006111EA">
            <w:pPr>
              <w:pStyle w:val="TAC"/>
            </w:pPr>
            <w:r w:rsidRPr="00835F44">
              <w:t>5</w:t>
            </w:r>
          </w:p>
        </w:tc>
        <w:tc>
          <w:tcPr>
            <w:tcW w:w="1590" w:type="dxa"/>
            <w:shd w:val="clear" w:color="auto" w:fill="auto"/>
            <w:vAlign w:val="center"/>
          </w:tcPr>
          <w:p w14:paraId="7CB2C0E1" w14:textId="77777777" w:rsidR="00CA4C53" w:rsidRPr="00835F44" w:rsidRDefault="00CA4C53" w:rsidP="006111EA">
            <w:pPr>
              <w:pStyle w:val="TAC"/>
            </w:pPr>
            <w:r w:rsidRPr="00835F44">
              <w:t>0</w:t>
            </w:r>
          </w:p>
        </w:tc>
        <w:tc>
          <w:tcPr>
            <w:tcW w:w="1134" w:type="dxa"/>
            <w:shd w:val="clear" w:color="auto" w:fill="auto"/>
            <w:vAlign w:val="center"/>
          </w:tcPr>
          <w:p w14:paraId="709E7CE2" w14:textId="77777777" w:rsidR="00CA4C53" w:rsidRPr="00835F44" w:rsidRDefault="00CA4C53" w:rsidP="006111EA">
            <w:pPr>
              <w:pStyle w:val="TAC"/>
            </w:pPr>
            <w:r w:rsidRPr="00835F44">
              <w:t>0</w:t>
            </w:r>
          </w:p>
        </w:tc>
        <w:tc>
          <w:tcPr>
            <w:tcW w:w="1935" w:type="dxa"/>
            <w:shd w:val="clear" w:color="auto" w:fill="auto"/>
            <w:vAlign w:val="center"/>
          </w:tcPr>
          <w:p w14:paraId="0B29E1C4" w14:textId="77777777" w:rsidR="00CA4C53" w:rsidRPr="00835F44" w:rsidRDefault="00CA4C53" w:rsidP="006111EA">
            <w:pPr>
              <w:pStyle w:val="TAC"/>
            </w:pPr>
            <w:r w:rsidRPr="00835F44">
              <w:t>0 – 599999</w:t>
            </w:r>
          </w:p>
        </w:tc>
      </w:tr>
      <w:tr w:rsidR="00CA4C53" w:rsidRPr="00835F44" w14:paraId="66CB1698" w14:textId="77777777" w:rsidTr="006111EA">
        <w:trPr>
          <w:jc w:val="center"/>
        </w:trPr>
        <w:tc>
          <w:tcPr>
            <w:tcW w:w="2241" w:type="dxa"/>
            <w:shd w:val="clear" w:color="auto" w:fill="auto"/>
            <w:vAlign w:val="center"/>
          </w:tcPr>
          <w:p w14:paraId="4692D273" w14:textId="77777777" w:rsidR="00CA4C53" w:rsidRPr="00835F44" w:rsidRDefault="00CA4C53" w:rsidP="006111EA">
            <w:pPr>
              <w:pStyle w:val="TAC"/>
            </w:pPr>
            <w:r w:rsidRPr="00835F44">
              <w:t>3000 – 24250</w:t>
            </w:r>
          </w:p>
        </w:tc>
        <w:tc>
          <w:tcPr>
            <w:tcW w:w="1369" w:type="dxa"/>
            <w:shd w:val="clear" w:color="auto" w:fill="auto"/>
            <w:vAlign w:val="center"/>
          </w:tcPr>
          <w:p w14:paraId="09A071E7" w14:textId="77777777" w:rsidR="00CA4C53" w:rsidRPr="00835F44" w:rsidRDefault="00CA4C53" w:rsidP="006111EA">
            <w:pPr>
              <w:pStyle w:val="TAC"/>
            </w:pPr>
            <w:r w:rsidRPr="00835F44">
              <w:t>15</w:t>
            </w:r>
          </w:p>
        </w:tc>
        <w:tc>
          <w:tcPr>
            <w:tcW w:w="1590" w:type="dxa"/>
            <w:shd w:val="clear" w:color="auto" w:fill="auto"/>
            <w:vAlign w:val="center"/>
          </w:tcPr>
          <w:p w14:paraId="6B3E6283" w14:textId="77777777" w:rsidR="00CA4C53" w:rsidRPr="00835F44" w:rsidRDefault="00CA4C53" w:rsidP="006111EA">
            <w:pPr>
              <w:pStyle w:val="TAC"/>
            </w:pPr>
            <w:r w:rsidRPr="00835F44">
              <w:t>3000</w:t>
            </w:r>
          </w:p>
        </w:tc>
        <w:tc>
          <w:tcPr>
            <w:tcW w:w="1134" w:type="dxa"/>
            <w:shd w:val="clear" w:color="auto" w:fill="auto"/>
            <w:vAlign w:val="center"/>
          </w:tcPr>
          <w:p w14:paraId="53563340" w14:textId="77777777" w:rsidR="00CA4C53" w:rsidRPr="00835F44" w:rsidRDefault="00CA4C53" w:rsidP="006111EA">
            <w:pPr>
              <w:pStyle w:val="TAC"/>
            </w:pPr>
            <w:r w:rsidRPr="00835F44">
              <w:t>600000</w:t>
            </w:r>
          </w:p>
        </w:tc>
        <w:tc>
          <w:tcPr>
            <w:tcW w:w="1935" w:type="dxa"/>
            <w:shd w:val="clear" w:color="auto" w:fill="auto"/>
            <w:vAlign w:val="center"/>
          </w:tcPr>
          <w:p w14:paraId="2CF8FB3D" w14:textId="77777777" w:rsidR="00CA4C53" w:rsidRPr="00835F44" w:rsidRDefault="00CA4C53" w:rsidP="006111EA">
            <w:pPr>
              <w:pStyle w:val="TAC"/>
            </w:pPr>
            <w:r w:rsidRPr="00835F44">
              <w:t>600000 – 2016666</w:t>
            </w:r>
          </w:p>
        </w:tc>
      </w:tr>
    </w:tbl>
    <w:p w14:paraId="182EB158" w14:textId="77777777" w:rsidR="00CA4C53" w:rsidRPr="00835F44" w:rsidRDefault="00CA4C53" w:rsidP="00CA4C53">
      <w:pPr>
        <w:rPr>
          <w:rFonts w:eastAsia="Yu Mincho"/>
        </w:rPr>
      </w:pPr>
    </w:p>
    <w:p w14:paraId="52563491" w14:textId="77777777" w:rsidR="00CA4C53" w:rsidRPr="00835F44" w:rsidRDefault="00CA4C53" w:rsidP="00CA4C53">
      <w:pPr>
        <w:rPr>
          <w:rFonts w:eastAsia="Yu Mincho"/>
        </w:rPr>
      </w:pPr>
      <w:r w:rsidRPr="00835F44">
        <w:rPr>
          <w:rFonts w:eastAsia="Yu Mincho"/>
        </w:rPr>
        <w:t xml:space="preserve">The channel raster defines a subset of RF reference frequencies that can be used to identify the RF channel position in the uplink and downlink. The RF reference frequency for an RF channel maps to a resource element on the carrier. For each operating band, a subset of frequencies from the global frequency raster are applicable for that band and forms a channel raster with a granularity </w:t>
      </w:r>
      <w:proofErr w:type="spellStart"/>
      <w:r w:rsidRPr="00835F44">
        <w:rPr>
          <w:rFonts w:eastAsia="Yu Mincho"/>
        </w:rPr>
        <w:t>ΔF</w:t>
      </w:r>
      <w:r w:rsidRPr="00835F44">
        <w:rPr>
          <w:rFonts w:eastAsia="Yu Mincho"/>
          <w:vertAlign w:val="subscript"/>
        </w:rPr>
        <w:t>Raster</w:t>
      </w:r>
      <w:proofErr w:type="spellEnd"/>
      <w:r w:rsidRPr="00835F44">
        <w:rPr>
          <w:rFonts w:eastAsia="Yu Mincho"/>
        </w:rPr>
        <w:t xml:space="preserve">, which may be equal to or larger than </w:t>
      </w:r>
      <w:proofErr w:type="spellStart"/>
      <w:r w:rsidRPr="00835F44">
        <w:rPr>
          <w:rFonts w:eastAsia="Yu Mincho"/>
        </w:rPr>
        <w:t>ΔF</w:t>
      </w:r>
      <w:r w:rsidRPr="00835F44">
        <w:rPr>
          <w:rFonts w:eastAsia="Yu Mincho"/>
          <w:vertAlign w:val="subscript"/>
        </w:rPr>
        <w:t>Global</w:t>
      </w:r>
      <w:proofErr w:type="spellEnd"/>
      <w:r w:rsidRPr="00835F44">
        <w:rPr>
          <w:rFonts w:eastAsia="Yu Mincho"/>
        </w:rPr>
        <w:t>.</w:t>
      </w:r>
    </w:p>
    <w:p w14:paraId="502B6FF9" w14:textId="77777777" w:rsidR="00CA4C53" w:rsidRPr="00835F44" w:rsidRDefault="00CA4C53" w:rsidP="00CA4C53">
      <w:pPr>
        <w:rPr>
          <w:rFonts w:eastAsia="Yu Mincho"/>
        </w:rPr>
      </w:pPr>
      <w:r w:rsidRPr="00835F44">
        <w:rPr>
          <w:rFonts w:eastAsia="Yu Mincho" w:hint="eastAsia"/>
        </w:rPr>
        <w:t xml:space="preserve">For SUL bands </w:t>
      </w:r>
      <w:r w:rsidRPr="00835F44">
        <w:rPr>
          <w:rFonts w:eastAsia="Yu Mincho"/>
        </w:rPr>
        <w:t xml:space="preserve">and for the uplink of all FDD bands </w:t>
      </w:r>
      <w:r w:rsidRPr="00835F44">
        <w:rPr>
          <w:rFonts w:eastAsia="Yu Mincho" w:hint="eastAsia"/>
        </w:rPr>
        <w:t>defined in Table 5.2</w:t>
      </w:r>
      <w:r w:rsidRPr="00835F44">
        <w:rPr>
          <w:rFonts w:eastAsia="Yu Mincho"/>
        </w:rPr>
        <w:t>-1.</w:t>
      </w:r>
    </w:p>
    <w:p w14:paraId="2D73805F" w14:textId="77777777" w:rsidR="00CA4C53" w:rsidRPr="00835F44" w:rsidRDefault="00CA4C53" w:rsidP="00CA4C53">
      <w:pPr>
        <w:pStyle w:val="EQ"/>
        <w:jc w:val="center"/>
      </w:pPr>
      <w:r w:rsidRPr="00835F44">
        <w:t>F</w:t>
      </w:r>
      <w:r w:rsidRPr="00835F44">
        <w:rPr>
          <w:vertAlign w:val="subscript"/>
        </w:rPr>
        <w:t>REF, shift</w:t>
      </w:r>
      <w:r w:rsidRPr="00835F44">
        <w:t xml:space="preserve"> = F</w:t>
      </w:r>
      <w:r w:rsidRPr="00835F44">
        <w:rPr>
          <w:vertAlign w:val="subscript"/>
        </w:rPr>
        <w:t xml:space="preserve">REF </w:t>
      </w:r>
      <w:r w:rsidRPr="00835F44">
        <w:t xml:space="preserve">+ </w:t>
      </w:r>
      <w:proofErr w:type="spellStart"/>
      <w:r w:rsidRPr="00835F44">
        <w:t>Δ</w:t>
      </w:r>
      <w:r w:rsidRPr="00835F44">
        <w:rPr>
          <w:vertAlign w:val="subscript"/>
        </w:rPr>
        <w:t>shift</w:t>
      </w:r>
      <w:proofErr w:type="spellEnd"/>
      <w:r w:rsidRPr="00835F44">
        <w:t xml:space="preserve">, </w:t>
      </w:r>
      <w:proofErr w:type="spellStart"/>
      <w:r w:rsidRPr="00835F44">
        <w:t>Δ</w:t>
      </w:r>
      <w:r w:rsidRPr="00835F44">
        <w:rPr>
          <w:vertAlign w:val="subscript"/>
        </w:rPr>
        <w:t>shift</w:t>
      </w:r>
      <w:proofErr w:type="spellEnd"/>
      <w:r w:rsidRPr="00835F44">
        <w:rPr>
          <w:vertAlign w:val="subscript"/>
        </w:rPr>
        <w:t xml:space="preserve"> </w:t>
      </w:r>
      <w:r w:rsidRPr="00835F44">
        <w:t>= 0 kHz or 7.5 kHz.</w:t>
      </w:r>
    </w:p>
    <w:p w14:paraId="431078FB" w14:textId="77777777" w:rsidR="00CA4C53" w:rsidRPr="00835F44" w:rsidRDefault="00CA4C53" w:rsidP="00CA4C53">
      <w:pPr>
        <w:rPr>
          <w:rFonts w:eastAsia="Yu Mincho"/>
        </w:rPr>
      </w:pPr>
      <w:proofErr w:type="gramStart"/>
      <w:r w:rsidRPr="00835F44">
        <w:rPr>
          <w:rFonts w:eastAsia="Yu Mincho"/>
        </w:rPr>
        <w:t>where</w:t>
      </w:r>
      <w:proofErr w:type="gramEnd"/>
      <w:r w:rsidRPr="00835F44">
        <w:rPr>
          <w:rFonts w:eastAsia="Yu Mincho"/>
        </w:rPr>
        <w:t xml:space="preserve"> </w:t>
      </w:r>
      <w:r w:rsidRPr="00835F44">
        <w:rPr>
          <w:rFonts w:eastAsia="Yu Mincho" w:hint="eastAsia"/>
        </w:rPr>
        <w:t>Δ</w:t>
      </w:r>
      <w:r w:rsidRPr="00835F44">
        <w:rPr>
          <w:rFonts w:eastAsia="Yu Mincho"/>
          <w:vertAlign w:val="subscript"/>
        </w:rPr>
        <w:t>shift</w:t>
      </w:r>
      <w:r w:rsidRPr="00835F44">
        <w:rPr>
          <w:rFonts w:eastAsia="Yu Mincho"/>
        </w:rPr>
        <w:t xml:space="preserve"> is signalled by the network in higher layer parameter </w:t>
      </w:r>
      <w:r w:rsidRPr="00835F44">
        <w:rPr>
          <w:i/>
          <w:iCs/>
        </w:rPr>
        <w:t>frequencyShift7p5khz</w:t>
      </w:r>
      <w:r w:rsidRPr="00835F44">
        <w:t xml:space="preserve"> [7]</w:t>
      </w:r>
      <w:r w:rsidRPr="00835F44">
        <w:rPr>
          <w:rFonts w:eastAsia="Yu Mincho"/>
        </w:rPr>
        <w:t>.</w:t>
      </w:r>
    </w:p>
    <w:p w14:paraId="69FDFF10" w14:textId="77777777" w:rsidR="00CA4C53" w:rsidRPr="00835F44" w:rsidRDefault="00CA4C53" w:rsidP="00CA4C53">
      <w:pPr>
        <w:rPr>
          <w:rFonts w:eastAsia="Yu Mincho"/>
        </w:rPr>
      </w:pPr>
      <w:r w:rsidRPr="00835F44">
        <w:rPr>
          <w:rFonts w:eastAsia="Yu Mincho"/>
        </w:rPr>
        <w:t>The mapping between the channel raster and corresponding resource element is given in Clause 5.4.2.2. The applicable entries for each operating band are defined in Clause 5.4.2.3</w:t>
      </w:r>
    </w:p>
    <w:p w14:paraId="502EE666" w14:textId="77777777" w:rsidR="00CA4C53" w:rsidRPr="00835F44" w:rsidRDefault="00CA4C53" w:rsidP="00CA4C53">
      <w:pPr>
        <w:pStyle w:val="40"/>
      </w:pPr>
      <w:bookmarkStart w:id="108" w:name="_Toc21342870"/>
      <w:bookmarkStart w:id="109" w:name="_Toc29769831"/>
      <w:bookmarkStart w:id="110" w:name="_Toc29799330"/>
      <w:bookmarkStart w:id="111" w:name="_Toc37254554"/>
      <w:bookmarkStart w:id="112" w:name="_Toc37255197"/>
      <w:r w:rsidRPr="00835F44">
        <w:t>5.4.2.2</w:t>
      </w:r>
      <w:r w:rsidRPr="00835F44">
        <w:tab/>
      </w:r>
      <w:r w:rsidRPr="00835F44">
        <w:rPr>
          <w:rFonts w:hint="eastAsia"/>
        </w:rPr>
        <w:t xml:space="preserve">Channel </w:t>
      </w:r>
      <w:r w:rsidRPr="00835F44">
        <w:t>r</w:t>
      </w:r>
      <w:r w:rsidRPr="00835F44">
        <w:rPr>
          <w:rFonts w:hint="eastAsia"/>
        </w:rPr>
        <w:t xml:space="preserve">aster to </w:t>
      </w:r>
      <w:r w:rsidRPr="00835F44">
        <w:t>r</w:t>
      </w:r>
      <w:r w:rsidRPr="00835F44">
        <w:rPr>
          <w:rFonts w:hint="eastAsia"/>
        </w:rPr>
        <w:t xml:space="preserve">esource </w:t>
      </w:r>
      <w:r w:rsidRPr="00835F44">
        <w:t>e</w:t>
      </w:r>
      <w:r w:rsidRPr="00835F44">
        <w:rPr>
          <w:rFonts w:hint="eastAsia"/>
        </w:rPr>
        <w:t xml:space="preserve">lement </w:t>
      </w:r>
      <w:r w:rsidRPr="00835F44">
        <w:t>m</w:t>
      </w:r>
      <w:r w:rsidRPr="00835F44">
        <w:rPr>
          <w:rFonts w:hint="eastAsia"/>
        </w:rPr>
        <w:t>apping</w:t>
      </w:r>
      <w:bookmarkEnd w:id="108"/>
      <w:bookmarkEnd w:id="109"/>
      <w:bookmarkEnd w:id="110"/>
      <w:bookmarkEnd w:id="111"/>
      <w:bookmarkEnd w:id="112"/>
    </w:p>
    <w:p w14:paraId="3249ABE0" w14:textId="77777777" w:rsidR="00CA4C53" w:rsidRPr="00835F44" w:rsidRDefault="00CA4C53" w:rsidP="00CA4C53">
      <w:pPr>
        <w:rPr>
          <w:rFonts w:eastAsia="Yu Mincho"/>
        </w:rPr>
      </w:pPr>
      <w:r w:rsidRPr="00835F44">
        <w:rPr>
          <w:rFonts w:eastAsia="Yu Mincho" w:hint="eastAsia"/>
        </w:rPr>
        <w:t xml:space="preserve">The </w:t>
      </w:r>
      <w:r w:rsidRPr="00835F44">
        <w:rPr>
          <w:rFonts w:eastAsia="Yu Mincho"/>
        </w:rPr>
        <w:t>mapping between the RF reference frequency on the channel raster and the corresponding resource element is given in Table 5.4.2.2-1 and can be used to identify the RF channel position. The mapping depends on the total number of RBs that are allocated in the channel and applies to both UL and DL. The mapping must apply to at least one numerology supported by the UE.</w:t>
      </w:r>
    </w:p>
    <w:p w14:paraId="4F537B87" w14:textId="77777777" w:rsidR="00CA4C53" w:rsidRPr="00835F44" w:rsidRDefault="00CA4C53" w:rsidP="00CA4C53">
      <w:pPr>
        <w:pStyle w:val="TH"/>
        <w:rPr>
          <w:lang w:eastAsia="zh-CN"/>
        </w:rPr>
      </w:pPr>
      <w:r w:rsidRPr="00835F44">
        <w:t>Table 5.4.2.2-1: Channel raster to resource element mapping</w:t>
      </w:r>
    </w:p>
    <w:tbl>
      <w:tblPr>
        <w:tblW w:w="8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8"/>
        <w:gridCol w:w="2406"/>
        <w:gridCol w:w="2406"/>
      </w:tblGrid>
      <w:tr w:rsidR="00CA4C53" w:rsidRPr="00835F44" w14:paraId="775F6246" w14:textId="77777777" w:rsidTr="006111EA">
        <w:trPr>
          <w:jc w:val="center"/>
        </w:trPr>
        <w:tc>
          <w:tcPr>
            <w:tcW w:w="3758" w:type="dxa"/>
          </w:tcPr>
          <w:p w14:paraId="50B6CB00" w14:textId="77777777" w:rsidR="00CA4C53" w:rsidRPr="00835F44" w:rsidRDefault="00CA4C53" w:rsidP="006111EA">
            <w:pPr>
              <w:pStyle w:val="TAH"/>
            </w:pPr>
            <w:r w:rsidRPr="00835F44">
              <w:br w:type="page"/>
            </w:r>
          </w:p>
        </w:tc>
        <w:tc>
          <w:tcPr>
            <w:tcW w:w="2406" w:type="dxa"/>
            <w:vAlign w:val="center"/>
          </w:tcPr>
          <w:p w14:paraId="0F969A7E" w14:textId="729A6BE9" w:rsidR="00CA4C53" w:rsidRPr="00835F44" w:rsidRDefault="000769E8" w:rsidP="006111EA">
            <w:pPr>
              <w:pStyle w:val="TAH"/>
              <w:rPr>
                <w:vertAlign w:val="superscript"/>
              </w:rPr>
            </w:pPr>
            <w:ins w:id="113" w:author="ZTE-Ma Zhifeng" w:date="2020-05-13T23:39:00Z">
              <w:r w:rsidRPr="00835F44">
                <w:t>N</w:t>
              </w:r>
              <w:r w:rsidRPr="00835F44">
                <w:rPr>
                  <w:vertAlign w:val="subscript"/>
                </w:rPr>
                <w:t>RB</w:t>
              </w:r>
              <w:r>
                <w:t xml:space="preserve"> </w:t>
              </w:r>
              <w:r w:rsidRPr="00835F44">
                <w:t>mod</w:t>
              </w:r>
              <w:r>
                <w:t xml:space="preserve"> </w:t>
              </w:r>
              <w:r w:rsidRPr="00835F44">
                <w:t>2</w:t>
              </w:r>
            </w:ins>
            <w:del w:id="114" w:author="ZTE-Ma Zhifeng" w:date="2020-05-13T23:39:00Z">
              <w:r w:rsidR="00CA4C53" w:rsidRPr="00835F44" w:rsidDel="000769E8">
                <w:delText>N</w:delText>
              </w:r>
              <w:r w:rsidR="00CA4C53" w:rsidRPr="00835F44" w:rsidDel="000769E8">
                <w:rPr>
                  <w:vertAlign w:val="subscript"/>
                </w:rPr>
                <w:delText>RB</w:delText>
              </w:r>
              <w:r w:rsidR="00CA4C53" w:rsidRPr="00835F44" w:rsidDel="000769E8">
                <w:delText xml:space="preserve">mod2 </w:delText>
              </w:r>
            </w:del>
            <w:r w:rsidR="00CA4C53" w:rsidRPr="00835F44">
              <w:t>= 0</w:t>
            </w:r>
          </w:p>
        </w:tc>
        <w:tc>
          <w:tcPr>
            <w:tcW w:w="2406" w:type="dxa"/>
          </w:tcPr>
          <w:p w14:paraId="1FB17EEF" w14:textId="0835BB0E" w:rsidR="00CA4C53" w:rsidRPr="00835F44" w:rsidRDefault="000769E8" w:rsidP="006111EA">
            <w:pPr>
              <w:pStyle w:val="TAH"/>
            </w:pPr>
            <w:ins w:id="115" w:author="ZTE-Ma Zhifeng" w:date="2020-05-13T23:40:00Z">
              <w:r w:rsidRPr="00835F44">
                <w:t>N</w:t>
              </w:r>
              <w:r w:rsidRPr="00835F44">
                <w:rPr>
                  <w:vertAlign w:val="subscript"/>
                </w:rPr>
                <w:t>RB</w:t>
              </w:r>
              <w:r>
                <w:t xml:space="preserve"> </w:t>
              </w:r>
              <w:r w:rsidRPr="00835F44">
                <w:t>mod</w:t>
              </w:r>
              <w:r>
                <w:t xml:space="preserve"> </w:t>
              </w:r>
              <w:r w:rsidRPr="00835F44">
                <w:t>2</w:t>
              </w:r>
            </w:ins>
            <w:del w:id="116" w:author="ZTE-Ma Zhifeng" w:date="2020-05-13T23:40:00Z">
              <w:r w:rsidR="00CA4C53" w:rsidRPr="00835F44" w:rsidDel="000769E8">
                <w:delText>N</w:delText>
              </w:r>
              <w:r w:rsidR="00CA4C53" w:rsidRPr="00835F44" w:rsidDel="000769E8">
                <w:rPr>
                  <w:vertAlign w:val="subscript"/>
                </w:rPr>
                <w:delText>RB</w:delText>
              </w:r>
              <w:r w:rsidR="00CA4C53" w:rsidRPr="00835F44" w:rsidDel="000769E8">
                <w:delText xml:space="preserve">mod2 </w:delText>
              </w:r>
            </w:del>
            <w:r w:rsidR="00CA4C53" w:rsidRPr="00835F44">
              <w:t>= 1</w:t>
            </w:r>
          </w:p>
        </w:tc>
      </w:tr>
      <w:tr w:rsidR="00CA4C53" w:rsidRPr="00835F44" w14:paraId="39BEFC6C" w14:textId="77777777" w:rsidTr="006111EA">
        <w:trPr>
          <w:jc w:val="center"/>
        </w:trPr>
        <w:tc>
          <w:tcPr>
            <w:tcW w:w="3758" w:type="dxa"/>
            <w:vAlign w:val="center"/>
          </w:tcPr>
          <w:p w14:paraId="214A1443" w14:textId="77777777" w:rsidR="00CA4C53" w:rsidRPr="00835F44" w:rsidRDefault="00CA4C53" w:rsidP="006111EA">
            <w:pPr>
              <w:pStyle w:val="TAC"/>
            </w:pPr>
            <w:r w:rsidRPr="00835F44">
              <w:t xml:space="preserve">Resource element index </w:t>
            </w:r>
            <w:r w:rsidRPr="00835F44">
              <w:rPr>
                <w:position w:val="-6"/>
              </w:rPr>
              <w:object w:dxaOrig="180" w:dyaOrig="260" w14:anchorId="1F0ECF8D">
                <v:shape id="_x0000_i1025" type="#_x0000_t75" style="width:7.5pt;height:14.25pt" o:ole="">
                  <v:imagedata r:id="rId19" o:title=""/>
                </v:shape>
                <o:OLEObject Type="Embed" ProgID="Equation.3" ShapeID="_x0000_i1025" DrawAspect="Content" ObjectID="_1652686003" r:id="rId20"/>
              </w:object>
            </w:r>
          </w:p>
        </w:tc>
        <w:tc>
          <w:tcPr>
            <w:tcW w:w="2406" w:type="dxa"/>
            <w:vAlign w:val="center"/>
          </w:tcPr>
          <w:p w14:paraId="31F8197E" w14:textId="77777777" w:rsidR="00CA4C53" w:rsidRPr="00835F44" w:rsidRDefault="00CA4C53" w:rsidP="006111EA">
            <w:pPr>
              <w:pStyle w:val="TAC"/>
              <w:rPr>
                <w:rFonts w:cs="v5.0.0"/>
              </w:rPr>
            </w:pPr>
            <w:r w:rsidRPr="00835F44">
              <w:rPr>
                <w:rFonts w:cs="v5.0.0" w:hint="eastAsia"/>
              </w:rPr>
              <w:t>0</w:t>
            </w:r>
          </w:p>
        </w:tc>
        <w:tc>
          <w:tcPr>
            <w:tcW w:w="2406" w:type="dxa"/>
            <w:vAlign w:val="center"/>
          </w:tcPr>
          <w:p w14:paraId="15F6D7BC" w14:textId="77777777" w:rsidR="00CA4C53" w:rsidRPr="00835F44" w:rsidRDefault="00CA4C53" w:rsidP="006111EA">
            <w:pPr>
              <w:pStyle w:val="TAC"/>
              <w:rPr>
                <w:rFonts w:cs="v5.0.0"/>
              </w:rPr>
            </w:pPr>
            <w:r w:rsidRPr="00835F44">
              <w:rPr>
                <w:rFonts w:cs="v5.0.0" w:hint="eastAsia"/>
              </w:rPr>
              <w:t>6</w:t>
            </w:r>
          </w:p>
        </w:tc>
      </w:tr>
      <w:tr w:rsidR="00CA4C53" w:rsidRPr="00835F44" w14:paraId="79BA1655" w14:textId="77777777" w:rsidTr="006111EA">
        <w:trPr>
          <w:jc w:val="center"/>
        </w:trPr>
        <w:tc>
          <w:tcPr>
            <w:tcW w:w="3758" w:type="dxa"/>
            <w:vAlign w:val="center"/>
          </w:tcPr>
          <w:p w14:paraId="6EE68CC1" w14:textId="77777777" w:rsidR="00CA4C53" w:rsidRPr="00835F44" w:rsidRDefault="00CA4C53" w:rsidP="006111EA">
            <w:pPr>
              <w:pStyle w:val="TAC"/>
              <w:rPr>
                <w:rFonts w:cs="v5.0.0"/>
              </w:rPr>
            </w:pPr>
            <w:r w:rsidRPr="00835F44">
              <w:t xml:space="preserve">Physical resource block number </w:t>
            </w:r>
            <w:r w:rsidRPr="00835F44">
              <w:rPr>
                <w:position w:val="-10"/>
              </w:rPr>
              <w:object w:dxaOrig="440" w:dyaOrig="300" w14:anchorId="163D29F2">
                <v:shape id="_x0000_i1026" type="#_x0000_t75" style="width:21.75pt;height:14.25pt" o:ole="">
                  <v:imagedata r:id="rId21" o:title=""/>
                </v:shape>
                <o:OLEObject Type="Embed" ProgID="Equation.3" ShapeID="_x0000_i1026" DrawAspect="Content" ObjectID="_1652686004" r:id="rId22"/>
              </w:object>
            </w:r>
          </w:p>
        </w:tc>
        <w:tc>
          <w:tcPr>
            <w:tcW w:w="2406" w:type="dxa"/>
            <w:vAlign w:val="center"/>
          </w:tcPr>
          <w:p w14:paraId="1DB2B9EF" w14:textId="77777777" w:rsidR="00CA4C53" w:rsidRPr="00835F44" w:rsidRDefault="00CA4C53" w:rsidP="006111EA">
            <w:pPr>
              <w:pStyle w:val="TAC"/>
              <w:rPr>
                <w:rFonts w:cs="v5.0.0"/>
              </w:rPr>
            </w:pPr>
            <w:r w:rsidRPr="00835F44">
              <w:rPr>
                <w:position w:val="-32"/>
              </w:rPr>
              <w:object w:dxaOrig="1400" w:dyaOrig="760" w14:anchorId="437ED499">
                <v:shape id="_x0000_i1027" type="#_x0000_t75" style="width:1in;height:35.25pt" o:ole="">
                  <v:imagedata r:id="rId23" o:title=""/>
                </v:shape>
                <o:OLEObject Type="Embed" ProgID="Equation.3" ShapeID="_x0000_i1027" DrawAspect="Content" ObjectID="_1652686005" r:id="rId24"/>
              </w:object>
            </w:r>
          </w:p>
        </w:tc>
        <w:tc>
          <w:tcPr>
            <w:tcW w:w="2406" w:type="dxa"/>
            <w:vAlign w:val="center"/>
          </w:tcPr>
          <w:p w14:paraId="6C93B600" w14:textId="77777777" w:rsidR="00CA4C53" w:rsidRPr="00835F44" w:rsidRDefault="00CA4C53" w:rsidP="006111EA">
            <w:pPr>
              <w:pStyle w:val="TAC"/>
              <w:rPr>
                <w:rFonts w:cs="v5.0.0"/>
              </w:rPr>
            </w:pPr>
            <w:r w:rsidRPr="00835F44">
              <w:rPr>
                <w:position w:val="-32"/>
              </w:rPr>
              <w:object w:dxaOrig="1400" w:dyaOrig="760" w14:anchorId="73AEC772">
                <v:shape id="_x0000_i1028" type="#_x0000_t75" style="width:1in;height:35.25pt" o:ole="">
                  <v:imagedata r:id="rId25" o:title=""/>
                </v:shape>
                <o:OLEObject Type="Embed" ProgID="Equation.3" ShapeID="_x0000_i1028" DrawAspect="Content" ObjectID="_1652686006" r:id="rId26"/>
              </w:object>
            </w:r>
          </w:p>
        </w:tc>
      </w:tr>
    </w:tbl>
    <w:p w14:paraId="72F7B04A" w14:textId="77777777" w:rsidR="00CA4C53" w:rsidRPr="00835F44" w:rsidRDefault="00CA4C53" w:rsidP="00CA4C53"/>
    <w:p w14:paraId="2332F900" w14:textId="77777777" w:rsidR="00CA4C53" w:rsidRPr="00835F44" w:rsidRDefault="00CA4C53" w:rsidP="00CA4C53">
      <w:pPr>
        <w:rPr>
          <w:rFonts w:eastAsia="Yu Mincho"/>
        </w:rPr>
      </w:pPr>
      <w:r w:rsidRPr="00835F44">
        <w:rPr>
          <w:rFonts w:eastAsia="Yu Mincho"/>
          <w:position w:val="-6"/>
        </w:rPr>
        <w:object w:dxaOrig="180" w:dyaOrig="260" w14:anchorId="132666C3">
          <v:shape id="_x0000_i1029" type="#_x0000_t75" style="width:7.5pt;height:14.25pt" o:ole="">
            <v:imagedata r:id="rId19" o:title=""/>
          </v:shape>
          <o:OLEObject Type="Embed" ProgID="Equation.3" ShapeID="_x0000_i1029" DrawAspect="Content" ObjectID="_1652686007" r:id="rId27"/>
        </w:object>
      </w:r>
      <w:r w:rsidRPr="00835F44">
        <w:rPr>
          <w:rFonts w:eastAsia="Yu Mincho"/>
        </w:rPr>
        <w:t xml:space="preserve">, </w:t>
      </w:r>
      <w:proofErr w:type="spellStart"/>
      <w:r w:rsidRPr="00835F44">
        <w:rPr>
          <w:rFonts w:eastAsia="Yu Mincho"/>
          <w:i/>
        </w:rPr>
        <w:t>n</w:t>
      </w:r>
      <w:r w:rsidRPr="00835F44">
        <w:rPr>
          <w:rFonts w:eastAsia="Yu Mincho"/>
          <w:i/>
          <w:vertAlign w:val="subscript"/>
        </w:rPr>
        <w:t>PRB</w:t>
      </w:r>
      <w:proofErr w:type="spellEnd"/>
      <w:r w:rsidRPr="00835F44">
        <w:rPr>
          <w:rFonts w:eastAsia="Yu Mincho"/>
        </w:rPr>
        <w:t xml:space="preserve">, </w:t>
      </w:r>
      <w:r w:rsidRPr="00835F44">
        <w:rPr>
          <w:rFonts w:eastAsia="Yu Mincho"/>
          <w:i/>
        </w:rPr>
        <w:t>N</w:t>
      </w:r>
      <w:r w:rsidRPr="00835F44">
        <w:rPr>
          <w:rFonts w:eastAsia="Yu Mincho"/>
          <w:i/>
          <w:vertAlign w:val="subscript"/>
        </w:rPr>
        <w:t>RB</w:t>
      </w:r>
      <w:r w:rsidRPr="00835F44">
        <w:rPr>
          <w:rFonts w:eastAsia="Yu Mincho"/>
        </w:rPr>
        <w:t xml:space="preserve"> are as defined in TS 38.211[6].</w:t>
      </w:r>
    </w:p>
    <w:p w14:paraId="7587410D" w14:textId="77777777" w:rsidR="00CA4C53" w:rsidRPr="00835F44" w:rsidRDefault="00CA4C53" w:rsidP="00CA4C53">
      <w:pPr>
        <w:pStyle w:val="40"/>
      </w:pPr>
      <w:bookmarkStart w:id="117" w:name="_Toc21342871"/>
      <w:bookmarkStart w:id="118" w:name="_Toc29769832"/>
      <w:bookmarkStart w:id="119" w:name="_Toc29799331"/>
      <w:bookmarkStart w:id="120" w:name="_Toc37254555"/>
      <w:bookmarkStart w:id="121" w:name="_Toc37255198"/>
      <w:r w:rsidRPr="00835F44">
        <w:t>5.4.2.3</w:t>
      </w:r>
      <w:r w:rsidRPr="00835F44">
        <w:tab/>
        <w:t>Channel raster entries for each operating band</w:t>
      </w:r>
      <w:bookmarkEnd w:id="117"/>
      <w:bookmarkEnd w:id="118"/>
      <w:bookmarkEnd w:id="119"/>
      <w:bookmarkEnd w:id="120"/>
      <w:bookmarkEnd w:id="121"/>
    </w:p>
    <w:p w14:paraId="60D77792" w14:textId="77777777" w:rsidR="00CA4C53" w:rsidRPr="00835F44" w:rsidRDefault="00CA4C53" w:rsidP="00CA4C53">
      <w:pPr>
        <w:rPr>
          <w:rFonts w:eastAsia="Yu Mincho"/>
        </w:rPr>
      </w:pPr>
      <w:r w:rsidRPr="00835F44">
        <w:rPr>
          <w:rFonts w:eastAsia="Yu Mincho"/>
        </w:rPr>
        <w:t>The RF channel positions on the channel raster in each NR operating band are given through the applicable NR-ARFCN in Table 5.4.2.3</w:t>
      </w:r>
      <w:r w:rsidRPr="00835F44">
        <w:rPr>
          <w:rFonts w:eastAsia="Yu Mincho"/>
        </w:rPr>
        <w:noBreakHyphen/>
        <w:t>1, using the channel raster to resource element mapping in clause 5.4.2.2.</w:t>
      </w:r>
    </w:p>
    <w:p w14:paraId="451312F3" w14:textId="77777777" w:rsidR="00CA4C53" w:rsidRPr="00835F44" w:rsidRDefault="00CA4C53" w:rsidP="00CA4C53">
      <w:r w:rsidRPr="00835F44">
        <w:t xml:space="preserve">For NR operating bands with 100 kHz channel raster, </w:t>
      </w:r>
      <w:proofErr w:type="spellStart"/>
      <w:r w:rsidRPr="00835F44">
        <w:t>ΔF</w:t>
      </w:r>
      <w:r w:rsidRPr="00835F44">
        <w:rPr>
          <w:vertAlign w:val="subscript"/>
        </w:rPr>
        <w:t>Raster</w:t>
      </w:r>
      <w:proofErr w:type="spellEnd"/>
      <w:r w:rsidRPr="00835F44">
        <w:t xml:space="preserve"> = 20 × </w:t>
      </w:r>
      <w:proofErr w:type="spellStart"/>
      <w:r w:rsidRPr="00835F44">
        <w:t>ΔF</w:t>
      </w:r>
      <w:r w:rsidRPr="00835F44">
        <w:rPr>
          <w:vertAlign w:val="subscript"/>
        </w:rPr>
        <w:t>Global</w:t>
      </w:r>
      <w:proofErr w:type="spellEnd"/>
      <w:r w:rsidRPr="00835F44">
        <w:t>. In this case every 20</w:t>
      </w:r>
      <w:r w:rsidRPr="00835F44">
        <w:rPr>
          <w:vertAlign w:val="superscript"/>
        </w:rPr>
        <w:t>th</w:t>
      </w:r>
      <w:bookmarkStart w:id="122" w:name="_Hlk499903272"/>
      <w:r w:rsidRPr="00835F44">
        <w:t xml:space="preserve"> NR-ARFCN within the operating band are applicable for the channel raster within the operating band and the step size for the channel raster in Table 5.4.2.3</w:t>
      </w:r>
      <w:r w:rsidRPr="00835F44">
        <w:noBreakHyphen/>
        <w:t>1 is given as &lt;20&gt;.</w:t>
      </w:r>
      <w:bookmarkEnd w:id="122"/>
    </w:p>
    <w:p w14:paraId="07CAD83C" w14:textId="77777777" w:rsidR="00CA4C53" w:rsidRPr="00835F44" w:rsidRDefault="00CA4C53" w:rsidP="00CA4C53">
      <w:r w:rsidRPr="00835F44">
        <w:t xml:space="preserve">For NR operating bands with 15 kHz channel raster below 3GHz, </w:t>
      </w:r>
      <w:proofErr w:type="spellStart"/>
      <w:r w:rsidRPr="00835F44">
        <w:t>ΔF</w:t>
      </w:r>
      <w:r w:rsidRPr="00835F44">
        <w:rPr>
          <w:vertAlign w:val="subscript"/>
        </w:rPr>
        <w:t>Raster</w:t>
      </w:r>
      <w:proofErr w:type="spellEnd"/>
      <w:r w:rsidRPr="00835F44">
        <w:t xml:space="preserve"> = </w:t>
      </w:r>
      <w:r w:rsidRPr="00835F44">
        <w:rPr>
          <w:i/>
        </w:rPr>
        <w:t>I</w:t>
      </w:r>
      <w:r w:rsidRPr="00835F44">
        <w:t xml:space="preserve"> × </w:t>
      </w:r>
      <w:proofErr w:type="spellStart"/>
      <w:r w:rsidRPr="00835F44">
        <w:t>ΔF</w:t>
      </w:r>
      <w:r w:rsidRPr="00835F44">
        <w:rPr>
          <w:vertAlign w:val="subscript"/>
        </w:rPr>
        <w:t>Global</w:t>
      </w:r>
      <w:proofErr w:type="spellEnd"/>
      <w:r w:rsidRPr="00835F44">
        <w:t xml:space="preserve">, where </w:t>
      </w:r>
      <w:r w:rsidRPr="00835F44">
        <w:rPr>
          <w:i/>
        </w:rPr>
        <w:t>I ϵ {3</w:t>
      </w:r>
      <w:proofErr w:type="gramStart"/>
      <w:r w:rsidRPr="00835F44">
        <w:rPr>
          <w:i/>
        </w:rPr>
        <w:t>,6</w:t>
      </w:r>
      <w:proofErr w:type="gramEnd"/>
      <w:r w:rsidRPr="00835F44">
        <w:rPr>
          <w:i/>
        </w:rPr>
        <w:t>}</w:t>
      </w:r>
      <w:r w:rsidRPr="00835F44">
        <w:t xml:space="preserve">. Every </w:t>
      </w:r>
      <w:proofErr w:type="spellStart"/>
      <w:r w:rsidRPr="00835F44">
        <w:rPr>
          <w:i/>
        </w:rPr>
        <w:t>I</w:t>
      </w:r>
      <w:r w:rsidRPr="00835F44">
        <w:rPr>
          <w:i/>
          <w:vertAlign w:val="superscript"/>
        </w:rPr>
        <w:t>th</w:t>
      </w:r>
      <w:proofErr w:type="spellEnd"/>
      <w:r w:rsidRPr="00835F44">
        <w:t xml:space="preserve"> NR</w:t>
      </w:r>
      <w:r w:rsidRPr="00835F44">
        <w:noBreakHyphen/>
        <w:t>ARFCN within the operating band are applicable for the channel raster within the operating band and the step size for the channel raster in Table 5.4.2.3</w:t>
      </w:r>
      <w:r w:rsidRPr="00835F44">
        <w:noBreakHyphen/>
        <w:t>1 is given as &lt;</w:t>
      </w:r>
      <w:r w:rsidRPr="00835F44">
        <w:rPr>
          <w:i/>
        </w:rPr>
        <w:t xml:space="preserve"> I</w:t>
      </w:r>
      <w:r w:rsidRPr="00835F44" w:rsidDel="00C83760">
        <w:t xml:space="preserve"> </w:t>
      </w:r>
      <w:r w:rsidRPr="00835F44">
        <w:t>&gt;.</w:t>
      </w:r>
    </w:p>
    <w:p w14:paraId="0BD6351D" w14:textId="77777777" w:rsidR="00CA4C53" w:rsidRPr="00835F44" w:rsidRDefault="00CA4C53" w:rsidP="00CA4C53">
      <w:r w:rsidRPr="00835F44">
        <w:t xml:space="preserve">For NR operating bands with 15 kHz channel raster above 3GHz, </w:t>
      </w:r>
      <w:proofErr w:type="spellStart"/>
      <w:r w:rsidRPr="00835F44">
        <w:t>ΔF</w:t>
      </w:r>
      <w:r w:rsidRPr="00835F44">
        <w:rPr>
          <w:vertAlign w:val="subscript"/>
        </w:rPr>
        <w:t>Raster</w:t>
      </w:r>
      <w:proofErr w:type="spellEnd"/>
      <w:r w:rsidRPr="00835F44">
        <w:t xml:space="preserve"> = </w:t>
      </w:r>
      <w:r w:rsidRPr="00835F44">
        <w:rPr>
          <w:i/>
        </w:rPr>
        <w:t>I</w:t>
      </w:r>
      <w:r w:rsidRPr="00835F44">
        <w:t xml:space="preserve"> × </w:t>
      </w:r>
      <w:proofErr w:type="spellStart"/>
      <w:r w:rsidRPr="00835F44">
        <w:t>ΔF</w:t>
      </w:r>
      <w:r w:rsidRPr="00835F44">
        <w:rPr>
          <w:vertAlign w:val="subscript"/>
        </w:rPr>
        <w:t>Global</w:t>
      </w:r>
      <w:proofErr w:type="spellEnd"/>
      <w:r w:rsidRPr="00835F44">
        <w:t xml:space="preserve">, where </w:t>
      </w:r>
      <w:r w:rsidRPr="00835F44">
        <w:rPr>
          <w:i/>
        </w:rPr>
        <w:t>I ϵ {1</w:t>
      </w:r>
      <w:proofErr w:type="gramStart"/>
      <w:r w:rsidRPr="00835F44">
        <w:rPr>
          <w:i/>
        </w:rPr>
        <w:t>,2</w:t>
      </w:r>
      <w:proofErr w:type="gramEnd"/>
      <w:r w:rsidRPr="00835F44">
        <w:rPr>
          <w:i/>
        </w:rPr>
        <w:t>}.</w:t>
      </w:r>
      <w:r w:rsidRPr="00835F44">
        <w:t xml:space="preserve"> Every </w:t>
      </w:r>
      <w:proofErr w:type="spellStart"/>
      <w:proofErr w:type="gramStart"/>
      <w:r w:rsidRPr="00835F44">
        <w:rPr>
          <w:i/>
        </w:rPr>
        <w:t>I</w:t>
      </w:r>
      <w:r w:rsidRPr="00835F44">
        <w:rPr>
          <w:i/>
          <w:vertAlign w:val="superscript"/>
        </w:rPr>
        <w:t>th</w:t>
      </w:r>
      <w:proofErr w:type="spellEnd"/>
      <w:r w:rsidRPr="00835F44">
        <w:t xml:space="preserve">  NR</w:t>
      </w:r>
      <w:proofErr w:type="gramEnd"/>
      <w:r w:rsidRPr="00835F44">
        <w:noBreakHyphen/>
        <w:t>ARFCN within the operating band are applicable for the channel raster within the operating band and the step size for the channel raster in table 5.4.2.3-1 is given as &lt;</w:t>
      </w:r>
      <w:r w:rsidRPr="00835F44">
        <w:rPr>
          <w:i/>
        </w:rPr>
        <w:t>I</w:t>
      </w:r>
      <w:r w:rsidRPr="00835F44">
        <w:t>&gt;.</w:t>
      </w:r>
    </w:p>
    <w:p w14:paraId="33C05FAB" w14:textId="77777777" w:rsidR="00CA4C53" w:rsidRPr="00835F44" w:rsidRDefault="00CA4C53" w:rsidP="00CA4C53">
      <w:pPr>
        <w:rPr>
          <w:rFonts w:eastAsia="Yu Mincho"/>
        </w:rPr>
      </w:pPr>
      <w:r w:rsidRPr="00835F44">
        <w:rPr>
          <w:noProof/>
        </w:rPr>
        <w:t>In frequency bands with two</w:t>
      </w:r>
      <w:r w:rsidRPr="00835F44">
        <w:t xml:space="preserve"> </w:t>
      </w:r>
      <w:proofErr w:type="spellStart"/>
      <w:r w:rsidRPr="00835F44">
        <w:t>ΔF</w:t>
      </w:r>
      <w:r w:rsidRPr="00835F44">
        <w:rPr>
          <w:vertAlign w:val="subscript"/>
        </w:rPr>
        <w:t>Raster</w:t>
      </w:r>
      <w:proofErr w:type="spellEnd"/>
      <w:r w:rsidRPr="00835F44">
        <w:rPr>
          <w:noProof/>
        </w:rPr>
        <w:t xml:space="preserve">, the higher </w:t>
      </w:r>
      <w:proofErr w:type="spellStart"/>
      <w:r w:rsidRPr="00835F44">
        <w:t>ΔF</w:t>
      </w:r>
      <w:r w:rsidRPr="00835F44">
        <w:rPr>
          <w:vertAlign w:val="subscript"/>
        </w:rPr>
        <w:t>Raster</w:t>
      </w:r>
      <w:proofErr w:type="spellEnd"/>
      <w:r w:rsidRPr="00835F44">
        <w:rPr>
          <w:noProof/>
        </w:rPr>
        <w:t xml:space="preserve"> applies to channels using only the SCS that is equal to or larger than the higher </w:t>
      </w:r>
      <w:proofErr w:type="spellStart"/>
      <w:r w:rsidRPr="00835F44">
        <w:t>ΔF</w:t>
      </w:r>
      <w:r w:rsidRPr="00835F44">
        <w:rPr>
          <w:vertAlign w:val="subscript"/>
        </w:rPr>
        <w:t>Raster</w:t>
      </w:r>
      <w:proofErr w:type="spellEnd"/>
      <w:r w:rsidRPr="00835F44">
        <w:t xml:space="preserve"> and SSB SCS is equal to the higher ∆</w:t>
      </w:r>
      <w:proofErr w:type="spellStart"/>
      <w:r w:rsidRPr="00835F44">
        <w:t>F</w:t>
      </w:r>
      <w:r w:rsidRPr="00835F44">
        <w:rPr>
          <w:vertAlign w:val="subscript"/>
        </w:rPr>
        <w:t>Raster</w:t>
      </w:r>
      <w:proofErr w:type="spellEnd"/>
      <w:r w:rsidRPr="00835F44">
        <w:rPr>
          <w:noProof/>
        </w:rPr>
        <w:t>.</w:t>
      </w:r>
    </w:p>
    <w:p w14:paraId="7622FD8E" w14:textId="77777777" w:rsidR="00CA4C53" w:rsidRPr="00835F44" w:rsidRDefault="00CA4C53" w:rsidP="00CA4C53">
      <w:pPr>
        <w:pStyle w:val="TH"/>
      </w:pPr>
      <w:r w:rsidRPr="00835F44">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CA4C53" w:rsidRPr="00835F44" w14:paraId="5A0BF529"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hideMark/>
          </w:tcPr>
          <w:p w14:paraId="37663A01" w14:textId="77777777" w:rsidR="00CA4C53" w:rsidRPr="00835F44" w:rsidRDefault="00CA4C53" w:rsidP="006111EA">
            <w:pPr>
              <w:pStyle w:val="TAH"/>
              <w:rPr>
                <w:rFonts w:eastAsia="Yu Mincho"/>
              </w:rPr>
            </w:pPr>
            <w:r w:rsidRPr="00835F44">
              <w:t>NR operating band</w:t>
            </w:r>
          </w:p>
        </w:tc>
        <w:tc>
          <w:tcPr>
            <w:tcW w:w="1146" w:type="dxa"/>
            <w:tcBorders>
              <w:top w:val="single" w:sz="4" w:space="0" w:color="auto"/>
              <w:left w:val="single" w:sz="4" w:space="0" w:color="auto"/>
              <w:bottom w:val="single" w:sz="4" w:space="0" w:color="auto"/>
              <w:right w:val="single" w:sz="4" w:space="0" w:color="auto"/>
            </w:tcBorders>
            <w:hideMark/>
          </w:tcPr>
          <w:p w14:paraId="67CC174C" w14:textId="77777777" w:rsidR="00CA4C53" w:rsidRPr="00835F44" w:rsidRDefault="00CA4C53" w:rsidP="006111EA">
            <w:pPr>
              <w:pStyle w:val="TAH"/>
            </w:pPr>
            <w:proofErr w:type="spellStart"/>
            <w:r w:rsidRPr="00835F44">
              <w:t>ΔF</w:t>
            </w:r>
            <w:r w:rsidRPr="00835F44">
              <w:rPr>
                <w:vertAlign w:val="subscript"/>
              </w:rPr>
              <w:t>Raster</w:t>
            </w:r>
            <w:proofErr w:type="spellEnd"/>
          </w:p>
          <w:p w14:paraId="1BA69DC5" w14:textId="77777777" w:rsidR="00CA4C53" w:rsidRPr="00835F44" w:rsidRDefault="00CA4C53" w:rsidP="006111EA">
            <w:pPr>
              <w:pStyle w:val="TAH"/>
              <w:rPr>
                <w:rFonts w:eastAsia="Yu Mincho"/>
              </w:rPr>
            </w:pPr>
            <w:r w:rsidRPr="00835F44">
              <w:t>(kHz)</w:t>
            </w:r>
            <w:r w:rsidRPr="00835F44">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14:paraId="61FF5C44" w14:textId="77777777" w:rsidR="00CA4C53" w:rsidRPr="00835F44" w:rsidRDefault="00CA4C53" w:rsidP="006111EA">
            <w:pPr>
              <w:pStyle w:val="TAH"/>
              <w:rPr>
                <w:rFonts w:eastAsia="Yu Mincho"/>
              </w:rPr>
            </w:pPr>
            <w:r w:rsidRPr="00835F44">
              <w:rPr>
                <w:rFonts w:eastAsia="Yu Mincho"/>
              </w:rPr>
              <w:t>Uplink</w:t>
            </w:r>
          </w:p>
          <w:p w14:paraId="1C838468" w14:textId="77777777" w:rsidR="00CA4C53" w:rsidRPr="00835F44" w:rsidRDefault="00CA4C53" w:rsidP="006111EA">
            <w:pPr>
              <w:pStyle w:val="TAH"/>
              <w:rPr>
                <w:rFonts w:eastAsia="Yu Mincho"/>
                <w:vertAlign w:val="subscript"/>
              </w:rPr>
            </w:pPr>
            <w:r w:rsidRPr="00835F44">
              <w:rPr>
                <w:rFonts w:eastAsia="Yu Mincho"/>
              </w:rPr>
              <w:t>Range of N</w:t>
            </w:r>
            <w:r w:rsidRPr="00835F44">
              <w:rPr>
                <w:rFonts w:eastAsia="Yu Mincho"/>
                <w:vertAlign w:val="subscript"/>
              </w:rPr>
              <w:t>REF</w:t>
            </w:r>
          </w:p>
          <w:p w14:paraId="7C7B4C3D" w14:textId="77777777" w:rsidR="00CA4C53" w:rsidRPr="00835F44" w:rsidRDefault="00CA4C53" w:rsidP="006111EA">
            <w:pPr>
              <w:pStyle w:val="TAH"/>
              <w:rPr>
                <w:rFonts w:eastAsia="Yu Mincho"/>
              </w:rPr>
            </w:pPr>
            <w:r w:rsidRPr="00835F44">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14:paraId="2128C4C9" w14:textId="77777777" w:rsidR="00CA4C53" w:rsidRPr="00835F44" w:rsidRDefault="00CA4C53" w:rsidP="006111EA">
            <w:pPr>
              <w:pStyle w:val="TAH"/>
              <w:rPr>
                <w:rFonts w:eastAsia="Yu Mincho"/>
              </w:rPr>
            </w:pPr>
            <w:r w:rsidRPr="00835F44">
              <w:rPr>
                <w:rFonts w:eastAsia="Yu Mincho"/>
              </w:rPr>
              <w:t>Downlink</w:t>
            </w:r>
          </w:p>
          <w:p w14:paraId="341219FA" w14:textId="77777777" w:rsidR="00CA4C53" w:rsidRPr="00835F44" w:rsidRDefault="00CA4C53" w:rsidP="006111EA">
            <w:pPr>
              <w:pStyle w:val="TAH"/>
              <w:rPr>
                <w:rFonts w:eastAsia="Yu Mincho"/>
                <w:vertAlign w:val="subscript"/>
              </w:rPr>
            </w:pPr>
            <w:r w:rsidRPr="00835F44">
              <w:rPr>
                <w:rFonts w:eastAsia="Yu Mincho"/>
              </w:rPr>
              <w:t>Range of N</w:t>
            </w:r>
            <w:r w:rsidRPr="00835F44">
              <w:rPr>
                <w:rFonts w:eastAsia="Yu Mincho"/>
                <w:vertAlign w:val="subscript"/>
              </w:rPr>
              <w:t>REF</w:t>
            </w:r>
          </w:p>
          <w:p w14:paraId="357B662F" w14:textId="77777777" w:rsidR="00CA4C53" w:rsidRPr="00835F44" w:rsidRDefault="00CA4C53" w:rsidP="006111EA">
            <w:pPr>
              <w:pStyle w:val="TAH"/>
              <w:rPr>
                <w:rFonts w:eastAsia="Yu Mincho"/>
              </w:rPr>
            </w:pPr>
            <w:r w:rsidRPr="00835F44">
              <w:rPr>
                <w:rFonts w:eastAsia="Yu Mincho"/>
              </w:rPr>
              <w:t>(First – &lt;Step size&gt; – Last)</w:t>
            </w:r>
          </w:p>
        </w:tc>
      </w:tr>
      <w:tr w:rsidR="00CA4C53" w:rsidRPr="00835F44" w14:paraId="01D786E9"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hideMark/>
          </w:tcPr>
          <w:p w14:paraId="17C908CD" w14:textId="77777777" w:rsidR="00CA4C53" w:rsidRPr="00835F44" w:rsidRDefault="00CA4C53" w:rsidP="006111EA">
            <w:pPr>
              <w:pStyle w:val="TAC"/>
              <w:rPr>
                <w:rFonts w:eastAsia="Yu Mincho"/>
              </w:rPr>
            </w:pPr>
            <w:r w:rsidRPr="00835F44">
              <w:t>n1</w:t>
            </w:r>
          </w:p>
        </w:tc>
        <w:tc>
          <w:tcPr>
            <w:tcW w:w="1146" w:type="dxa"/>
            <w:tcBorders>
              <w:top w:val="single" w:sz="4" w:space="0" w:color="auto"/>
              <w:left w:val="single" w:sz="4" w:space="0" w:color="auto"/>
              <w:bottom w:val="single" w:sz="4" w:space="0" w:color="auto"/>
              <w:right w:val="single" w:sz="4" w:space="0" w:color="auto"/>
            </w:tcBorders>
            <w:hideMark/>
          </w:tcPr>
          <w:p w14:paraId="16637153"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FFF3040" w14:textId="77777777" w:rsidR="00CA4C53" w:rsidRPr="00835F44" w:rsidRDefault="00CA4C53" w:rsidP="006111EA">
            <w:pPr>
              <w:pStyle w:val="TAC"/>
              <w:rPr>
                <w:rFonts w:eastAsia="Yu Mincho"/>
              </w:rPr>
            </w:pPr>
            <w:r w:rsidRPr="00835F44">
              <w:t>384000</w:t>
            </w:r>
            <w:r w:rsidRPr="00835F4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7BEB02CE" w14:textId="77777777" w:rsidR="00CA4C53" w:rsidRPr="00835F44" w:rsidRDefault="00CA4C53" w:rsidP="006111EA">
            <w:pPr>
              <w:pStyle w:val="TAC"/>
              <w:rPr>
                <w:rFonts w:eastAsia="Yu Mincho"/>
              </w:rPr>
            </w:pPr>
            <w:r w:rsidRPr="00835F44">
              <w:t>422000</w:t>
            </w:r>
            <w:r w:rsidRPr="00835F44">
              <w:rPr>
                <w:rFonts w:eastAsia="Yu Mincho"/>
              </w:rPr>
              <w:t xml:space="preserve"> – &lt;20&gt; – 434000</w:t>
            </w:r>
          </w:p>
        </w:tc>
      </w:tr>
      <w:tr w:rsidR="00CA4C53" w:rsidRPr="00835F44" w14:paraId="498A8FB5"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hideMark/>
          </w:tcPr>
          <w:p w14:paraId="445F45AD" w14:textId="77777777" w:rsidR="00CA4C53" w:rsidRPr="00835F44" w:rsidRDefault="00CA4C53" w:rsidP="006111EA">
            <w:pPr>
              <w:pStyle w:val="TAC"/>
              <w:rPr>
                <w:rFonts w:eastAsia="Yu Mincho"/>
              </w:rPr>
            </w:pPr>
            <w:r w:rsidRPr="00835F44">
              <w:t>n2</w:t>
            </w:r>
          </w:p>
        </w:tc>
        <w:tc>
          <w:tcPr>
            <w:tcW w:w="1146" w:type="dxa"/>
            <w:tcBorders>
              <w:top w:val="single" w:sz="4" w:space="0" w:color="auto"/>
              <w:left w:val="single" w:sz="4" w:space="0" w:color="auto"/>
              <w:bottom w:val="single" w:sz="4" w:space="0" w:color="auto"/>
              <w:right w:val="single" w:sz="4" w:space="0" w:color="auto"/>
            </w:tcBorders>
            <w:hideMark/>
          </w:tcPr>
          <w:p w14:paraId="1600DE10"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3A53B89F" w14:textId="77777777" w:rsidR="00CA4C53" w:rsidRPr="00835F44" w:rsidRDefault="00CA4C53" w:rsidP="006111EA">
            <w:pPr>
              <w:pStyle w:val="TAC"/>
              <w:rPr>
                <w:rFonts w:eastAsia="Yu Mincho"/>
              </w:rPr>
            </w:pPr>
            <w:r w:rsidRPr="00835F44">
              <w:t>370000</w:t>
            </w:r>
            <w:r w:rsidRPr="00835F44">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14:paraId="38DE7711" w14:textId="77777777" w:rsidR="00CA4C53" w:rsidRPr="00835F44" w:rsidRDefault="00CA4C53" w:rsidP="006111EA">
            <w:pPr>
              <w:pStyle w:val="TAC"/>
              <w:rPr>
                <w:rFonts w:eastAsia="Yu Mincho"/>
              </w:rPr>
            </w:pPr>
            <w:r w:rsidRPr="00835F44">
              <w:t>386000</w:t>
            </w:r>
            <w:r w:rsidRPr="00835F44">
              <w:rPr>
                <w:rFonts w:eastAsia="Yu Mincho"/>
              </w:rPr>
              <w:t xml:space="preserve"> – &lt;20&gt; – 398000</w:t>
            </w:r>
          </w:p>
        </w:tc>
      </w:tr>
      <w:tr w:rsidR="00CA4C53" w:rsidRPr="00835F44" w14:paraId="61639652"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hideMark/>
          </w:tcPr>
          <w:p w14:paraId="63B7E5FF" w14:textId="77777777" w:rsidR="00CA4C53" w:rsidRPr="00835F44" w:rsidRDefault="00CA4C53" w:rsidP="006111EA">
            <w:pPr>
              <w:pStyle w:val="TAC"/>
              <w:rPr>
                <w:rFonts w:eastAsia="Yu Mincho"/>
              </w:rPr>
            </w:pPr>
            <w:r w:rsidRPr="00835F44">
              <w:t>n3</w:t>
            </w:r>
          </w:p>
        </w:tc>
        <w:tc>
          <w:tcPr>
            <w:tcW w:w="1146" w:type="dxa"/>
            <w:tcBorders>
              <w:top w:val="single" w:sz="4" w:space="0" w:color="auto"/>
              <w:left w:val="single" w:sz="4" w:space="0" w:color="auto"/>
              <w:bottom w:val="single" w:sz="4" w:space="0" w:color="auto"/>
              <w:right w:val="single" w:sz="4" w:space="0" w:color="auto"/>
            </w:tcBorders>
            <w:hideMark/>
          </w:tcPr>
          <w:p w14:paraId="20FF6046"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01D21D8" w14:textId="77777777" w:rsidR="00CA4C53" w:rsidRPr="00835F44" w:rsidRDefault="00CA4C53" w:rsidP="006111EA">
            <w:pPr>
              <w:pStyle w:val="TAC"/>
              <w:rPr>
                <w:rFonts w:eastAsia="Yu Mincho"/>
              </w:rPr>
            </w:pPr>
            <w:r w:rsidRPr="00835F44">
              <w:t>342000</w:t>
            </w:r>
            <w:r w:rsidRPr="00835F44">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14:paraId="78A808B9" w14:textId="77777777" w:rsidR="00CA4C53" w:rsidRPr="00835F44" w:rsidRDefault="00CA4C53" w:rsidP="006111EA">
            <w:pPr>
              <w:pStyle w:val="TAC"/>
              <w:rPr>
                <w:rFonts w:eastAsia="Yu Mincho"/>
              </w:rPr>
            </w:pPr>
            <w:r w:rsidRPr="00835F44">
              <w:t>361000</w:t>
            </w:r>
            <w:r w:rsidRPr="00835F44">
              <w:rPr>
                <w:rFonts w:eastAsia="Yu Mincho"/>
              </w:rPr>
              <w:t xml:space="preserve"> – &lt;20&gt; – 376000</w:t>
            </w:r>
          </w:p>
        </w:tc>
      </w:tr>
      <w:tr w:rsidR="00CA4C53" w:rsidRPr="00835F44" w14:paraId="33A32F47"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hideMark/>
          </w:tcPr>
          <w:p w14:paraId="448AAC6B" w14:textId="77777777" w:rsidR="00CA4C53" w:rsidRPr="00835F44" w:rsidRDefault="00CA4C53" w:rsidP="006111EA">
            <w:pPr>
              <w:pStyle w:val="TAC"/>
              <w:rPr>
                <w:rFonts w:eastAsia="Yu Mincho"/>
              </w:rPr>
            </w:pPr>
            <w:r w:rsidRPr="00835F44">
              <w:t>n5</w:t>
            </w:r>
          </w:p>
        </w:tc>
        <w:tc>
          <w:tcPr>
            <w:tcW w:w="1146" w:type="dxa"/>
            <w:tcBorders>
              <w:top w:val="single" w:sz="4" w:space="0" w:color="auto"/>
              <w:left w:val="single" w:sz="4" w:space="0" w:color="auto"/>
              <w:bottom w:val="single" w:sz="4" w:space="0" w:color="auto"/>
              <w:right w:val="single" w:sz="4" w:space="0" w:color="auto"/>
            </w:tcBorders>
            <w:hideMark/>
          </w:tcPr>
          <w:p w14:paraId="17055C8A"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3BBE18A" w14:textId="77777777" w:rsidR="00CA4C53" w:rsidRPr="00835F44" w:rsidRDefault="00CA4C53" w:rsidP="006111EA">
            <w:pPr>
              <w:pStyle w:val="TAC"/>
              <w:rPr>
                <w:rFonts w:eastAsia="Yu Mincho"/>
              </w:rPr>
            </w:pPr>
            <w:r w:rsidRPr="00835F44">
              <w:t>164800</w:t>
            </w:r>
            <w:r w:rsidRPr="00835F4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14:paraId="19C848F2" w14:textId="77777777" w:rsidR="00CA4C53" w:rsidRPr="00835F44" w:rsidRDefault="00CA4C53" w:rsidP="006111EA">
            <w:pPr>
              <w:pStyle w:val="TAC"/>
              <w:rPr>
                <w:rFonts w:eastAsia="Yu Mincho"/>
              </w:rPr>
            </w:pPr>
            <w:r w:rsidRPr="00835F44">
              <w:t>173800</w:t>
            </w:r>
            <w:r w:rsidRPr="00835F44">
              <w:rPr>
                <w:rFonts w:eastAsia="Yu Mincho"/>
              </w:rPr>
              <w:t xml:space="preserve"> – &lt;20&gt; – 178800</w:t>
            </w:r>
          </w:p>
        </w:tc>
      </w:tr>
      <w:tr w:rsidR="00CA4C53" w:rsidRPr="00835F44" w14:paraId="2514E840"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hideMark/>
          </w:tcPr>
          <w:p w14:paraId="16597596" w14:textId="77777777" w:rsidR="00CA4C53" w:rsidRPr="00835F44" w:rsidRDefault="00CA4C53" w:rsidP="006111EA">
            <w:pPr>
              <w:pStyle w:val="TAC"/>
              <w:rPr>
                <w:rFonts w:eastAsia="Yu Mincho"/>
              </w:rPr>
            </w:pPr>
            <w:r w:rsidRPr="00835F44">
              <w:t>n7</w:t>
            </w:r>
          </w:p>
        </w:tc>
        <w:tc>
          <w:tcPr>
            <w:tcW w:w="1146" w:type="dxa"/>
            <w:tcBorders>
              <w:top w:val="single" w:sz="4" w:space="0" w:color="auto"/>
              <w:left w:val="single" w:sz="4" w:space="0" w:color="auto"/>
              <w:bottom w:val="single" w:sz="4" w:space="0" w:color="auto"/>
              <w:right w:val="single" w:sz="4" w:space="0" w:color="auto"/>
            </w:tcBorders>
            <w:hideMark/>
          </w:tcPr>
          <w:p w14:paraId="0100B737"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381638B" w14:textId="77777777" w:rsidR="00CA4C53" w:rsidRPr="00835F44" w:rsidRDefault="00CA4C53" w:rsidP="006111EA">
            <w:pPr>
              <w:pStyle w:val="TAC"/>
              <w:rPr>
                <w:rFonts w:eastAsia="Yu Mincho"/>
              </w:rPr>
            </w:pPr>
            <w:r w:rsidRPr="00835F44">
              <w:t>500000</w:t>
            </w:r>
            <w:r w:rsidRPr="00835F44">
              <w:rPr>
                <w:rFonts w:eastAsia="Yu Mincho"/>
              </w:rPr>
              <w:t xml:space="preserve"> – &lt;20&gt; – 514000</w:t>
            </w:r>
          </w:p>
        </w:tc>
        <w:tc>
          <w:tcPr>
            <w:tcW w:w="2877" w:type="dxa"/>
            <w:tcBorders>
              <w:top w:val="single" w:sz="4" w:space="0" w:color="auto"/>
              <w:left w:val="single" w:sz="4" w:space="0" w:color="auto"/>
              <w:bottom w:val="single" w:sz="4" w:space="0" w:color="auto"/>
              <w:right w:val="single" w:sz="4" w:space="0" w:color="auto"/>
            </w:tcBorders>
            <w:hideMark/>
          </w:tcPr>
          <w:p w14:paraId="65D48591" w14:textId="77777777" w:rsidR="00CA4C53" w:rsidRPr="00835F44" w:rsidRDefault="00CA4C53" w:rsidP="006111EA">
            <w:pPr>
              <w:pStyle w:val="TAC"/>
              <w:rPr>
                <w:rFonts w:eastAsia="Yu Mincho"/>
              </w:rPr>
            </w:pPr>
            <w:r w:rsidRPr="00835F44">
              <w:t>524000</w:t>
            </w:r>
            <w:r w:rsidRPr="00835F44">
              <w:rPr>
                <w:rFonts w:eastAsia="Yu Mincho"/>
              </w:rPr>
              <w:t xml:space="preserve"> – &lt;20&gt; – 538000</w:t>
            </w:r>
          </w:p>
        </w:tc>
      </w:tr>
      <w:tr w:rsidR="00CA4C53" w:rsidRPr="00835F44" w14:paraId="5D433E59"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hideMark/>
          </w:tcPr>
          <w:p w14:paraId="2E1EB5DE" w14:textId="77777777" w:rsidR="00CA4C53" w:rsidRPr="00835F44" w:rsidRDefault="00CA4C53" w:rsidP="006111EA">
            <w:pPr>
              <w:pStyle w:val="TAC"/>
            </w:pPr>
            <w:r w:rsidRPr="00835F44">
              <w:t>n8</w:t>
            </w:r>
          </w:p>
        </w:tc>
        <w:tc>
          <w:tcPr>
            <w:tcW w:w="1146" w:type="dxa"/>
            <w:tcBorders>
              <w:top w:val="single" w:sz="4" w:space="0" w:color="auto"/>
              <w:left w:val="single" w:sz="4" w:space="0" w:color="auto"/>
              <w:bottom w:val="single" w:sz="4" w:space="0" w:color="auto"/>
              <w:right w:val="single" w:sz="4" w:space="0" w:color="auto"/>
            </w:tcBorders>
            <w:hideMark/>
          </w:tcPr>
          <w:p w14:paraId="6B33DE96"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3FEF11A2" w14:textId="77777777" w:rsidR="00CA4C53" w:rsidRPr="00835F44" w:rsidRDefault="00CA4C53" w:rsidP="006111EA">
            <w:pPr>
              <w:pStyle w:val="TAC"/>
            </w:pPr>
            <w:r w:rsidRPr="00835F44">
              <w:t>176000</w:t>
            </w:r>
            <w:r w:rsidRPr="00835F4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5184587B" w14:textId="77777777" w:rsidR="00CA4C53" w:rsidRPr="00835F44" w:rsidRDefault="00CA4C53" w:rsidP="006111EA">
            <w:pPr>
              <w:pStyle w:val="TAC"/>
            </w:pPr>
            <w:r w:rsidRPr="00835F44">
              <w:t>185000</w:t>
            </w:r>
            <w:r w:rsidRPr="00835F44">
              <w:rPr>
                <w:rFonts w:eastAsia="Yu Mincho"/>
              </w:rPr>
              <w:t xml:space="preserve"> – &lt;20&gt; – 192000</w:t>
            </w:r>
          </w:p>
        </w:tc>
      </w:tr>
      <w:tr w:rsidR="00CA4C53" w:rsidRPr="00835F44" w14:paraId="458264A5"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tcPr>
          <w:p w14:paraId="77BBCA19" w14:textId="77777777" w:rsidR="00CA4C53" w:rsidRPr="00835F44" w:rsidRDefault="00CA4C53" w:rsidP="006111EA">
            <w:pPr>
              <w:pStyle w:val="TAC"/>
            </w:pPr>
            <w:r w:rsidRPr="00835F44">
              <w:t>n12</w:t>
            </w:r>
          </w:p>
        </w:tc>
        <w:tc>
          <w:tcPr>
            <w:tcW w:w="1146" w:type="dxa"/>
            <w:tcBorders>
              <w:top w:val="single" w:sz="4" w:space="0" w:color="auto"/>
              <w:left w:val="single" w:sz="4" w:space="0" w:color="auto"/>
              <w:bottom w:val="single" w:sz="4" w:space="0" w:color="auto"/>
              <w:right w:val="single" w:sz="4" w:space="0" w:color="auto"/>
            </w:tcBorders>
          </w:tcPr>
          <w:p w14:paraId="7A452541" w14:textId="77777777" w:rsidR="00CA4C53" w:rsidRPr="00835F44" w:rsidRDefault="00CA4C53" w:rsidP="006111EA">
            <w:pPr>
              <w:pStyle w:val="TAC"/>
              <w:rPr>
                <w:rFonts w:eastAsia="Yu Mincho"/>
              </w:rPr>
            </w:pPr>
            <w:r w:rsidRPr="00835F44">
              <w:t>100</w:t>
            </w:r>
          </w:p>
        </w:tc>
        <w:tc>
          <w:tcPr>
            <w:tcW w:w="2876" w:type="dxa"/>
            <w:tcBorders>
              <w:top w:val="single" w:sz="4" w:space="0" w:color="auto"/>
              <w:left w:val="single" w:sz="4" w:space="0" w:color="auto"/>
              <w:bottom w:val="single" w:sz="4" w:space="0" w:color="auto"/>
              <w:right w:val="single" w:sz="4" w:space="0" w:color="auto"/>
            </w:tcBorders>
          </w:tcPr>
          <w:p w14:paraId="49B31856" w14:textId="77777777" w:rsidR="00CA4C53" w:rsidRPr="00835F44" w:rsidRDefault="00CA4C53" w:rsidP="006111EA">
            <w:pPr>
              <w:pStyle w:val="TAC"/>
            </w:pPr>
            <w:r w:rsidRPr="00835F44">
              <w:t>139800 – &lt;20&gt; – 143200</w:t>
            </w:r>
          </w:p>
        </w:tc>
        <w:tc>
          <w:tcPr>
            <w:tcW w:w="2877" w:type="dxa"/>
            <w:tcBorders>
              <w:top w:val="single" w:sz="4" w:space="0" w:color="auto"/>
              <w:left w:val="single" w:sz="4" w:space="0" w:color="auto"/>
              <w:bottom w:val="single" w:sz="4" w:space="0" w:color="auto"/>
              <w:right w:val="single" w:sz="4" w:space="0" w:color="auto"/>
            </w:tcBorders>
          </w:tcPr>
          <w:p w14:paraId="76B98078" w14:textId="77777777" w:rsidR="00CA4C53" w:rsidRPr="00835F44" w:rsidRDefault="00CA4C53" w:rsidP="006111EA">
            <w:pPr>
              <w:pStyle w:val="TAC"/>
            </w:pPr>
            <w:r w:rsidRPr="00835F44">
              <w:t>145800 – &lt;20&gt; – 149200</w:t>
            </w:r>
          </w:p>
        </w:tc>
      </w:tr>
      <w:tr w:rsidR="00CA4C53" w:rsidRPr="00835F44" w14:paraId="24902D62"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hideMark/>
          </w:tcPr>
          <w:p w14:paraId="365BDAE5" w14:textId="77777777" w:rsidR="00CA4C53" w:rsidRPr="00835F44" w:rsidRDefault="00CA4C53" w:rsidP="006111EA">
            <w:pPr>
              <w:pStyle w:val="TAC"/>
            </w:pPr>
            <w:r w:rsidRPr="00835F44">
              <w:t>n20</w:t>
            </w:r>
          </w:p>
        </w:tc>
        <w:tc>
          <w:tcPr>
            <w:tcW w:w="1146" w:type="dxa"/>
            <w:tcBorders>
              <w:top w:val="single" w:sz="4" w:space="0" w:color="auto"/>
              <w:left w:val="single" w:sz="4" w:space="0" w:color="auto"/>
              <w:bottom w:val="single" w:sz="4" w:space="0" w:color="auto"/>
              <w:right w:val="single" w:sz="4" w:space="0" w:color="auto"/>
            </w:tcBorders>
            <w:hideMark/>
          </w:tcPr>
          <w:p w14:paraId="7CE94B92"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D050BB7" w14:textId="77777777" w:rsidR="00CA4C53" w:rsidRPr="00835F44" w:rsidRDefault="00CA4C53" w:rsidP="006111EA">
            <w:pPr>
              <w:pStyle w:val="TAC"/>
            </w:pPr>
            <w:r w:rsidRPr="00835F44">
              <w:t>166400</w:t>
            </w:r>
            <w:r w:rsidRPr="00835F44">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14:paraId="659F1FB4" w14:textId="77777777" w:rsidR="00CA4C53" w:rsidRPr="00835F44" w:rsidRDefault="00CA4C53" w:rsidP="006111EA">
            <w:pPr>
              <w:pStyle w:val="TAC"/>
            </w:pPr>
            <w:r w:rsidRPr="00835F44">
              <w:t>158200</w:t>
            </w:r>
            <w:r w:rsidRPr="00835F44">
              <w:rPr>
                <w:rFonts w:eastAsia="Yu Mincho"/>
              </w:rPr>
              <w:t xml:space="preserve"> – &lt;20&gt; – 164200</w:t>
            </w:r>
          </w:p>
        </w:tc>
      </w:tr>
      <w:tr w:rsidR="00CA4C53" w:rsidRPr="00835F44" w14:paraId="019C9FB8"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tcPr>
          <w:p w14:paraId="4A29DF25" w14:textId="77777777" w:rsidR="00CA4C53" w:rsidRPr="00835F44" w:rsidRDefault="00CA4C53" w:rsidP="006111EA">
            <w:pPr>
              <w:pStyle w:val="TAC"/>
            </w:pPr>
            <w:r w:rsidRPr="00835F44">
              <w:t>n25</w:t>
            </w:r>
          </w:p>
        </w:tc>
        <w:tc>
          <w:tcPr>
            <w:tcW w:w="1146" w:type="dxa"/>
            <w:tcBorders>
              <w:top w:val="single" w:sz="4" w:space="0" w:color="auto"/>
              <w:left w:val="single" w:sz="4" w:space="0" w:color="auto"/>
              <w:bottom w:val="single" w:sz="4" w:space="0" w:color="auto"/>
              <w:right w:val="single" w:sz="4" w:space="0" w:color="auto"/>
            </w:tcBorders>
          </w:tcPr>
          <w:p w14:paraId="4362606A" w14:textId="77777777" w:rsidR="00CA4C53" w:rsidRPr="00835F44" w:rsidRDefault="00CA4C53" w:rsidP="006111EA">
            <w:pPr>
              <w:pStyle w:val="TAC"/>
              <w:rPr>
                <w:rFonts w:eastAsia="Yu Mincho"/>
              </w:rPr>
            </w:pPr>
            <w:r w:rsidRPr="00835F44">
              <w:t>100</w:t>
            </w:r>
          </w:p>
        </w:tc>
        <w:tc>
          <w:tcPr>
            <w:tcW w:w="2876" w:type="dxa"/>
            <w:tcBorders>
              <w:top w:val="single" w:sz="4" w:space="0" w:color="auto"/>
              <w:left w:val="single" w:sz="4" w:space="0" w:color="auto"/>
              <w:bottom w:val="single" w:sz="4" w:space="0" w:color="auto"/>
              <w:right w:val="single" w:sz="4" w:space="0" w:color="auto"/>
            </w:tcBorders>
          </w:tcPr>
          <w:p w14:paraId="30199169" w14:textId="77777777" w:rsidR="00CA4C53" w:rsidRPr="00835F44" w:rsidRDefault="00CA4C53" w:rsidP="006111EA">
            <w:pPr>
              <w:pStyle w:val="TAC"/>
            </w:pPr>
            <w:r w:rsidRPr="00835F44">
              <w:t>370000 – &lt;20&gt; – 383000</w:t>
            </w:r>
          </w:p>
        </w:tc>
        <w:tc>
          <w:tcPr>
            <w:tcW w:w="2877" w:type="dxa"/>
            <w:tcBorders>
              <w:top w:val="single" w:sz="4" w:space="0" w:color="auto"/>
              <w:left w:val="single" w:sz="4" w:space="0" w:color="auto"/>
              <w:bottom w:val="single" w:sz="4" w:space="0" w:color="auto"/>
              <w:right w:val="single" w:sz="4" w:space="0" w:color="auto"/>
            </w:tcBorders>
          </w:tcPr>
          <w:p w14:paraId="5FEC26E2" w14:textId="77777777" w:rsidR="00CA4C53" w:rsidRPr="00835F44" w:rsidRDefault="00CA4C53" w:rsidP="006111EA">
            <w:pPr>
              <w:pStyle w:val="TAC"/>
            </w:pPr>
            <w:r w:rsidRPr="00835F44">
              <w:t>386000 – &lt;20&gt; – 399000</w:t>
            </w:r>
          </w:p>
        </w:tc>
      </w:tr>
      <w:tr w:rsidR="00CA4C53" w:rsidRPr="00835F44" w14:paraId="167DD5DC"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hideMark/>
          </w:tcPr>
          <w:p w14:paraId="70A813BB" w14:textId="77777777" w:rsidR="00CA4C53" w:rsidRPr="00835F44" w:rsidRDefault="00CA4C53" w:rsidP="006111EA">
            <w:pPr>
              <w:pStyle w:val="TAC"/>
            </w:pPr>
            <w:r w:rsidRPr="00835F44">
              <w:t>n28</w:t>
            </w:r>
          </w:p>
        </w:tc>
        <w:tc>
          <w:tcPr>
            <w:tcW w:w="1146" w:type="dxa"/>
            <w:tcBorders>
              <w:top w:val="single" w:sz="4" w:space="0" w:color="auto"/>
              <w:left w:val="single" w:sz="4" w:space="0" w:color="auto"/>
              <w:bottom w:val="single" w:sz="4" w:space="0" w:color="auto"/>
              <w:right w:val="single" w:sz="4" w:space="0" w:color="auto"/>
            </w:tcBorders>
            <w:hideMark/>
          </w:tcPr>
          <w:p w14:paraId="7B09EE7C"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70EF2AC" w14:textId="77777777" w:rsidR="00CA4C53" w:rsidRPr="00835F44" w:rsidRDefault="00CA4C53" w:rsidP="006111EA">
            <w:pPr>
              <w:pStyle w:val="TAC"/>
            </w:pPr>
            <w:r w:rsidRPr="00835F44">
              <w:t>140600</w:t>
            </w:r>
            <w:r w:rsidRPr="00835F44">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14:paraId="2380926B" w14:textId="77777777" w:rsidR="00CA4C53" w:rsidRPr="00835F44" w:rsidRDefault="00CA4C53" w:rsidP="006111EA">
            <w:pPr>
              <w:pStyle w:val="TAC"/>
            </w:pPr>
            <w:r w:rsidRPr="00835F44">
              <w:t>151600</w:t>
            </w:r>
            <w:r w:rsidRPr="00835F44">
              <w:rPr>
                <w:rFonts w:eastAsia="Yu Mincho"/>
              </w:rPr>
              <w:t xml:space="preserve"> – &lt;20&gt; – 160600</w:t>
            </w:r>
          </w:p>
        </w:tc>
      </w:tr>
      <w:tr w:rsidR="00CA4C53" w:rsidRPr="00835F44" w14:paraId="01A40B09"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tcPr>
          <w:p w14:paraId="74821B3B" w14:textId="77777777" w:rsidR="00CA4C53" w:rsidRPr="00835F44" w:rsidRDefault="00CA4C53" w:rsidP="006111EA">
            <w:pPr>
              <w:pStyle w:val="TAC"/>
            </w:pPr>
            <w:r w:rsidRPr="00835F44">
              <w:t>n34</w:t>
            </w:r>
          </w:p>
        </w:tc>
        <w:tc>
          <w:tcPr>
            <w:tcW w:w="1146" w:type="dxa"/>
            <w:tcBorders>
              <w:top w:val="single" w:sz="4" w:space="0" w:color="auto"/>
              <w:left w:val="single" w:sz="4" w:space="0" w:color="auto"/>
              <w:bottom w:val="single" w:sz="4" w:space="0" w:color="auto"/>
              <w:right w:val="single" w:sz="4" w:space="0" w:color="auto"/>
            </w:tcBorders>
          </w:tcPr>
          <w:p w14:paraId="3E5B9D1F" w14:textId="77777777" w:rsidR="00CA4C53" w:rsidRPr="00835F44" w:rsidRDefault="00CA4C53" w:rsidP="006111EA">
            <w:pPr>
              <w:pStyle w:val="TAC"/>
              <w:rPr>
                <w:rFonts w:eastAsia="Yu Mincho"/>
              </w:rPr>
            </w:pPr>
            <w:r w:rsidRPr="00835F44">
              <w:t>100</w:t>
            </w:r>
          </w:p>
        </w:tc>
        <w:tc>
          <w:tcPr>
            <w:tcW w:w="2876" w:type="dxa"/>
            <w:tcBorders>
              <w:top w:val="single" w:sz="4" w:space="0" w:color="auto"/>
              <w:left w:val="single" w:sz="4" w:space="0" w:color="auto"/>
              <w:bottom w:val="single" w:sz="4" w:space="0" w:color="auto"/>
              <w:right w:val="single" w:sz="4" w:space="0" w:color="auto"/>
            </w:tcBorders>
          </w:tcPr>
          <w:p w14:paraId="5BA77D4F" w14:textId="77777777" w:rsidR="00CA4C53" w:rsidRPr="00835F44" w:rsidRDefault="00CA4C53" w:rsidP="006111EA">
            <w:pPr>
              <w:pStyle w:val="TAC"/>
            </w:pPr>
            <w:r w:rsidRPr="00835F44">
              <w:t>402000 – &lt;20&gt; – 405000</w:t>
            </w:r>
          </w:p>
        </w:tc>
        <w:tc>
          <w:tcPr>
            <w:tcW w:w="2877" w:type="dxa"/>
            <w:tcBorders>
              <w:top w:val="single" w:sz="4" w:space="0" w:color="auto"/>
              <w:left w:val="single" w:sz="4" w:space="0" w:color="auto"/>
              <w:bottom w:val="single" w:sz="4" w:space="0" w:color="auto"/>
              <w:right w:val="single" w:sz="4" w:space="0" w:color="auto"/>
            </w:tcBorders>
          </w:tcPr>
          <w:p w14:paraId="437F31BD" w14:textId="77777777" w:rsidR="00CA4C53" w:rsidRPr="00835F44" w:rsidRDefault="00CA4C53" w:rsidP="006111EA">
            <w:pPr>
              <w:pStyle w:val="TAC"/>
            </w:pPr>
            <w:r w:rsidRPr="00835F44">
              <w:t>402000 – &lt;20&gt; – 405000</w:t>
            </w:r>
          </w:p>
        </w:tc>
      </w:tr>
      <w:tr w:rsidR="00CA4C53" w:rsidRPr="00835F44" w14:paraId="2F1596D4"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hideMark/>
          </w:tcPr>
          <w:p w14:paraId="0D4816EA" w14:textId="77777777" w:rsidR="00CA4C53" w:rsidRPr="00835F44" w:rsidRDefault="00CA4C53" w:rsidP="006111EA">
            <w:pPr>
              <w:pStyle w:val="TAC"/>
            </w:pPr>
            <w:r w:rsidRPr="00835F44">
              <w:t>n38</w:t>
            </w:r>
          </w:p>
        </w:tc>
        <w:tc>
          <w:tcPr>
            <w:tcW w:w="1146" w:type="dxa"/>
            <w:tcBorders>
              <w:top w:val="single" w:sz="4" w:space="0" w:color="auto"/>
              <w:left w:val="single" w:sz="4" w:space="0" w:color="auto"/>
              <w:bottom w:val="single" w:sz="4" w:space="0" w:color="auto"/>
              <w:right w:val="single" w:sz="4" w:space="0" w:color="auto"/>
            </w:tcBorders>
            <w:hideMark/>
          </w:tcPr>
          <w:p w14:paraId="21A3BCCB"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18E760D" w14:textId="77777777" w:rsidR="00CA4C53" w:rsidRPr="00835F44" w:rsidRDefault="00CA4C53" w:rsidP="006111EA">
            <w:pPr>
              <w:pStyle w:val="TAC"/>
            </w:pPr>
            <w:r w:rsidRPr="00835F44">
              <w:t>514000</w:t>
            </w:r>
            <w:r w:rsidRPr="00835F44">
              <w:rPr>
                <w:rFonts w:eastAsia="Yu Mincho"/>
              </w:rPr>
              <w:t xml:space="preserve"> – &lt;20&gt; – 524000</w:t>
            </w:r>
          </w:p>
        </w:tc>
        <w:tc>
          <w:tcPr>
            <w:tcW w:w="2877" w:type="dxa"/>
            <w:tcBorders>
              <w:top w:val="single" w:sz="4" w:space="0" w:color="auto"/>
              <w:left w:val="single" w:sz="4" w:space="0" w:color="auto"/>
              <w:bottom w:val="single" w:sz="4" w:space="0" w:color="auto"/>
              <w:right w:val="single" w:sz="4" w:space="0" w:color="auto"/>
            </w:tcBorders>
            <w:hideMark/>
          </w:tcPr>
          <w:p w14:paraId="715398B0" w14:textId="77777777" w:rsidR="00CA4C53" w:rsidRPr="00835F44" w:rsidRDefault="00CA4C53" w:rsidP="006111EA">
            <w:pPr>
              <w:pStyle w:val="TAC"/>
            </w:pPr>
            <w:r w:rsidRPr="00835F44">
              <w:t>514000</w:t>
            </w:r>
            <w:r w:rsidRPr="00835F44">
              <w:rPr>
                <w:rFonts w:eastAsia="Yu Mincho"/>
              </w:rPr>
              <w:t xml:space="preserve"> – &lt;20&gt; – 524000</w:t>
            </w:r>
          </w:p>
        </w:tc>
      </w:tr>
      <w:tr w:rsidR="00CA4C53" w:rsidRPr="00835F44" w14:paraId="6CE1F719"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tcPr>
          <w:p w14:paraId="6A48210C" w14:textId="77777777" w:rsidR="00CA4C53" w:rsidRPr="00835F44" w:rsidRDefault="00CA4C53" w:rsidP="006111EA">
            <w:pPr>
              <w:pStyle w:val="TAC"/>
            </w:pPr>
            <w:r w:rsidRPr="00835F44">
              <w:t>n39</w:t>
            </w:r>
          </w:p>
        </w:tc>
        <w:tc>
          <w:tcPr>
            <w:tcW w:w="1146" w:type="dxa"/>
            <w:tcBorders>
              <w:top w:val="single" w:sz="4" w:space="0" w:color="auto"/>
              <w:left w:val="single" w:sz="4" w:space="0" w:color="auto"/>
              <w:bottom w:val="single" w:sz="4" w:space="0" w:color="auto"/>
              <w:right w:val="single" w:sz="4" w:space="0" w:color="auto"/>
            </w:tcBorders>
          </w:tcPr>
          <w:p w14:paraId="6C28C7FC" w14:textId="77777777" w:rsidR="00CA4C53" w:rsidRPr="00835F44" w:rsidRDefault="00CA4C53" w:rsidP="006111EA">
            <w:pPr>
              <w:pStyle w:val="TAC"/>
              <w:rPr>
                <w:rFonts w:eastAsia="Yu Mincho"/>
              </w:rPr>
            </w:pPr>
            <w:r w:rsidRPr="00835F44">
              <w:t>100</w:t>
            </w:r>
          </w:p>
        </w:tc>
        <w:tc>
          <w:tcPr>
            <w:tcW w:w="2876" w:type="dxa"/>
            <w:tcBorders>
              <w:top w:val="single" w:sz="4" w:space="0" w:color="auto"/>
              <w:left w:val="single" w:sz="4" w:space="0" w:color="auto"/>
              <w:bottom w:val="single" w:sz="4" w:space="0" w:color="auto"/>
              <w:right w:val="single" w:sz="4" w:space="0" w:color="auto"/>
            </w:tcBorders>
          </w:tcPr>
          <w:p w14:paraId="738D0DB3" w14:textId="77777777" w:rsidR="00CA4C53" w:rsidRPr="00835F44" w:rsidRDefault="00CA4C53" w:rsidP="006111EA">
            <w:pPr>
              <w:pStyle w:val="TAC"/>
            </w:pPr>
            <w:r w:rsidRPr="00835F44">
              <w:t>376000 – &lt;20&gt; – 384000</w:t>
            </w:r>
          </w:p>
        </w:tc>
        <w:tc>
          <w:tcPr>
            <w:tcW w:w="2877" w:type="dxa"/>
            <w:tcBorders>
              <w:top w:val="single" w:sz="4" w:space="0" w:color="auto"/>
              <w:left w:val="single" w:sz="4" w:space="0" w:color="auto"/>
              <w:bottom w:val="single" w:sz="4" w:space="0" w:color="auto"/>
              <w:right w:val="single" w:sz="4" w:space="0" w:color="auto"/>
            </w:tcBorders>
          </w:tcPr>
          <w:p w14:paraId="05536F50" w14:textId="77777777" w:rsidR="00CA4C53" w:rsidRPr="00835F44" w:rsidRDefault="00CA4C53" w:rsidP="006111EA">
            <w:pPr>
              <w:pStyle w:val="TAC"/>
            </w:pPr>
            <w:r w:rsidRPr="00835F44">
              <w:t>376000 – &lt;20&gt; – 384000</w:t>
            </w:r>
          </w:p>
        </w:tc>
      </w:tr>
      <w:tr w:rsidR="00CA4C53" w:rsidRPr="00835F44" w14:paraId="24AF314C"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tcPr>
          <w:p w14:paraId="33D16C46" w14:textId="77777777" w:rsidR="00CA4C53" w:rsidRPr="00835F44" w:rsidRDefault="00CA4C53" w:rsidP="006111EA">
            <w:pPr>
              <w:pStyle w:val="TAC"/>
            </w:pPr>
            <w:r w:rsidRPr="00835F44">
              <w:t>n40</w:t>
            </w:r>
          </w:p>
        </w:tc>
        <w:tc>
          <w:tcPr>
            <w:tcW w:w="1146" w:type="dxa"/>
            <w:tcBorders>
              <w:top w:val="single" w:sz="4" w:space="0" w:color="auto"/>
              <w:left w:val="single" w:sz="4" w:space="0" w:color="auto"/>
              <w:bottom w:val="single" w:sz="4" w:space="0" w:color="auto"/>
              <w:right w:val="single" w:sz="4" w:space="0" w:color="auto"/>
            </w:tcBorders>
          </w:tcPr>
          <w:p w14:paraId="04338C61" w14:textId="77777777" w:rsidR="00CA4C53" w:rsidRPr="00835F44" w:rsidRDefault="00CA4C53" w:rsidP="006111EA">
            <w:pPr>
              <w:pStyle w:val="TAC"/>
              <w:rPr>
                <w:rFonts w:eastAsia="Yu Mincho"/>
              </w:rPr>
            </w:pPr>
            <w:r w:rsidRPr="00835F44">
              <w:t>100</w:t>
            </w:r>
          </w:p>
        </w:tc>
        <w:tc>
          <w:tcPr>
            <w:tcW w:w="2876" w:type="dxa"/>
            <w:tcBorders>
              <w:top w:val="single" w:sz="4" w:space="0" w:color="auto"/>
              <w:left w:val="single" w:sz="4" w:space="0" w:color="auto"/>
              <w:bottom w:val="single" w:sz="4" w:space="0" w:color="auto"/>
              <w:right w:val="single" w:sz="4" w:space="0" w:color="auto"/>
            </w:tcBorders>
          </w:tcPr>
          <w:p w14:paraId="489D1BA3" w14:textId="77777777" w:rsidR="00CA4C53" w:rsidRPr="00835F44" w:rsidRDefault="00CA4C53" w:rsidP="006111EA">
            <w:pPr>
              <w:pStyle w:val="TAC"/>
            </w:pPr>
            <w:r w:rsidRPr="00835F44">
              <w:t>460000 – &lt;20&gt; – 480000</w:t>
            </w:r>
          </w:p>
        </w:tc>
        <w:tc>
          <w:tcPr>
            <w:tcW w:w="2877" w:type="dxa"/>
            <w:tcBorders>
              <w:top w:val="single" w:sz="4" w:space="0" w:color="auto"/>
              <w:left w:val="single" w:sz="4" w:space="0" w:color="auto"/>
              <w:bottom w:val="single" w:sz="4" w:space="0" w:color="auto"/>
              <w:right w:val="single" w:sz="4" w:space="0" w:color="auto"/>
            </w:tcBorders>
          </w:tcPr>
          <w:p w14:paraId="4E3A111C" w14:textId="77777777" w:rsidR="00CA4C53" w:rsidRPr="00835F44" w:rsidRDefault="00CA4C53" w:rsidP="006111EA">
            <w:pPr>
              <w:pStyle w:val="TAC"/>
            </w:pPr>
            <w:r w:rsidRPr="00835F44">
              <w:t>460000 – &lt;20&gt; – 480000</w:t>
            </w:r>
          </w:p>
        </w:tc>
      </w:tr>
      <w:tr w:rsidR="00CA4C53" w:rsidRPr="00835F44" w14:paraId="3FE3D933" w14:textId="77777777" w:rsidTr="006111EA">
        <w:trPr>
          <w:jc w:val="center"/>
        </w:trPr>
        <w:tc>
          <w:tcPr>
            <w:tcW w:w="1242" w:type="dxa"/>
            <w:vMerge w:val="restart"/>
            <w:tcBorders>
              <w:top w:val="single" w:sz="4" w:space="0" w:color="auto"/>
              <w:left w:val="single" w:sz="4" w:space="0" w:color="auto"/>
              <w:right w:val="single" w:sz="4" w:space="0" w:color="auto"/>
            </w:tcBorders>
            <w:vAlign w:val="center"/>
            <w:hideMark/>
          </w:tcPr>
          <w:p w14:paraId="7002E714" w14:textId="77777777" w:rsidR="00CA4C53" w:rsidRPr="00835F44" w:rsidRDefault="00CA4C53" w:rsidP="006111EA">
            <w:pPr>
              <w:pStyle w:val="TAC"/>
            </w:pPr>
            <w:r w:rsidRPr="00835F44">
              <w:t>n41</w:t>
            </w:r>
          </w:p>
        </w:tc>
        <w:tc>
          <w:tcPr>
            <w:tcW w:w="1146" w:type="dxa"/>
            <w:tcBorders>
              <w:top w:val="single" w:sz="4" w:space="0" w:color="auto"/>
              <w:left w:val="single" w:sz="4" w:space="0" w:color="auto"/>
              <w:bottom w:val="single" w:sz="4" w:space="0" w:color="auto"/>
              <w:right w:val="single" w:sz="4" w:space="0" w:color="auto"/>
            </w:tcBorders>
            <w:hideMark/>
          </w:tcPr>
          <w:p w14:paraId="3A67EC7E" w14:textId="77777777" w:rsidR="00CA4C53" w:rsidRPr="00835F44" w:rsidRDefault="00CA4C53" w:rsidP="006111EA">
            <w:pPr>
              <w:pStyle w:val="TAC"/>
              <w:rPr>
                <w:rFonts w:eastAsia="Yu Mincho"/>
              </w:rPr>
            </w:pPr>
            <w:r w:rsidRPr="00835F4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3FE86BED" w14:textId="77777777" w:rsidR="00CA4C53" w:rsidRPr="00835F44" w:rsidRDefault="00CA4C53" w:rsidP="006111EA">
            <w:pPr>
              <w:pStyle w:val="TAC"/>
            </w:pPr>
            <w:r w:rsidRPr="00835F44">
              <w:t>499200</w:t>
            </w:r>
            <w:r w:rsidRPr="00835F4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14:paraId="528127E2" w14:textId="77777777" w:rsidR="00CA4C53" w:rsidRPr="00835F44" w:rsidRDefault="00CA4C53" w:rsidP="006111EA">
            <w:pPr>
              <w:pStyle w:val="TAC"/>
            </w:pPr>
            <w:r w:rsidRPr="00835F44">
              <w:t>499200</w:t>
            </w:r>
            <w:r w:rsidRPr="00835F44">
              <w:rPr>
                <w:rFonts w:eastAsia="Yu Mincho"/>
              </w:rPr>
              <w:t xml:space="preserve"> – &lt;3&gt; – 537999</w:t>
            </w:r>
          </w:p>
        </w:tc>
      </w:tr>
      <w:tr w:rsidR="00CA4C53" w:rsidRPr="00835F44" w14:paraId="0ADE1049" w14:textId="77777777" w:rsidTr="006111EA">
        <w:trPr>
          <w:jc w:val="center"/>
        </w:trPr>
        <w:tc>
          <w:tcPr>
            <w:tcW w:w="1242" w:type="dxa"/>
            <w:vMerge/>
            <w:tcBorders>
              <w:left w:val="single" w:sz="4" w:space="0" w:color="auto"/>
              <w:bottom w:val="single" w:sz="4" w:space="0" w:color="auto"/>
              <w:right w:val="single" w:sz="4" w:space="0" w:color="auto"/>
            </w:tcBorders>
          </w:tcPr>
          <w:p w14:paraId="23105A09" w14:textId="77777777" w:rsidR="00CA4C53" w:rsidRPr="00835F44" w:rsidRDefault="00CA4C53" w:rsidP="006111EA">
            <w:pPr>
              <w:pStyle w:val="TAC"/>
            </w:pPr>
          </w:p>
        </w:tc>
        <w:tc>
          <w:tcPr>
            <w:tcW w:w="1146" w:type="dxa"/>
            <w:tcBorders>
              <w:top w:val="single" w:sz="4" w:space="0" w:color="auto"/>
              <w:left w:val="single" w:sz="4" w:space="0" w:color="auto"/>
              <w:bottom w:val="single" w:sz="4" w:space="0" w:color="auto"/>
              <w:right w:val="single" w:sz="4" w:space="0" w:color="auto"/>
            </w:tcBorders>
          </w:tcPr>
          <w:p w14:paraId="455AE34F" w14:textId="77777777" w:rsidR="00CA4C53" w:rsidRPr="00835F44" w:rsidRDefault="00CA4C53" w:rsidP="006111EA">
            <w:pPr>
              <w:pStyle w:val="TAC"/>
              <w:rPr>
                <w:rFonts w:eastAsia="Yu Mincho"/>
              </w:rPr>
            </w:pPr>
            <w:r w:rsidRPr="00835F4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4ACF37F2" w14:textId="77777777" w:rsidR="00CA4C53" w:rsidRPr="00835F44" w:rsidRDefault="00CA4C53" w:rsidP="006111EA">
            <w:pPr>
              <w:pStyle w:val="TAC"/>
            </w:pPr>
            <w:r w:rsidRPr="00835F44">
              <w:t>499200</w:t>
            </w:r>
            <w:r w:rsidRPr="00835F4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0AA22E7C" w14:textId="77777777" w:rsidR="00CA4C53" w:rsidRPr="00835F44" w:rsidRDefault="00CA4C53" w:rsidP="006111EA">
            <w:pPr>
              <w:pStyle w:val="TAC"/>
            </w:pPr>
            <w:r w:rsidRPr="00835F44">
              <w:t>499200</w:t>
            </w:r>
            <w:r w:rsidRPr="00835F44">
              <w:rPr>
                <w:rFonts w:eastAsia="Yu Mincho"/>
              </w:rPr>
              <w:t xml:space="preserve"> – &lt;6&gt; – 537996</w:t>
            </w:r>
          </w:p>
        </w:tc>
      </w:tr>
      <w:tr w:rsidR="00CA4C53" w:rsidRPr="00835F44" w14:paraId="7F8AEFE2" w14:textId="77777777" w:rsidTr="006111EA">
        <w:trPr>
          <w:jc w:val="center"/>
        </w:trPr>
        <w:tc>
          <w:tcPr>
            <w:tcW w:w="1242" w:type="dxa"/>
            <w:tcBorders>
              <w:left w:val="single" w:sz="4" w:space="0" w:color="auto"/>
              <w:bottom w:val="single" w:sz="4" w:space="0" w:color="auto"/>
              <w:right w:val="single" w:sz="4" w:space="0" w:color="auto"/>
            </w:tcBorders>
          </w:tcPr>
          <w:p w14:paraId="04236DB5" w14:textId="77777777" w:rsidR="00CA4C53" w:rsidRPr="00835F44" w:rsidRDefault="00CA4C53" w:rsidP="006111EA">
            <w:pPr>
              <w:pStyle w:val="TAC"/>
            </w:pPr>
            <w:r w:rsidRPr="00835F44">
              <w:t>n50</w:t>
            </w:r>
          </w:p>
        </w:tc>
        <w:tc>
          <w:tcPr>
            <w:tcW w:w="1146" w:type="dxa"/>
            <w:tcBorders>
              <w:top w:val="single" w:sz="4" w:space="0" w:color="auto"/>
              <w:left w:val="single" w:sz="4" w:space="0" w:color="auto"/>
              <w:bottom w:val="single" w:sz="4" w:space="0" w:color="auto"/>
              <w:right w:val="single" w:sz="4" w:space="0" w:color="auto"/>
            </w:tcBorders>
          </w:tcPr>
          <w:p w14:paraId="5E345A2C"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19742447" w14:textId="77777777" w:rsidR="00CA4C53" w:rsidRPr="00835F44" w:rsidRDefault="00CA4C53" w:rsidP="006111EA">
            <w:pPr>
              <w:pStyle w:val="TAC"/>
            </w:pPr>
            <w:r w:rsidRPr="00835F44">
              <w:t>286400</w:t>
            </w:r>
            <w:r w:rsidRPr="00835F44">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tcPr>
          <w:p w14:paraId="17A0668D" w14:textId="77777777" w:rsidR="00CA4C53" w:rsidRPr="00835F44" w:rsidRDefault="00CA4C53" w:rsidP="006111EA">
            <w:pPr>
              <w:pStyle w:val="TAC"/>
            </w:pPr>
            <w:r w:rsidRPr="00835F44">
              <w:t>286400</w:t>
            </w:r>
            <w:r w:rsidRPr="00835F44">
              <w:rPr>
                <w:rFonts w:eastAsia="Yu Mincho"/>
              </w:rPr>
              <w:t xml:space="preserve"> – &lt;20&gt; – 303400</w:t>
            </w:r>
          </w:p>
        </w:tc>
      </w:tr>
      <w:tr w:rsidR="00CA4C53" w:rsidRPr="00835F44" w14:paraId="4501A866"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tcPr>
          <w:p w14:paraId="1021A7F1" w14:textId="77777777" w:rsidR="00CA4C53" w:rsidRPr="00835F44" w:rsidRDefault="00CA4C53" w:rsidP="006111EA">
            <w:pPr>
              <w:pStyle w:val="TAC"/>
            </w:pPr>
            <w:r w:rsidRPr="00835F44">
              <w:t>n51</w:t>
            </w:r>
          </w:p>
        </w:tc>
        <w:tc>
          <w:tcPr>
            <w:tcW w:w="1146" w:type="dxa"/>
            <w:tcBorders>
              <w:top w:val="single" w:sz="4" w:space="0" w:color="auto"/>
              <w:left w:val="single" w:sz="4" w:space="0" w:color="auto"/>
              <w:bottom w:val="single" w:sz="4" w:space="0" w:color="auto"/>
              <w:right w:val="single" w:sz="4" w:space="0" w:color="auto"/>
            </w:tcBorders>
          </w:tcPr>
          <w:p w14:paraId="76347F52"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7056486" w14:textId="77777777" w:rsidR="00CA4C53" w:rsidRPr="00835F44" w:rsidRDefault="00CA4C53" w:rsidP="006111EA">
            <w:pPr>
              <w:pStyle w:val="TAC"/>
            </w:pPr>
            <w:r w:rsidRPr="00835F44">
              <w:t>285400</w:t>
            </w:r>
            <w:r w:rsidRPr="00835F44">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tcPr>
          <w:p w14:paraId="04EE4CB6" w14:textId="77777777" w:rsidR="00CA4C53" w:rsidRPr="00835F44" w:rsidRDefault="00CA4C53" w:rsidP="006111EA">
            <w:pPr>
              <w:pStyle w:val="TAC"/>
            </w:pPr>
            <w:r w:rsidRPr="00835F44">
              <w:t>285400</w:t>
            </w:r>
            <w:r w:rsidRPr="00835F44">
              <w:rPr>
                <w:rFonts w:eastAsia="Yu Mincho"/>
              </w:rPr>
              <w:t xml:space="preserve"> – &lt;20&gt; – 286400</w:t>
            </w:r>
          </w:p>
        </w:tc>
      </w:tr>
      <w:tr w:rsidR="00CA4C53" w:rsidRPr="00835F44" w14:paraId="2B42AC3E"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hideMark/>
          </w:tcPr>
          <w:p w14:paraId="6BA6396D" w14:textId="77777777" w:rsidR="00CA4C53" w:rsidRPr="00835F44" w:rsidRDefault="00CA4C53" w:rsidP="006111EA">
            <w:pPr>
              <w:pStyle w:val="TAC"/>
            </w:pPr>
            <w:r w:rsidRPr="00835F44">
              <w:t>n66</w:t>
            </w:r>
          </w:p>
        </w:tc>
        <w:tc>
          <w:tcPr>
            <w:tcW w:w="1146" w:type="dxa"/>
            <w:tcBorders>
              <w:top w:val="single" w:sz="4" w:space="0" w:color="auto"/>
              <w:left w:val="single" w:sz="4" w:space="0" w:color="auto"/>
              <w:bottom w:val="single" w:sz="4" w:space="0" w:color="auto"/>
              <w:right w:val="single" w:sz="4" w:space="0" w:color="auto"/>
            </w:tcBorders>
            <w:hideMark/>
          </w:tcPr>
          <w:p w14:paraId="62F60BC6"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42E8A77" w14:textId="77777777" w:rsidR="00CA4C53" w:rsidRPr="00835F44" w:rsidRDefault="00CA4C53" w:rsidP="006111EA">
            <w:pPr>
              <w:pStyle w:val="TAC"/>
            </w:pPr>
            <w:r w:rsidRPr="00835F44">
              <w:t>342000</w:t>
            </w:r>
            <w:r w:rsidRPr="00835F4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5882C169" w14:textId="77777777" w:rsidR="00CA4C53" w:rsidRPr="00835F44" w:rsidRDefault="00CA4C53" w:rsidP="006111EA">
            <w:pPr>
              <w:pStyle w:val="TAC"/>
            </w:pPr>
            <w:r w:rsidRPr="00835F44">
              <w:t>422000</w:t>
            </w:r>
            <w:r w:rsidRPr="00835F44">
              <w:rPr>
                <w:rFonts w:eastAsia="Yu Mincho"/>
              </w:rPr>
              <w:t xml:space="preserve"> – &lt;20&gt; – 440000</w:t>
            </w:r>
          </w:p>
        </w:tc>
      </w:tr>
      <w:tr w:rsidR="00CA4C53" w:rsidRPr="00835F44" w14:paraId="14E132CD"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hideMark/>
          </w:tcPr>
          <w:p w14:paraId="37D68ADC" w14:textId="77777777" w:rsidR="00CA4C53" w:rsidRPr="00835F44" w:rsidRDefault="00CA4C53" w:rsidP="006111EA">
            <w:pPr>
              <w:pStyle w:val="TAC"/>
            </w:pPr>
            <w:r w:rsidRPr="00835F44">
              <w:t>n70</w:t>
            </w:r>
          </w:p>
        </w:tc>
        <w:tc>
          <w:tcPr>
            <w:tcW w:w="1146" w:type="dxa"/>
            <w:tcBorders>
              <w:top w:val="single" w:sz="4" w:space="0" w:color="auto"/>
              <w:left w:val="single" w:sz="4" w:space="0" w:color="auto"/>
              <w:bottom w:val="single" w:sz="4" w:space="0" w:color="auto"/>
              <w:right w:val="single" w:sz="4" w:space="0" w:color="auto"/>
            </w:tcBorders>
            <w:hideMark/>
          </w:tcPr>
          <w:p w14:paraId="3C99E693"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72F6845" w14:textId="77777777" w:rsidR="00CA4C53" w:rsidRPr="00835F44" w:rsidRDefault="00CA4C53" w:rsidP="006111EA">
            <w:pPr>
              <w:pStyle w:val="TAC"/>
            </w:pPr>
            <w:r w:rsidRPr="00835F44">
              <w:t>339000</w:t>
            </w:r>
            <w:r w:rsidRPr="00835F44">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14:paraId="70C01B38" w14:textId="77777777" w:rsidR="00CA4C53" w:rsidRPr="00835F44" w:rsidRDefault="00CA4C53" w:rsidP="006111EA">
            <w:pPr>
              <w:pStyle w:val="TAC"/>
            </w:pPr>
            <w:r w:rsidRPr="00835F44">
              <w:t>399000</w:t>
            </w:r>
            <w:r w:rsidRPr="00835F44">
              <w:rPr>
                <w:rFonts w:eastAsia="Yu Mincho"/>
              </w:rPr>
              <w:t xml:space="preserve"> – &lt;20&gt; – 404000</w:t>
            </w:r>
          </w:p>
        </w:tc>
      </w:tr>
      <w:tr w:rsidR="00CA4C53" w:rsidRPr="00835F44" w14:paraId="5B7DB7EB"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hideMark/>
          </w:tcPr>
          <w:p w14:paraId="1E6694E7" w14:textId="77777777" w:rsidR="00CA4C53" w:rsidRPr="00835F44" w:rsidRDefault="00CA4C53" w:rsidP="006111EA">
            <w:pPr>
              <w:pStyle w:val="TAC"/>
            </w:pPr>
            <w:r w:rsidRPr="00835F44">
              <w:t>n71</w:t>
            </w:r>
          </w:p>
        </w:tc>
        <w:tc>
          <w:tcPr>
            <w:tcW w:w="1146" w:type="dxa"/>
            <w:tcBorders>
              <w:top w:val="single" w:sz="4" w:space="0" w:color="auto"/>
              <w:left w:val="single" w:sz="4" w:space="0" w:color="auto"/>
              <w:bottom w:val="single" w:sz="4" w:space="0" w:color="auto"/>
              <w:right w:val="single" w:sz="4" w:space="0" w:color="auto"/>
            </w:tcBorders>
            <w:hideMark/>
          </w:tcPr>
          <w:p w14:paraId="606B1EC2"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887E534" w14:textId="77777777" w:rsidR="00CA4C53" w:rsidRPr="00835F44" w:rsidRDefault="00CA4C53" w:rsidP="006111EA">
            <w:pPr>
              <w:pStyle w:val="TAC"/>
            </w:pPr>
            <w:r w:rsidRPr="00835F44">
              <w:t>132600</w:t>
            </w:r>
            <w:r w:rsidRPr="00835F44">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14:paraId="60709E81" w14:textId="77777777" w:rsidR="00CA4C53" w:rsidRPr="00835F44" w:rsidRDefault="00CA4C53" w:rsidP="006111EA">
            <w:pPr>
              <w:pStyle w:val="TAC"/>
            </w:pPr>
            <w:r w:rsidRPr="00835F44">
              <w:t>123400</w:t>
            </w:r>
            <w:r w:rsidRPr="00835F44">
              <w:rPr>
                <w:rFonts w:eastAsia="Yu Mincho"/>
              </w:rPr>
              <w:t xml:space="preserve"> – &lt;20&gt; – 130400</w:t>
            </w:r>
          </w:p>
        </w:tc>
      </w:tr>
      <w:tr w:rsidR="00CA4C53" w:rsidRPr="00835F44" w14:paraId="7DA171E2"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hideMark/>
          </w:tcPr>
          <w:p w14:paraId="01059249" w14:textId="77777777" w:rsidR="00CA4C53" w:rsidRPr="00835F44" w:rsidRDefault="00CA4C53" w:rsidP="006111EA">
            <w:pPr>
              <w:pStyle w:val="TAC"/>
            </w:pPr>
            <w:r w:rsidRPr="00835F44">
              <w:t>n74</w:t>
            </w:r>
          </w:p>
        </w:tc>
        <w:tc>
          <w:tcPr>
            <w:tcW w:w="1146" w:type="dxa"/>
            <w:tcBorders>
              <w:top w:val="single" w:sz="4" w:space="0" w:color="auto"/>
              <w:left w:val="single" w:sz="4" w:space="0" w:color="auto"/>
              <w:bottom w:val="single" w:sz="4" w:space="0" w:color="auto"/>
              <w:right w:val="single" w:sz="4" w:space="0" w:color="auto"/>
            </w:tcBorders>
            <w:hideMark/>
          </w:tcPr>
          <w:p w14:paraId="4DC99AD0"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A45026B" w14:textId="77777777" w:rsidR="00CA4C53" w:rsidRPr="00835F44" w:rsidRDefault="00CA4C53" w:rsidP="006111EA">
            <w:pPr>
              <w:pStyle w:val="TAC"/>
            </w:pPr>
            <w:r w:rsidRPr="00835F44">
              <w:t>285400</w:t>
            </w:r>
            <w:r w:rsidRPr="00835F44">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14:paraId="547A948B" w14:textId="77777777" w:rsidR="00CA4C53" w:rsidRPr="00835F44" w:rsidRDefault="00CA4C53" w:rsidP="006111EA">
            <w:pPr>
              <w:pStyle w:val="TAC"/>
            </w:pPr>
            <w:r w:rsidRPr="00835F44">
              <w:t>295000</w:t>
            </w:r>
            <w:r w:rsidRPr="00835F44">
              <w:rPr>
                <w:rFonts w:eastAsia="Yu Mincho"/>
              </w:rPr>
              <w:t xml:space="preserve"> – &lt;20&gt; – 303600</w:t>
            </w:r>
          </w:p>
        </w:tc>
      </w:tr>
      <w:tr w:rsidR="00CA4C53" w:rsidRPr="00835F44" w14:paraId="15D86530"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tcPr>
          <w:p w14:paraId="359ADFB1" w14:textId="77777777" w:rsidR="00CA4C53" w:rsidRPr="00835F44" w:rsidRDefault="00CA4C53" w:rsidP="006111EA">
            <w:pPr>
              <w:pStyle w:val="TAC"/>
            </w:pPr>
            <w:r w:rsidRPr="00835F44">
              <w:t>n75</w:t>
            </w:r>
          </w:p>
        </w:tc>
        <w:tc>
          <w:tcPr>
            <w:tcW w:w="1146" w:type="dxa"/>
            <w:tcBorders>
              <w:top w:val="single" w:sz="4" w:space="0" w:color="auto"/>
              <w:left w:val="single" w:sz="4" w:space="0" w:color="auto"/>
              <w:bottom w:val="single" w:sz="4" w:space="0" w:color="auto"/>
              <w:right w:val="single" w:sz="4" w:space="0" w:color="auto"/>
            </w:tcBorders>
          </w:tcPr>
          <w:p w14:paraId="1184550E"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1CBFC611" w14:textId="77777777" w:rsidR="00CA4C53" w:rsidRPr="00835F44" w:rsidRDefault="00CA4C53" w:rsidP="006111EA">
            <w:pPr>
              <w:pStyle w:val="TAC"/>
            </w:pPr>
            <w:r w:rsidRPr="00835F44">
              <w:t>N/A</w:t>
            </w:r>
          </w:p>
        </w:tc>
        <w:tc>
          <w:tcPr>
            <w:tcW w:w="2877" w:type="dxa"/>
            <w:tcBorders>
              <w:top w:val="single" w:sz="4" w:space="0" w:color="auto"/>
              <w:left w:val="single" w:sz="4" w:space="0" w:color="auto"/>
              <w:bottom w:val="single" w:sz="4" w:space="0" w:color="auto"/>
              <w:right w:val="single" w:sz="4" w:space="0" w:color="auto"/>
            </w:tcBorders>
          </w:tcPr>
          <w:p w14:paraId="041E34B3" w14:textId="77777777" w:rsidR="00CA4C53" w:rsidRPr="00835F44" w:rsidRDefault="00CA4C53" w:rsidP="006111EA">
            <w:pPr>
              <w:pStyle w:val="TAC"/>
            </w:pPr>
            <w:r w:rsidRPr="00835F44">
              <w:t>286400</w:t>
            </w:r>
            <w:r w:rsidRPr="00835F44">
              <w:rPr>
                <w:rFonts w:eastAsia="Yu Mincho"/>
              </w:rPr>
              <w:t xml:space="preserve"> – &lt;20&gt; – 303400</w:t>
            </w:r>
          </w:p>
        </w:tc>
      </w:tr>
      <w:tr w:rsidR="00CA4C53" w:rsidRPr="00835F44" w14:paraId="153EBC13"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hideMark/>
          </w:tcPr>
          <w:p w14:paraId="29AE91B8" w14:textId="77777777" w:rsidR="00CA4C53" w:rsidRPr="00835F44" w:rsidRDefault="00CA4C53" w:rsidP="006111EA">
            <w:pPr>
              <w:pStyle w:val="TAC"/>
            </w:pPr>
            <w:r w:rsidRPr="00835F44">
              <w:t>n76</w:t>
            </w:r>
          </w:p>
        </w:tc>
        <w:tc>
          <w:tcPr>
            <w:tcW w:w="1146" w:type="dxa"/>
            <w:tcBorders>
              <w:top w:val="single" w:sz="4" w:space="0" w:color="auto"/>
              <w:left w:val="single" w:sz="4" w:space="0" w:color="auto"/>
              <w:bottom w:val="single" w:sz="4" w:space="0" w:color="auto"/>
              <w:right w:val="single" w:sz="4" w:space="0" w:color="auto"/>
            </w:tcBorders>
            <w:hideMark/>
          </w:tcPr>
          <w:p w14:paraId="29190AEC"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0C4D9B9" w14:textId="77777777" w:rsidR="00CA4C53" w:rsidRPr="00835F44" w:rsidRDefault="00CA4C53" w:rsidP="006111EA">
            <w:pPr>
              <w:pStyle w:val="TAC"/>
            </w:pPr>
            <w:r w:rsidRPr="00835F44">
              <w:t>N/A</w:t>
            </w:r>
          </w:p>
        </w:tc>
        <w:tc>
          <w:tcPr>
            <w:tcW w:w="2877" w:type="dxa"/>
            <w:tcBorders>
              <w:top w:val="single" w:sz="4" w:space="0" w:color="auto"/>
              <w:left w:val="single" w:sz="4" w:space="0" w:color="auto"/>
              <w:bottom w:val="single" w:sz="4" w:space="0" w:color="auto"/>
              <w:right w:val="single" w:sz="4" w:space="0" w:color="auto"/>
            </w:tcBorders>
            <w:hideMark/>
          </w:tcPr>
          <w:p w14:paraId="5AE16DD0" w14:textId="77777777" w:rsidR="00CA4C53" w:rsidRPr="00835F44" w:rsidRDefault="00CA4C53" w:rsidP="006111EA">
            <w:pPr>
              <w:pStyle w:val="TAC"/>
            </w:pPr>
            <w:r w:rsidRPr="00835F44">
              <w:t>285400</w:t>
            </w:r>
            <w:r w:rsidRPr="00835F44">
              <w:rPr>
                <w:rFonts w:eastAsia="Yu Mincho"/>
              </w:rPr>
              <w:t xml:space="preserve"> – &lt;20&gt; – 286400</w:t>
            </w:r>
          </w:p>
        </w:tc>
      </w:tr>
      <w:tr w:rsidR="00CA4C53" w:rsidRPr="00835F44" w14:paraId="53D9BD4F" w14:textId="77777777" w:rsidTr="006111EA">
        <w:trPr>
          <w:jc w:val="center"/>
        </w:trPr>
        <w:tc>
          <w:tcPr>
            <w:tcW w:w="1242" w:type="dxa"/>
            <w:vMerge w:val="restart"/>
            <w:tcBorders>
              <w:top w:val="single" w:sz="4" w:space="0" w:color="auto"/>
              <w:left w:val="single" w:sz="4" w:space="0" w:color="auto"/>
              <w:right w:val="single" w:sz="4" w:space="0" w:color="auto"/>
            </w:tcBorders>
            <w:vAlign w:val="center"/>
            <w:hideMark/>
          </w:tcPr>
          <w:p w14:paraId="22C1F3E1" w14:textId="77777777" w:rsidR="00CA4C53" w:rsidRPr="00835F44" w:rsidRDefault="00CA4C53" w:rsidP="006111EA">
            <w:pPr>
              <w:pStyle w:val="TAC"/>
            </w:pPr>
            <w:r w:rsidRPr="00835F44">
              <w:t>n77</w:t>
            </w:r>
          </w:p>
        </w:tc>
        <w:tc>
          <w:tcPr>
            <w:tcW w:w="1146" w:type="dxa"/>
            <w:tcBorders>
              <w:top w:val="single" w:sz="4" w:space="0" w:color="auto"/>
              <w:left w:val="single" w:sz="4" w:space="0" w:color="auto"/>
              <w:bottom w:val="single" w:sz="4" w:space="0" w:color="auto"/>
              <w:right w:val="single" w:sz="4" w:space="0" w:color="auto"/>
            </w:tcBorders>
            <w:hideMark/>
          </w:tcPr>
          <w:p w14:paraId="05B5C374" w14:textId="77777777" w:rsidR="00CA4C53" w:rsidRPr="00835F44" w:rsidRDefault="00CA4C53" w:rsidP="006111EA">
            <w:pPr>
              <w:pStyle w:val="TAC"/>
              <w:rPr>
                <w:rFonts w:eastAsia="Yu Mincho"/>
              </w:rPr>
            </w:pPr>
            <w:r w:rsidRPr="00835F4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2917DBE9" w14:textId="77777777" w:rsidR="00CA4C53" w:rsidRPr="00835F44" w:rsidRDefault="00CA4C53" w:rsidP="006111EA">
            <w:pPr>
              <w:pStyle w:val="TAC"/>
            </w:pPr>
            <w:r w:rsidRPr="00835F44">
              <w:t>620000</w:t>
            </w:r>
            <w:r w:rsidRPr="00835F44">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14:paraId="135C37EA" w14:textId="77777777" w:rsidR="00CA4C53" w:rsidRPr="00835F44" w:rsidRDefault="00CA4C53" w:rsidP="006111EA">
            <w:pPr>
              <w:pStyle w:val="TAC"/>
            </w:pPr>
            <w:r w:rsidRPr="00835F44">
              <w:t>620000</w:t>
            </w:r>
            <w:r w:rsidRPr="00835F44">
              <w:rPr>
                <w:rFonts w:eastAsia="Yu Mincho"/>
              </w:rPr>
              <w:t xml:space="preserve"> – &lt;1&gt; – 680000</w:t>
            </w:r>
          </w:p>
        </w:tc>
      </w:tr>
      <w:tr w:rsidR="00CA4C53" w:rsidRPr="00835F44" w14:paraId="5543B684" w14:textId="77777777" w:rsidTr="006111EA">
        <w:trPr>
          <w:jc w:val="center"/>
        </w:trPr>
        <w:tc>
          <w:tcPr>
            <w:tcW w:w="1242" w:type="dxa"/>
            <w:vMerge/>
            <w:tcBorders>
              <w:left w:val="single" w:sz="4" w:space="0" w:color="auto"/>
              <w:right w:val="single" w:sz="4" w:space="0" w:color="auto"/>
            </w:tcBorders>
            <w:vAlign w:val="center"/>
          </w:tcPr>
          <w:p w14:paraId="63406D78" w14:textId="77777777" w:rsidR="00CA4C53" w:rsidRPr="00835F44" w:rsidRDefault="00CA4C53" w:rsidP="006111EA">
            <w:pPr>
              <w:pStyle w:val="TAC"/>
            </w:pPr>
          </w:p>
        </w:tc>
        <w:tc>
          <w:tcPr>
            <w:tcW w:w="1146" w:type="dxa"/>
            <w:tcBorders>
              <w:top w:val="single" w:sz="4" w:space="0" w:color="auto"/>
              <w:left w:val="single" w:sz="4" w:space="0" w:color="auto"/>
              <w:bottom w:val="single" w:sz="4" w:space="0" w:color="auto"/>
              <w:right w:val="single" w:sz="4" w:space="0" w:color="auto"/>
            </w:tcBorders>
          </w:tcPr>
          <w:p w14:paraId="39B47268" w14:textId="77777777" w:rsidR="00CA4C53" w:rsidRPr="00835F44" w:rsidRDefault="00CA4C53" w:rsidP="006111EA">
            <w:pPr>
              <w:pStyle w:val="TAC"/>
              <w:rPr>
                <w:rFonts w:eastAsia="Yu Mincho"/>
              </w:rPr>
            </w:pPr>
            <w:r w:rsidRPr="00835F44">
              <w:rPr>
                <w:lang w:eastAsia="zh-CN"/>
              </w:rPr>
              <w:t>30</w:t>
            </w:r>
          </w:p>
        </w:tc>
        <w:tc>
          <w:tcPr>
            <w:tcW w:w="2876" w:type="dxa"/>
            <w:tcBorders>
              <w:top w:val="single" w:sz="4" w:space="0" w:color="auto"/>
              <w:left w:val="single" w:sz="4" w:space="0" w:color="auto"/>
              <w:bottom w:val="single" w:sz="4" w:space="0" w:color="auto"/>
              <w:right w:val="single" w:sz="4" w:space="0" w:color="auto"/>
            </w:tcBorders>
          </w:tcPr>
          <w:p w14:paraId="5A95C324" w14:textId="77777777" w:rsidR="00CA4C53" w:rsidRPr="00835F44" w:rsidRDefault="00CA4C53" w:rsidP="006111EA">
            <w:pPr>
              <w:pStyle w:val="TAC"/>
            </w:pPr>
            <w:r w:rsidRPr="00835F44">
              <w:t>620000</w:t>
            </w:r>
            <w:r w:rsidRPr="00835F44">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tcPr>
          <w:p w14:paraId="3E6C213B" w14:textId="77777777" w:rsidR="00CA4C53" w:rsidRPr="00835F44" w:rsidRDefault="00CA4C53" w:rsidP="006111EA">
            <w:pPr>
              <w:pStyle w:val="TAC"/>
            </w:pPr>
            <w:r w:rsidRPr="00835F44">
              <w:t>620000</w:t>
            </w:r>
            <w:r w:rsidRPr="00835F44">
              <w:rPr>
                <w:rFonts w:eastAsia="Yu Mincho"/>
              </w:rPr>
              <w:t xml:space="preserve"> – &lt;2&gt; – 680000</w:t>
            </w:r>
          </w:p>
        </w:tc>
      </w:tr>
      <w:tr w:rsidR="00CA4C53" w:rsidRPr="00835F44" w14:paraId="56847384" w14:textId="77777777" w:rsidTr="006111EA">
        <w:trPr>
          <w:jc w:val="center"/>
        </w:trPr>
        <w:tc>
          <w:tcPr>
            <w:tcW w:w="1242" w:type="dxa"/>
            <w:vMerge w:val="restart"/>
            <w:tcBorders>
              <w:left w:val="single" w:sz="4" w:space="0" w:color="auto"/>
              <w:bottom w:val="single" w:sz="4" w:space="0" w:color="auto"/>
              <w:right w:val="single" w:sz="4" w:space="0" w:color="auto"/>
            </w:tcBorders>
            <w:vAlign w:val="center"/>
            <w:hideMark/>
          </w:tcPr>
          <w:p w14:paraId="21BDB6E1" w14:textId="77777777" w:rsidR="00CA4C53" w:rsidRPr="00835F44" w:rsidRDefault="00CA4C53" w:rsidP="006111EA">
            <w:pPr>
              <w:pStyle w:val="TAC"/>
            </w:pPr>
            <w:r w:rsidRPr="00835F44">
              <w:t>n78</w:t>
            </w:r>
          </w:p>
        </w:tc>
        <w:tc>
          <w:tcPr>
            <w:tcW w:w="1146" w:type="dxa"/>
            <w:tcBorders>
              <w:top w:val="single" w:sz="4" w:space="0" w:color="auto"/>
              <w:left w:val="single" w:sz="4" w:space="0" w:color="auto"/>
              <w:bottom w:val="single" w:sz="4" w:space="0" w:color="auto"/>
              <w:right w:val="single" w:sz="4" w:space="0" w:color="auto"/>
            </w:tcBorders>
          </w:tcPr>
          <w:p w14:paraId="061D8FD0" w14:textId="77777777" w:rsidR="00CA4C53" w:rsidRPr="00835F44" w:rsidRDefault="00CA4C53" w:rsidP="006111EA">
            <w:pPr>
              <w:pStyle w:val="TAC"/>
              <w:rPr>
                <w:rFonts w:eastAsia="Yu Mincho"/>
              </w:rPr>
            </w:pPr>
            <w:r w:rsidRPr="00835F4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3722C946" w14:textId="77777777" w:rsidR="00CA4C53" w:rsidRPr="00835F44" w:rsidRDefault="00CA4C53" w:rsidP="006111EA">
            <w:pPr>
              <w:pStyle w:val="TAC"/>
            </w:pPr>
            <w:r w:rsidRPr="00835F44">
              <w:t>620000</w:t>
            </w:r>
            <w:r w:rsidRPr="00835F44">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tcPr>
          <w:p w14:paraId="4C904A6F" w14:textId="77777777" w:rsidR="00CA4C53" w:rsidRPr="00835F44" w:rsidRDefault="00CA4C53" w:rsidP="006111EA">
            <w:pPr>
              <w:pStyle w:val="TAC"/>
            </w:pPr>
            <w:r w:rsidRPr="00835F44">
              <w:t>620000</w:t>
            </w:r>
            <w:r w:rsidRPr="00835F44">
              <w:rPr>
                <w:rFonts w:eastAsia="Yu Mincho"/>
              </w:rPr>
              <w:t xml:space="preserve"> – &lt;1&gt; – 653333</w:t>
            </w:r>
          </w:p>
        </w:tc>
      </w:tr>
      <w:tr w:rsidR="00CA4C53" w:rsidRPr="00835F44" w14:paraId="6F727638" w14:textId="77777777" w:rsidTr="006111EA">
        <w:trPr>
          <w:jc w:val="center"/>
        </w:trPr>
        <w:tc>
          <w:tcPr>
            <w:tcW w:w="1242" w:type="dxa"/>
            <w:vMerge/>
            <w:tcBorders>
              <w:top w:val="single" w:sz="4" w:space="0" w:color="auto"/>
              <w:left w:val="single" w:sz="4" w:space="0" w:color="auto"/>
              <w:right w:val="single" w:sz="4" w:space="0" w:color="auto"/>
            </w:tcBorders>
            <w:vAlign w:val="center"/>
          </w:tcPr>
          <w:p w14:paraId="32507E13" w14:textId="77777777" w:rsidR="00CA4C53" w:rsidRPr="00835F44" w:rsidRDefault="00CA4C53" w:rsidP="006111EA">
            <w:pPr>
              <w:pStyle w:val="TAC"/>
            </w:pPr>
          </w:p>
        </w:tc>
        <w:tc>
          <w:tcPr>
            <w:tcW w:w="1146" w:type="dxa"/>
            <w:tcBorders>
              <w:top w:val="single" w:sz="4" w:space="0" w:color="auto"/>
              <w:left w:val="single" w:sz="4" w:space="0" w:color="auto"/>
              <w:bottom w:val="single" w:sz="4" w:space="0" w:color="auto"/>
              <w:right w:val="single" w:sz="4" w:space="0" w:color="auto"/>
            </w:tcBorders>
          </w:tcPr>
          <w:p w14:paraId="550160B0" w14:textId="77777777" w:rsidR="00CA4C53" w:rsidRPr="00835F44" w:rsidRDefault="00CA4C53" w:rsidP="006111EA">
            <w:pPr>
              <w:pStyle w:val="TAC"/>
              <w:rPr>
                <w:rFonts w:eastAsia="Yu Mincho"/>
              </w:rPr>
            </w:pPr>
            <w:r w:rsidRPr="00835F4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30E72C36" w14:textId="77777777" w:rsidR="00CA4C53" w:rsidRPr="00835F44" w:rsidRDefault="00CA4C53" w:rsidP="006111EA">
            <w:pPr>
              <w:pStyle w:val="TAC"/>
            </w:pPr>
            <w:r w:rsidRPr="00835F44">
              <w:t>620000</w:t>
            </w:r>
            <w:r w:rsidRPr="00835F44">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tcPr>
          <w:p w14:paraId="2F97D927" w14:textId="77777777" w:rsidR="00CA4C53" w:rsidRPr="00835F44" w:rsidRDefault="00CA4C53" w:rsidP="006111EA">
            <w:pPr>
              <w:pStyle w:val="TAC"/>
            </w:pPr>
            <w:r w:rsidRPr="00835F44">
              <w:t>620000</w:t>
            </w:r>
            <w:r w:rsidRPr="00835F44">
              <w:rPr>
                <w:rFonts w:eastAsia="Yu Mincho"/>
              </w:rPr>
              <w:t xml:space="preserve"> – &lt;2&gt; – 653332</w:t>
            </w:r>
          </w:p>
        </w:tc>
      </w:tr>
      <w:tr w:rsidR="00CA4C53" w:rsidRPr="00835F44" w14:paraId="18027F4C" w14:textId="77777777" w:rsidTr="006111EA">
        <w:trPr>
          <w:jc w:val="center"/>
        </w:trPr>
        <w:tc>
          <w:tcPr>
            <w:tcW w:w="1242" w:type="dxa"/>
            <w:vMerge w:val="restart"/>
            <w:tcBorders>
              <w:left w:val="single" w:sz="4" w:space="0" w:color="auto"/>
              <w:bottom w:val="single" w:sz="4" w:space="0" w:color="auto"/>
              <w:right w:val="single" w:sz="4" w:space="0" w:color="auto"/>
            </w:tcBorders>
            <w:vAlign w:val="center"/>
            <w:hideMark/>
          </w:tcPr>
          <w:p w14:paraId="152E465F" w14:textId="77777777" w:rsidR="00CA4C53" w:rsidRPr="00835F44" w:rsidRDefault="00CA4C53" w:rsidP="006111EA">
            <w:pPr>
              <w:pStyle w:val="TAC"/>
            </w:pPr>
            <w:r w:rsidRPr="00835F44">
              <w:t>n79</w:t>
            </w:r>
          </w:p>
        </w:tc>
        <w:tc>
          <w:tcPr>
            <w:tcW w:w="1146" w:type="dxa"/>
            <w:tcBorders>
              <w:top w:val="single" w:sz="4" w:space="0" w:color="auto"/>
              <w:left w:val="single" w:sz="4" w:space="0" w:color="auto"/>
              <w:bottom w:val="single" w:sz="4" w:space="0" w:color="auto"/>
              <w:right w:val="single" w:sz="4" w:space="0" w:color="auto"/>
            </w:tcBorders>
            <w:hideMark/>
          </w:tcPr>
          <w:p w14:paraId="2B4E6016" w14:textId="77777777" w:rsidR="00CA4C53" w:rsidRPr="00835F44" w:rsidRDefault="00CA4C53" w:rsidP="006111EA">
            <w:pPr>
              <w:pStyle w:val="TAC"/>
              <w:rPr>
                <w:rFonts w:eastAsia="Yu Mincho"/>
              </w:rPr>
            </w:pPr>
            <w:r w:rsidRPr="00835F4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78C900F5" w14:textId="77777777" w:rsidR="00CA4C53" w:rsidRPr="00835F44" w:rsidRDefault="00CA4C53" w:rsidP="006111EA">
            <w:pPr>
              <w:pStyle w:val="TAC"/>
            </w:pPr>
            <w:r w:rsidRPr="00835F44">
              <w:t>693334</w:t>
            </w:r>
            <w:r w:rsidRPr="00835F44">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14:paraId="5236B675" w14:textId="77777777" w:rsidR="00CA4C53" w:rsidRPr="00835F44" w:rsidRDefault="00CA4C53" w:rsidP="006111EA">
            <w:pPr>
              <w:pStyle w:val="TAC"/>
            </w:pPr>
            <w:r w:rsidRPr="00835F44">
              <w:t>693334</w:t>
            </w:r>
            <w:r w:rsidRPr="00835F44">
              <w:rPr>
                <w:rFonts w:eastAsia="Yu Mincho"/>
              </w:rPr>
              <w:t xml:space="preserve"> – &lt;1&gt; – 733333</w:t>
            </w:r>
          </w:p>
        </w:tc>
      </w:tr>
      <w:tr w:rsidR="00CA4C53" w:rsidRPr="00835F44" w14:paraId="0C2B7D9A" w14:textId="77777777" w:rsidTr="006111EA">
        <w:trPr>
          <w:jc w:val="center"/>
        </w:trPr>
        <w:tc>
          <w:tcPr>
            <w:tcW w:w="1242" w:type="dxa"/>
            <w:vMerge/>
            <w:tcBorders>
              <w:top w:val="single" w:sz="4" w:space="0" w:color="auto"/>
              <w:left w:val="single" w:sz="4" w:space="0" w:color="auto"/>
              <w:right w:val="single" w:sz="4" w:space="0" w:color="auto"/>
            </w:tcBorders>
            <w:vAlign w:val="center"/>
          </w:tcPr>
          <w:p w14:paraId="32DA4374" w14:textId="77777777" w:rsidR="00CA4C53" w:rsidRPr="00835F44" w:rsidRDefault="00CA4C53" w:rsidP="006111EA">
            <w:pPr>
              <w:pStyle w:val="TAC"/>
            </w:pPr>
          </w:p>
        </w:tc>
        <w:tc>
          <w:tcPr>
            <w:tcW w:w="1146" w:type="dxa"/>
            <w:tcBorders>
              <w:top w:val="single" w:sz="4" w:space="0" w:color="auto"/>
              <w:left w:val="single" w:sz="4" w:space="0" w:color="auto"/>
              <w:bottom w:val="single" w:sz="4" w:space="0" w:color="auto"/>
              <w:right w:val="single" w:sz="4" w:space="0" w:color="auto"/>
            </w:tcBorders>
          </w:tcPr>
          <w:p w14:paraId="7A5A7F7F" w14:textId="77777777" w:rsidR="00CA4C53" w:rsidRPr="00835F44" w:rsidRDefault="00CA4C53" w:rsidP="006111EA">
            <w:pPr>
              <w:pStyle w:val="TAC"/>
              <w:rPr>
                <w:rFonts w:eastAsia="Yu Mincho"/>
              </w:rPr>
            </w:pPr>
            <w:r w:rsidRPr="00835F4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7CDA1A7A" w14:textId="77777777" w:rsidR="00CA4C53" w:rsidRPr="00835F44" w:rsidRDefault="00CA4C53" w:rsidP="006111EA">
            <w:pPr>
              <w:pStyle w:val="TAC"/>
            </w:pPr>
            <w:r w:rsidRPr="00835F44">
              <w:t>693334</w:t>
            </w:r>
            <w:r w:rsidRPr="00835F44">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tcPr>
          <w:p w14:paraId="5636B786" w14:textId="77777777" w:rsidR="00CA4C53" w:rsidRPr="00835F44" w:rsidRDefault="00CA4C53" w:rsidP="006111EA">
            <w:pPr>
              <w:pStyle w:val="TAC"/>
            </w:pPr>
            <w:r w:rsidRPr="00835F44">
              <w:t>693334</w:t>
            </w:r>
            <w:r w:rsidRPr="00835F44">
              <w:rPr>
                <w:rFonts w:eastAsia="Yu Mincho"/>
              </w:rPr>
              <w:t xml:space="preserve"> – &lt;2&gt; – 733332</w:t>
            </w:r>
          </w:p>
        </w:tc>
      </w:tr>
      <w:tr w:rsidR="00CA4C53" w:rsidRPr="00835F44" w14:paraId="39C4C5F3" w14:textId="77777777" w:rsidTr="006111EA">
        <w:trPr>
          <w:jc w:val="center"/>
        </w:trPr>
        <w:tc>
          <w:tcPr>
            <w:tcW w:w="1242" w:type="dxa"/>
            <w:tcBorders>
              <w:left w:val="single" w:sz="4" w:space="0" w:color="auto"/>
              <w:bottom w:val="single" w:sz="4" w:space="0" w:color="auto"/>
              <w:right w:val="single" w:sz="4" w:space="0" w:color="auto"/>
            </w:tcBorders>
            <w:hideMark/>
          </w:tcPr>
          <w:p w14:paraId="7B7E4253" w14:textId="77777777" w:rsidR="00CA4C53" w:rsidRPr="00835F44" w:rsidRDefault="00CA4C53" w:rsidP="006111EA">
            <w:pPr>
              <w:pStyle w:val="TAC"/>
            </w:pPr>
            <w:r w:rsidRPr="00835F44">
              <w:t>n80</w:t>
            </w:r>
          </w:p>
        </w:tc>
        <w:tc>
          <w:tcPr>
            <w:tcW w:w="1146" w:type="dxa"/>
            <w:tcBorders>
              <w:top w:val="single" w:sz="4" w:space="0" w:color="auto"/>
              <w:left w:val="single" w:sz="4" w:space="0" w:color="auto"/>
              <w:right w:val="single" w:sz="4" w:space="0" w:color="auto"/>
            </w:tcBorders>
          </w:tcPr>
          <w:p w14:paraId="35C37200"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right w:val="single" w:sz="4" w:space="0" w:color="auto"/>
            </w:tcBorders>
          </w:tcPr>
          <w:p w14:paraId="25F9299E" w14:textId="77777777" w:rsidR="00CA4C53" w:rsidRPr="00835F44" w:rsidRDefault="00CA4C53" w:rsidP="006111EA">
            <w:pPr>
              <w:pStyle w:val="TAC"/>
            </w:pPr>
            <w:r w:rsidRPr="00835F44">
              <w:t>342000</w:t>
            </w:r>
            <w:r w:rsidRPr="00835F44">
              <w:rPr>
                <w:rFonts w:eastAsia="Yu Mincho"/>
              </w:rPr>
              <w:t xml:space="preserve"> – &lt;20&gt; – 357000</w:t>
            </w:r>
          </w:p>
        </w:tc>
        <w:tc>
          <w:tcPr>
            <w:tcW w:w="2877" w:type="dxa"/>
            <w:tcBorders>
              <w:top w:val="single" w:sz="4" w:space="0" w:color="auto"/>
              <w:left w:val="single" w:sz="4" w:space="0" w:color="auto"/>
              <w:right w:val="single" w:sz="4" w:space="0" w:color="auto"/>
            </w:tcBorders>
          </w:tcPr>
          <w:p w14:paraId="62BE4E0A" w14:textId="77777777" w:rsidR="00CA4C53" w:rsidRPr="00835F44" w:rsidRDefault="00CA4C53" w:rsidP="006111EA">
            <w:pPr>
              <w:pStyle w:val="TAC"/>
            </w:pPr>
            <w:r w:rsidRPr="00835F44">
              <w:t>N/A</w:t>
            </w:r>
          </w:p>
        </w:tc>
      </w:tr>
      <w:tr w:rsidR="00CA4C53" w:rsidRPr="00835F44" w14:paraId="1E63ABF5"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hideMark/>
          </w:tcPr>
          <w:p w14:paraId="4CEADFD5" w14:textId="77777777" w:rsidR="00CA4C53" w:rsidRPr="00835F44" w:rsidRDefault="00CA4C53" w:rsidP="006111EA">
            <w:pPr>
              <w:pStyle w:val="TAC"/>
            </w:pPr>
            <w:r w:rsidRPr="00835F44">
              <w:t>n81</w:t>
            </w:r>
          </w:p>
        </w:tc>
        <w:tc>
          <w:tcPr>
            <w:tcW w:w="1146" w:type="dxa"/>
            <w:tcBorders>
              <w:top w:val="single" w:sz="4" w:space="0" w:color="auto"/>
              <w:left w:val="single" w:sz="4" w:space="0" w:color="auto"/>
              <w:bottom w:val="single" w:sz="4" w:space="0" w:color="auto"/>
              <w:right w:val="single" w:sz="4" w:space="0" w:color="auto"/>
            </w:tcBorders>
            <w:hideMark/>
          </w:tcPr>
          <w:p w14:paraId="6999BF13"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A442DCB" w14:textId="77777777" w:rsidR="00CA4C53" w:rsidRPr="00835F44" w:rsidRDefault="00CA4C53" w:rsidP="006111EA">
            <w:pPr>
              <w:pStyle w:val="TAC"/>
            </w:pPr>
            <w:r w:rsidRPr="00835F44">
              <w:t>176000</w:t>
            </w:r>
            <w:r w:rsidRPr="00835F4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349DA22F" w14:textId="77777777" w:rsidR="00CA4C53" w:rsidRPr="00835F44" w:rsidRDefault="00CA4C53" w:rsidP="006111EA">
            <w:pPr>
              <w:pStyle w:val="TAC"/>
            </w:pPr>
            <w:r w:rsidRPr="00835F44">
              <w:t>N/A</w:t>
            </w:r>
          </w:p>
        </w:tc>
      </w:tr>
      <w:tr w:rsidR="00CA4C53" w:rsidRPr="00835F44" w14:paraId="5FE36C75"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hideMark/>
          </w:tcPr>
          <w:p w14:paraId="70C8A965" w14:textId="77777777" w:rsidR="00CA4C53" w:rsidRPr="00835F44" w:rsidRDefault="00CA4C53" w:rsidP="006111EA">
            <w:pPr>
              <w:pStyle w:val="TAC"/>
            </w:pPr>
            <w:r w:rsidRPr="00835F44">
              <w:t>n82</w:t>
            </w:r>
          </w:p>
        </w:tc>
        <w:tc>
          <w:tcPr>
            <w:tcW w:w="1146" w:type="dxa"/>
            <w:tcBorders>
              <w:top w:val="single" w:sz="4" w:space="0" w:color="auto"/>
              <w:left w:val="single" w:sz="4" w:space="0" w:color="auto"/>
              <w:bottom w:val="single" w:sz="4" w:space="0" w:color="auto"/>
              <w:right w:val="single" w:sz="4" w:space="0" w:color="auto"/>
            </w:tcBorders>
            <w:hideMark/>
          </w:tcPr>
          <w:p w14:paraId="5D178E43"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BB982DE" w14:textId="77777777" w:rsidR="00CA4C53" w:rsidRPr="00835F44" w:rsidRDefault="00CA4C53" w:rsidP="006111EA">
            <w:pPr>
              <w:pStyle w:val="TAC"/>
            </w:pPr>
            <w:r w:rsidRPr="00835F44">
              <w:t>166400</w:t>
            </w:r>
            <w:r w:rsidRPr="00835F44">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14:paraId="46DE7962" w14:textId="77777777" w:rsidR="00CA4C53" w:rsidRPr="00835F44" w:rsidRDefault="00CA4C53" w:rsidP="006111EA">
            <w:pPr>
              <w:pStyle w:val="TAC"/>
            </w:pPr>
            <w:r w:rsidRPr="00835F44">
              <w:t>N/A</w:t>
            </w:r>
          </w:p>
        </w:tc>
      </w:tr>
      <w:tr w:rsidR="00CA4C53" w:rsidRPr="00835F44" w14:paraId="75C24612"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hideMark/>
          </w:tcPr>
          <w:p w14:paraId="32C4A5C3" w14:textId="77777777" w:rsidR="00CA4C53" w:rsidRPr="00835F44" w:rsidRDefault="00CA4C53" w:rsidP="006111EA">
            <w:pPr>
              <w:pStyle w:val="TAC"/>
            </w:pPr>
            <w:r w:rsidRPr="00835F44">
              <w:t>n83</w:t>
            </w:r>
          </w:p>
        </w:tc>
        <w:tc>
          <w:tcPr>
            <w:tcW w:w="1146" w:type="dxa"/>
            <w:tcBorders>
              <w:top w:val="single" w:sz="4" w:space="0" w:color="auto"/>
              <w:left w:val="single" w:sz="4" w:space="0" w:color="auto"/>
              <w:bottom w:val="single" w:sz="4" w:space="0" w:color="auto"/>
              <w:right w:val="single" w:sz="4" w:space="0" w:color="auto"/>
            </w:tcBorders>
            <w:hideMark/>
          </w:tcPr>
          <w:p w14:paraId="3D17FAD6"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BFECB24" w14:textId="77777777" w:rsidR="00CA4C53" w:rsidRPr="00835F44" w:rsidRDefault="00CA4C53" w:rsidP="006111EA">
            <w:pPr>
              <w:pStyle w:val="TAC"/>
            </w:pPr>
            <w:r w:rsidRPr="00835F44">
              <w:t>140600</w:t>
            </w:r>
            <w:r w:rsidRPr="00835F44">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14:paraId="58C41764" w14:textId="77777777" w:rsidR="00CA4C53" w:rsidRPr="00835F44" w:rsidRDefault="00CA4C53" w:rsidP="006111EA">
            <w:pPr>
              <w:pStyle w:val="TAC"/>
            </w:pPr>
            <w:r w:rsidRPr="00835F44">
              <w:t>N/A</w:t>
            </w:r>
          </w:p>
        </w:tc>
      </w:tr>
      <w:tr w:rsidR="00CA4C53" w:rsidRPr="00835F44" w14:paraId="3F3848FD"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hideMark/>
          </w:tcPr>
          <w:p w14:paraId="39070C36" w14:textId="77777777" w:rsidR="00CA4C53" w:rsidRPr="00835F44" w:rsidRDefault="00CA4C53" w:rsidP="006111EA">
            <w:pPr>
              <w:pStyle w:val="TAC"/>
            </w:pPr>
            <w:r w:rsidRPr="00835F44">
              <w:t>n84</w:t>
            </w:r>
          </w:p>
        </w:tc>
        <w:tc>
          <w:tcPr>
            <w:tcW w:w="1146" w:type="dxa"/>
            <w:tcBorders>
              <w:top w:val="single" w:sz="4" w:space="0" w:color="auto"/>
              <w:left w:val="single" w:sz="4" w:space="0" w:color="auto"/>
              <w:bottom w:val="single" w:sz="4" w:space="0" w:color="auto"/>
              <w:right w:val="single" w:sz="4" w:space="0" w:color="auto"/>
            </w:tcBorders>
            <w:hideMark/>
          </w:tcPr>
          <w:p w14:paraId="5E6C4E34"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C0111E1" w14:textId="77777777" w:rsidR="00CA4C53" w:rsidRPr="00835F44" w:rsidRDefault="00CA4C53" w:rsidP="006111EA">
            <w:pPr>
              <w:pStyle w:val="TAC"/>
            </w:pPr>
            <w:r w:rsidRPr="00835F44">
              <w:t>384000</w:t>
            </w:r>
            <w:r w:rsidRPr="00835F4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5017E1A5" w14:textId="77777777" w:rsidR="00CA4C53" w:rsidRPr="00835F44" w:rsidRDefault="00CA4C53" w:rsidP="006111EA">
            <w:pPr>
              <w:pStyle w:val="TAC"/>
            </w:pPr>
            <w:r w:rsidRPr="00835F44">
              <w:t>N/A</w:t>
            </w:r>
          </w:p>
        </w:tc>
      </w:tr>
      <w:tr w:rsidR="00CA4C53" w:rsidRPr="00835F44" w14:paraId="747FB9A6" w14:textId="77777777" w:rsidTr="006111EA">
        <w:trPr>
          <w:jc w:val="center"/>
        </w:trPr>
        <w:tc>
          <w:tcPr>
            <w:tcW w:w="1242" w:type="dxa"/>
            <w:tcBorders>
              <w:top w:val="single" w:sz="4" w:space="0" w:color="auto"/>
              <w:left w:val="single" w:sz="4" w:space="0" w:color="auto"/>
              <w:bottom w:val="single" w:sz="4" w:space="0" w:color="auto"/>
              <w:right w:val="single" w:sz="4" w:space="0" w:color="auto"/>
            </w:tcBorders>
            <w:hideMark/>
          </w:tcPr>
          <w:p w14:paraId="6D54E7C7" w14:textId="77777777" w:rsidR="00CA4C53" w:rsidRPr="00835F44" w:rsidRDefault="00CA4C53" w:rsidP="006111EA">
            <w:pPr>
              <w:pStyle w:val="TAC"/>
            </w:pPr>
            <w:r w:rsidRPr="00835F44">
              <w:t>n86</w:t>
            </w:r>
          </w:p>
        </w:tc>
        <w:tc>
          <w:tcPr>
            <w:tcW w:w="1146" w:type="dxa"/>
            <w:tcBorders>
              <w:top w:val="single" w:sz="4" w:space="0" w:color="auto"/>
              <w:left w:val="single" w:sz="4" w:space="0" w:color="auto"/>
              <w:bottom w:val="single" w:sz="4" w:space="0" w:color="auto"/>
              <w:right w:val="single" w:sz="4" w:space="0" w:color="auto"/>
            </w:tcBorders>
            <w:hideMark/>
          </w:tcPr>
          <w:p w14:paraId="6D4C9D46" w14:textId="77777777" w:rsidR="00CA4C53" w:rsidRPr="00835F44" w:rsidRDefault="00CA4C53" w:rsidP="006111EA">
            <w:pPr>
              <w:pStyle w:val="TAC"/>
              <w:rPr>
                <w:rFonts w:eastAsia="Yu Mincho"/>
              </w:rPr>
            </w:pPr>
            <w:r w:rsidRPr="00835F4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F3A7A7F" w14:textId="77777777" w:rsidR="00CA4C53" w:rsidRPr="00835F44" w:rsidRDefault="00CA4C53" w:rsidP="006111EA">
            <w:pPr>
              <w:pStyle w:val="TAC"/>
            </w:pPr>
            <w:r w:rsidRPr="00835F44">
              <w:t>342000</w:t>
            </w:r>
            <w:r w:rsidRPr="00835F4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717A1B8C" w14:textId="77777777" w:rsidR="00CA4C53" w:rsidRPr="00835F44" w:rsidRDefault="00CA4C53" w:rsidP="006111EA">
            <w:pPr>
              <w:pStyle w:val="TAC"/>
            </w:pPr>
            <w:r w:rsidRPr="00835F44">
              <w:t>N/A</w:t>
            </w:r>
          </w:p>
        </w:tc>
      </w:tr>
    </w:tbl>
    <w:p w14:paraId="630215CE" w14:textId="77777777" w:rsidR="00CA4C53" w:rsidRPr="00835F44" w:rsidRDefault="00CA4C53" w:rsidP="00CA4C53"/>
    <w:p w14:paraId="620B6D74" w14:textId="77777777" w:rsidR="00CA4C53" w:rsidRPr="00835F44" w:rsidRDefault="00CA4C53" w:rsidP="00CA4C53">
      <w:pPr>
        <w:pStyle w:val="30"/>
      </w:pPr>
      <w:bookmarkStart w:id="123" w:name="_Toc21342872"/>
      <w:bookmarkStart w:id="124" w:name="_Toc29769833"/>
      <w:bookmarkStart w:id="125" w:name="_Toc29799332"/>
      <w:bookmarkStart w:id="126" w:name="_Toc37254556"/>
      <w:bookmarkStart w:id="127" w:name="_Toc37255199"/>
      <w:r w:rsidRPr="00835F44">
        <w:t>5.4.3</w:t>
      </w:r>
      <w:r w:rsidRPr="00835F44">
        <w:tab/>
      </w:r>
      <w:r w:rsidRPr="00835F44">
        <w:rPr>
          <w:rFonts w:hint="eastAsia"/>
        </w:rPr>
        <w:t xml:space="preserve">Synchronization </w:t>
      </w:r>
      <w:r w:rsidRPr="00835F44">
        <w:t>r</w:t>
      </w:r>
      <w:r w:rsidRPr="00835F44">
        <w:rPr>
          <w:rFonts w:hint="eastAsia"/>
        </w:rPr>
        <w:t>aster</w:t>
      </w:r>
      <w:bookmarkEnd w:id="123"/>
      <w:bookmarkEnd w:id="124"/>
      <w:bookmarkEnd w:id="125"/>
      <w:bookmarkEnd w:id="126"/>
      <w:bookmarkEnd w:id="127"/>
    </w:p>
    <w:p w14:paraId="6B72F160" w14:textId="77777777" w:rsidR="00CA4C53" w:rsidRPr="00835F44" w:rsidRDefault="00CA4C53" w:rsidP="00CA4C53">
      <w:pPr>
        <w:pStyle w:val="40"/>
      </w:pPr>
      <w:bookmarkStart w:id="128" w:name="_Toc21342873"/>
      <w:bookmarkStart w:id="129" w:name="_Toc29769834"/>
      <w:bookmarkStart w:id="130" w:name="_Toc29799333"/>
      <w:bookmarkStart w:id="131" w:name="_Toc37254557"/>
      <w:bookmarkStart w:id="132" w:name="_Toc37255200"/>
      <w:r w:rsidRPr="00835F44">
        <w:t>5.4.3.1</w:t>
      </w:r>
      <w:r w:rsidRPr="00835F44">
        <w:tab/>
        <w:t>Synchronization raster and numbering</w:t>
      </w:r>
      <w:bookmarkEnd w:id="128"/>
      <w:bookmarkEnd w:id="129"/>
      <w:bookmarkEnd w:id="130"/>
      <w:bookmarkEnd w:id="131"/>
      <w:bookmarkEnd w:id="132"/>
    </w:p>
    <w:p w14:paraId="33A2E1D8" w14:textId="77777777" w:rsidR="00CA4C53" w:rsidRPr="00835F44" w:rsidRDefault="00CA4C53" w:rsidP="00CA4C53">
      <w:pPr>
        <w:rPr>
          <w:rFonts w:eastAsia="Yu Mincho"/>
        </w:rPr>
      </w:pPr>
      <w:r w:rsidRPr="00835F44">
        <w:rPr>
          <w:rFonts w:eastAsia="Yu Mincho" w:hint="eastAsia"/>
        </w:rPr>
        <w:t xml:space="preserve">The synchronization raster indicates the </w:t>
      </w:r>
      <w:r w:rsidRPr="00835F44">
        <w:rPr>
          <w:rFonts w:eastAsia="Yu Mincho"/>
        </w:rPr>
        <w:t xml:space="preserve">frequency </w:t>
      </w:r>
      <w:r w:rsidRPr="00835F44">
        <w:rPr>
          <w:rFonts w:eastAsia="Yu Mincho" w:hint="eastAsia"/>
        </w:rPr>
        <w:t xml:space="preserve">positions of the synchronization </w:t>
      </w:r>
      <w:r w:rsidRPr="00835F44">
        <w:rPr>
          <w:rFonts w:eastAsia="Yu Mincho"/>
        </w:rPr>
        <w:t>block that can be used by the UE for system acquisition when explicit signalling of the synchronization block position is not present.</w:t>
      </w:r>
    </w:p>
    <w:p w14:paraId="0ABED996" w14:textId="77777777" w:rsidR="00CA4C53" w:rsidRPr="00835F44" w:rsidRDefault="00CA4C53" w:rsidP="00CA4C53">
      <w:pPr>
        <w:rPr>
          <w:rFonts w:eastAsia="Yu Mincho"/>
        </w:rPr>
      </w:pPr>
      <w:r w:rsidRPr="00835F44">
        <w:rPr>
          <w:rFonts w:eastAsia="Yu Mincho"/>
        </w:rPr>
        <w:t>A global synchronization raster is defined for all frequencies. The frequency position of the SS block is defined as SS</w:t>
      </w:r>
      <w:r w:rsidRPr="00835F44">
        <w:rPr>
          <w:rFonts w:eastAsia="Yu Mincho"/>
          <w:vertAlign w:val="subscript"/>
        </w:rPr>
        <w:t>REF</w:t>
      </w:r>
      <w:r w:rsidRPr="00835F44">
        <w:rPr>
          <w:rFonts w:eastAsia="Yu Mincho"/>
        </w:rPr>
        <w:t xml:space="preserve"> with corresponding number GSCN. The parameters defining the SS</w:t>
      </w:r>
      <w:r w:rsidRPr="00835F44">
        <w:rPr>
          <w:rFonts w:eastAsia="Yu Mincho"/>
          <w:vertAlign w:val="subscript"/>
        </w:rPr>
        <w:t>REF</w:t>
      </w:r>
      <w:r w:rsidRPr="00835F44">
        <w:rPr>
          <w:rFonts w:eastAsia="Yu Mincho"/>
        </w:rPr>
        <w:t xml:space="preserve"> and GSCN for all the frequency ranges are in Table 5.4.3.1-1.</w:t>
      </w:r>
    </w:p>
    <w:p w14:paraId="56AE1938" w14:textId="77777777" w:rsidR="00CA4C53" w:rsidRPr="00835F44" w:rsidRDefault="00CA4C53" w:rsidP="00CA4C53">
      <w:pPr>
        <w:rPr>
          <w:rFonts w:eastAsia="Yu Mincho"/>
        </w:rPr>
      </w:pPr>
      <w:r w:rsidRPr="00835F44">
        <w:rPr>
          <w:rFonts w:eastAsia="Yu Mincho"/>
        </w:rPr>
        <w:t xml:space="preserve">The resource element corresponding to the SS block reference </w:t>
      </w:r>
      <w:proofErr w:type="spellStart"/>
      <w:r w:rsidRPr="00835F44">
        <w:rPr>
          <w:rFonts w:eastAsia="Yu Mincho"/>
        </w:rPr>
        <w:t>freqeuncy</w:t>
      </w:r>
      <w:proofErr w:type="spellEnd"/>
      <w:r w:rsidRPr="00835F44">
        <w:rPr>
          <w:rFonts w:eastAsia="Yu Mincho"/>
        </w:rPr>
        <w:t xml:space="preserve"> SS</w:t>
      </w:r>
      <w:r w:rsidRPr="00835F44">
        <w:rPr>
          <w:rFonts w:eastAsia="Yu Mincho"/>
          <w:vertAlign w:val="subscript"/>
        </w:rPr>
        <w:t>REF</w:t>
      </w:r>
      <w:r w:rsidRPr="00835F44">
        <w:rPr>
          <w:rFonts w:eastAsia="Yu Mincho"/>
        </w:rPr>
        <w:t xml:space="preserve"> is given in clause 5.4.3.2. The synchronization raster and the subcarrier spacing of the synchronization block is defined separately for each band.</w:t>
      </w:r>
    </w:p>
    <w:p w14:paraId="700A6F5A" w14:textId="77777777" w:rsidR="00CA4C53" w:rsidRPr="00835F44" w:rsidRDefault="00CA4C53" w:rsidP="00CA4C53">
      <w:pPr>
        <w:pStyle w:val="TH"/>
      </w:pPr>
      <w:r w:rsidRPr="00835F44">
        <w:lastRenderedPageBreak/>
        <w:t xml:space="preserve">Table 5.4.3.1-1: </w:t>
      </w:r>
      <w:r w:rsidRPr="00835F44">
        <w:rPr>
          <w:rFonts w:eastAsia="Yu Mincho"/>
        </w:rPr>
        <w:t>GSCN parameters for the global frequency raster</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3534"/>
        <w:gridCol w:w="1927"/>
        <w:gridCol w:w="1995"/>
      </w:tblGrid>
      <w:tr w:rsidR="00CA4C53" w:rsidRPr="00835F44" w14:paraId="01BE60BF" w14:textId="77777777" w:rsidTr="006111EA">
        <w:trPr>
          <w:jc w:val="center"/>
        </w:trPr>
        <w:tc>
          <w:tcPr>
            <w:tcW w:w="2401" w:type="dxa"/>
            <w:shd w:val="clear" w:color="auto" w:fill="auto"/>
            <w:vAlign w:val="center"/>
          </w:tcPr>
          <w:p w14:paraId="5B5ED31E" w14:textId="77777777" w:rsidR="00CA4C53" w:rsidRPr="00835F44" w:rsidRDefault="00CA4C53" w:rsidP="006111EA">
            <w:pPr>
              <w:pStyle w:val="TAH"/>
            </w:pPr>
            <w:r w:rsidRPr="00835F44">
              <w:t>Frequency range</w:t>
            </w:r>
          </w:p>
        </w:tc>
        <w:tc>
          <w:tcPr>
            <w:tcW w:w="3534" w:type="dxa"/>
            <w:shd w:val="clear" w:color="auto" w:fill="auto"/>
            <w:vAlign w:val="center"/>
          </w:tcPr>
          <w:p w14:paraId="5FD616D0" w14:textId="77777777" w:rsidR="00CA4C53" w:rsidRPr="00835F44" w:rsidRDefault="00CA4C53" w:rsidP="006111EA">
            <w:pPr>
              <w:pStyle w:val="TAH"/>
            </w:pPr>
            <w:r w:rsidRPr="00835F44">
              <w:t>SS Block frequency position SS</w:t>
            </w:r>
            <w:r w:rsidRPr="00835F44">
              <w:rPr>
                <w:vertAlign w:val="subscript"/>
              </w:rPr>
              <w:t>REF</w:t>
            </w:r>
          </w:p>
        </w:tc>
        <w:tc>
          <w:tcPr>
            <w:tcW w:w="1927" w:type="dxa"/>
            <w:vAlign w:val="center"/>
          </w:tcPr>
          <w:p w14:paraId="33361F80" w14:textId="77777777" w:rsidR="00CA4C53" w:rsidRPr="00835F44" w:rsidRDefault="00CA4C53" w:rsidP="006111EA">
            <w:pPr>
              <w:pStyle w:val="TAH"/>
            </w:pPr>
            <w:r w:rsidRPr="00835F44">
              <w:t>GSCN</w:t>
            </w:r>
          </w:p>
        </w:tc>
        <w:tc>
          <w:tcPr>
            <w:tcW w:w="1995" w:type="dxa"/>
            <w:shd w:val="clear" w:color="auto" w:fill="auto"/>
            <w:vAlign w:val="center"/>
          </w:tcPr>
          <w:p w14:paraId="3E634798" w14:textId="77777777" w:rsidR="00CA4C53" w:rsidRPr="00835F44" w:rsidRDefault="00CA4C53" w:rsidP="006111EA">
            <w:pPr>
              <w:pStyle w:val="TAH"/>
            </w:pPr>
            <w:r w:rsidRPr="00835F44">
              <w:t>Range of GSCN</w:t>
            </w:r>
          </w:p>
        </w:tc>
      </w:tr>
      <w:tr w:rsidR="00CA4C53" w:rsidRPr="00835F44" w14:paraId="0595ECD8" w14:textId="77777777" w:rsidTr="006111EA">
        <w:trPr>
          <w:jc w:val="center"/>
        </w:trPr>
        <w:tc>
          <w:tcPr>
            <w:tcW w:w="2401" w:type="dxa"/>
            <w:shd w:val="clear" w:color="auto" w:fill="auto"/>
            <w:vAlign w:val="center"/>
          </w:tcPr>
          <w:p w14:paraId="7F9240A5" w14:textId="77777777" w:rsidR="00CA4C53" w:rsidRPr="00835F44" w:rsidRDefault="00CA4C53" w:rsidP="006111EA">
            <w:pPr>
              <w:pStyle w:val="TAC"/>
              <w:rPr>
                <w:b/>
              </w:rPr>
            </w:pPr>
            <w:r w:rsidRPr="00835F44">
              <w:t>0 – 3000 MHz</w:t>
            </w:r>
          </w:p>
        </w:tc>
        <w:tc>
          <w:tcPr>
            <w:tcW w:w="3534" w:type="dxa"/>
            <w:shd w:val="clear" w:color="auto" w:fill="auto"/>
            <w:vAlign w:val="center"/>
          </w:tcPr>
          <w:p w14:paraId="28C7022A" w14:textId="77777777" w:rsidR="00CA4C53" w:rsidRPr="00835F44" w:rsidRDefault="00CA4C53" w:rsidP="006111EA">
            <w:pPr>
              <w:pStyle w:val="TAC"/>
            </w:pPr>
            <w:r w:rsidRPr="00835F44">
              <w:t>N * 1200kHz + M * 50 kHz,</w:t>
            </w:r>
          </w:p>
          <w:p w14:paraId="75AAD85A" w14:textId="77777777" w:rsidR="00CA4C53" w:rsidRPr="00835F44" w:rsidRDefault="00CA4C53" w:rsidP="006111EA">
            <w:pPr>
              <w:pStyle w:val="TAC"/>
              <w:rPr>
                <w:b/>
              </w:rPr>
            </w:pPr>
            <w:r w:rsidRPr="00835F44">
              <w:t xml:space="preserve">N=1:2499, M </w:t>
            </w:r>
            <w:r w:rsidRPr="00835F44">
              <w:rPr>
                <w:lang w:val="sv-SE"/>
              </w:rPr>
              <w:t>ϵ</w:t>
            </w:r>
            <w:r w:rsidRPr="00835F44">
              <w:t xml:space="preserve"> {1,3,5} (Note 1)</w:t>
            </w:r>
          </w:p>
        </w:tc>
        <w:tc>
          <w:tcPr>
            <w:tcW w:w="1927" w:type="dxa"/>
            <w:vAlign w:val="center"/>
          </w:tcPr>
          <w:p w14:paraId="363ADF65" w14:textId="77777777" w:rsidR="00CA4C53" w:rsidRPr="00835F44" w:rsidRDefault="00CA4C53" w:rsidP="006111EA">
            <w:pPr>
              <w:pStyle w:val="TAC"/>
            </w:pPr>
            <w:r w:rsidRPr="00835F44">
              <w:t>3N + (M-3)/2</w:t>
            </w:r>
          </w:p>
        </w:tc>
        <w:tc>
          <w:tcPr>
            <w:tcW w:w="1995" w:type="dxa"/>
            <w:shd w:val="clear" w:color="auto" w:fill="auto"/>
            <w:vAlign w:val="center"/>
          </w:tcPr>
          <w:p w14:paraId="0B98F259" w14:textId="77777777" w:rsidR="00CA4C53" w:rsidRPr="00835F44" w:rsidRDefault="00CA4C53" w:rsidP="006111EA">
            <w:pPr>
              <w:pStyle w:val="TAC"/>
              <w:rPr>
                <w:b/>
              </w:rPr>
            </w:pPr>
            <w:r w:rsidRPr="00835F44">
              <w:t>2 – 7498</w:t>
            </w:r>
          </w:p>
        </w:tc>
      </w:tr>
      <w:tr w:rsidR="00CA4C53" w:rsidRPr="00835F44" w14:paraId="75913918" w14:textId="77777777" w:rsidTr="006111EA">
        <w:trPr>
          <w:jc w:val="center"/>
        </w:trPr>
        <w:tc>
          <w:tcPr>
            <w:tcW w:w="2401" w:type="dxa"/>
            <w:shd w:val="clear" w:color="auto" w:fill="auto"/>
            <w:vAlign w:val="center"/>
          </w:tcPr>
          <w:p w14:paraId="63ABC9E6" w14:textId="77777777" w:rsidR="00CA4C53" w:rsidRPr="00835F44" w:rsidRDefault="00CA4C53" w:rsidP="006111EA">
            <w:pPr>
              <w:pStyle w:val="TAC"/>
              <w:rPr>
                <w:b/>
              </w:rPr>
            </w:pPr>
            <w:r w:rsidRPr="00835F44">
              <w:t>3000 – 24250 MHz</w:t>
            </w:r>
          </w:p>
        </w:tc>
        <w:tc>
          <w:tcPr>
            <w:tcW w:w="3534" w:type="dxa"/>
            <w:shd w:val="clear" w:color="auto" w:fill="auto"/>
            <w:vAlign w:val="center"/>
          </w:tcPr>
          <w:p w14:paraId="506D5592" w14:textId="77777777" w:rsidR="00CA4C53" w:rsidRPr="00835F44" w:rsidRDefault="00CA4C53" w:rsidP="006111EA">
            <w:pPr>
              <w:pStyle w:val="TAC"/>
            </w:pPr>
            <w:r w:rsidRPr="00835F44">
              <w:t>3000 MHz + N * 1.44 MHz</w:t>
            </w:r>
          </w:p>
          <w:p w14:paraId="0D7893CA" w14:textId="77777777" w:rsidR="00CA4C53" w:rsidRPr="00835F44" w:rsidRDefault="00CA4C53" w:rsidP="006111EA">
            <w:pPr>
              <w:pStyle w:val="TAC"/>
              <w:rPr>
                <w:b/>
              </w:rPr>
            </w:pPr>
            <w:r w:rsidRPr="00835F44">
              <w:t>N = 0:14756</w:t>
            </w:r>
          </w:p>
        </w:tc>
        <w:tc>
          <w:tcPr>
            <w:tcW w:w="1927" w:type="dxa"/>
          </w:tcPr>
          <w:p w14:paraId="65CA6660" w14:textId="77777777" w:rsidR="00CA4C53" w:rsidRPr="00835F44" w:rsidRDefault="00CA4C53" w:rsidP="006111EA">
            <w:pPr>
              <w:pStyle w:val="TAC"/>
            </w:pPr>
            <w:r w:rsidRPr="00835F44">
              <w:t>7499 + N</w:t>
            </w:r>
          </w:p>
        </w:tc>
        <w:tc>
          <w:tcPr>
            <w:tcW w:w="1995" w:type="dxa"/>
            <w:shd w:val="clear" w:color="auto" w:fill="auto"/>
            <w:vAlign w:val="center"/>
          </w:tcPr>
          <w:p w14:paraId="20C66158" w14:textId="77777777" w:rsidR="00CA4C53" w:rsidRPr="00835F44" w:rsidRDefault="00CA4C53" w:rsidP="006111EA">
            <w:pPr>
              <w:pStyle w:val="TAC"/>
              <w:rPr>
                <w:b/>
              </w:rPr>
            </w:pPr>
            <w:r w:rsidRPr="00835F44">
              <w:t>7499 – 22255</w:t>
            </w:r>
          </w:p>
        </w:tc>
      </w:tr>
      <w:tr w:rsidR="00CA4C53" w:rsidRPr="00835F44" w14:paraId="7147467B" w14:textId="77777777" w:rsidTr="006111EA">
        <w:trPr>
          <w:jc w:val="center"/>
        </w:trPr>
        <w:tc>
          <w:tcPr>
            <w:tcW w:w="9857" w:type="dxa"/>
            <w:gridSpan w:val="4"/>
            <w:shd w:val="clear" w:color="auto" w:fill="auto"/>
            <w:vAlign w:val="center"/>
          </w:tcPr>
          <w:p w14:paraId="5F483C89" w14:textId="77777777" w:rsidR="00CA4C53" w:rsidRPr="00835F44" w:rsidRDefault="00CA4C53" w:rsidP="006111EA">
            <w:pPr>
              <w:pStyle w:val="TAN"/>
            </w:pPr>
            <w:r w:rsidRPr="00835F44">
              <w:t>NOTE 1:</w:t>
            </w:r>
            <w:r w:rsidRPr="00835F44">
              <w:tab/>
              <w:t>The default value for operating bands with SCS spaced channel raster is M=3.</w:t>
            </w:r>
          </w:p>
        </w:tc>
      </w:tr>
    </w:tbl>
    <w:p w14:paraId="5667E068" w14:textId="77777777" w:rsidR="00CA4C53" w:rsidRPr="00835F44" w:rsidRDefault="00CA4C53" w:rsidP="00CA4C53">
      <w:pPr>
        <w:rPr>
          <w:rFonts w:eastAsia="Yu Mincho"/>
        </w:rPr>
      </w:pPr>
    </w:p>
    <w:p w14:paraId="6A18DC35" w14:textId="77777777" w:rsidR="00CA4C53" w:rsidRPr="00835F44" w:rsidRDefault="00CA4C53" w:rsidP="00CA4C53">
      <w:pPr>
        <w:pStyle w:val="40"/>
        <w:rPr>
          <w:rFonts w:eastAsia="Yu Mincho"/>
        </w:rPr>
      </w:pPr>
      <w:bookmarkStart w:id="133" w:name="_Toc21342874"/>
      <w:bookmarkStart w:id="134" w:name="_Toc29769835"/>
      <w:bookmarkStart w:id="135" w:name="_Toc29799334"/>
      <w:bookmarkStart w:id="136" w:name="_Toc37254558"/>
      <w:bookmarkStart w:id="137" w:name="_Toc37255201"/>
      <w:r w:rsidRPr="00835F44">
        <w:rPr>
          <w:rFonts w:eastAsia="Yu Mincho"/>
        </w:rPr>
        <w:t>5.4.3.2</w:t>
      </w:r>
      <w:r w:rsidRPr="00835F44">
        <w:rPr>
          <w:rFonts w:eastAsia="Yu Mincho"/>
        </w:rPr>
        <w:tab/>
        <w:t>Synchronization raster to synchronization block resource element mapping</w:t>
      </w:r>
      <w:bookmarkEnd w:id="133"/>
      <w:bookmarkEnd w:id="134"/>
      <w:bookmarkEnd w:id="135"/>
      <w:bookmarkEnd w:id="136"/>
      <w:bookmarkEnd w:id="137"/>
    </w:p>
    <w:p w14:paraId="56C4C2B5" w14:textId="77777777" w:rsidR="00CA4C53" w:rsidRPr="00835F44" w:rsidRDefault="00CA4C53" w:rsidP="00CA4C53">
      <w:pPr>
        <w:rPr>
          <w:rFonts w:eastAsia="Yu Mincho"/>
        </w:rPr>
      </w:pPr>
      <w:bookmarkStart w:id="138" w:name="_Toc21342875"/>
      <w:r w:rsidRPr="00835F44">
        <w:rPr>
          <w:rFonts w:eastAsia="Yu Mincho" w:hint="eastAsia"/>
        </w:rPr>
        <w:t xml:space="preserve">The </w:t>
      </w:r>
      <w:r w:rsidRPr="00835F44">
        <w:rPr>
          <w:rFonts w:eastAsia="Yu Mincho"/>
        </w:rPr>
        <w:t>mapping between the synchronization raster and the corresponding resource element of the SS block is given in Table 5.4.3.2-1.</w:t>
      </w:r>
    </w:p>
    <w:p w14:paraId="556E7158" w14:textId="77777777" w:rsidR="00CA4C53" w:rsidRPr="00835F44" w:rsidRDefault="00CA4C53" w:rsidP="00CA4C53">
      <w:pPr>
        <w:pStyle w:val="TH"/>
        <w:rPr>
          <w:lang w:eastAsia="zh-CN"/>
        </w:rPr>
      </w:pPr>
      <w:r w:rsidRPr="00835F44">
        <w:t>Table 5.4.3.2-1: Synchronization raster to SS block resource element mapping</w:t>
      </w:r>
    </w:p>
    <w:tbl>
      <w:tblPr>
        <w:tblW w:w="7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5"/>
        <w:gridCol w:w="2406"/>
      </w:tblGrid>
      <w:tr w:rsidR="00CA4C53" w:rsidRPr="00835F44" w14:paraId="4EFAD77C" w14:textId="77777777" w:rsidTr="006111EA">
        <w:trPr>
          <w:jc w:val="center"/>
        </w:trPr>
        <w:tc>
          <w:tcPr>
            <w:tcW w:w="5095" w:type="dxa"/>
            <w:vAlign w:val="center"/>
          </w:tcPr>
          <w:p w14:paraId="08FF23C6" w14:textId="77777777" w:rsidR="00CA4C53" w:rsidRPr="00835F44" w:rsidRDefault="00CA4C53" w:rsidP="006111EA">
            <w:pPr>
              <w:pStyle w:val="TAC"/>
            </w:pPr>
            <w:r w:rsidRPr="00835F44">
              <w:t xml:space="preserve">Resource element index </w:t>
            </w:r>
            <w:r w:rsidRPr="00835F44">
              <w:rPr>
                <w:position w:val="-6"/>
              </w:rPr>
              <w:object w:dxaOrig="180" w:dyaOrig="260" w14:anchorId="4341148A">
                <v:shape id="_x0000_i1030" type="#_x0000_t75" style="width:7.5pt;height:14.25pt" o:ole="">
                  <v:imagedata r:id="rId19" o:title=""/>
                </v:shape>
                <o:OLEObject Type="Embed" ProgID="Equation.3" ShapeID="_x0000_i1030" DrawAspect="Content" ObjectID="_1652686008" r:id="rId28"/>
              </w:object>
            </w:r>
          </w:p>
        </w:tc>
        <w:tc>
          <w:tcPr>
            <w:tcW w:w="2406" w:type="dxa"/>
            <w:vAlign w:val="center"/>
          </w:tcPr>
          <w:p w14:paraId="3F0C1E80" w14:textId="77777777" w:rsidR="00CA4C53" w:rsidRPr="00835F44" w:rsidRDefault="00CA4C53" w:rsidP="006111EA">
            <w:pPr>
              <w:pStyle w:val="TAC"/>
              <w:rPr>
                <w:rFonts w:cs="v5.0.0"/>
              </w:rPr>
            </w:pPr>
            <w:r w:rsidRPr="00835F44">
              <w:rPr>
                <w:rFonts w:cs="v5.0.0"/>
              </w:rPr>
              <w:t>120</w:t>
            </w:r>
          </w:p>
        </w:tc>
      </w:tr>
      <w:tr w:rsidR="00CA4C53" w:rsidRPr="00835F44" w14:paraId="03114D76" w14:textId="77777777" w:rsidTr="006111EA">
        <w:trPr>
          <w:trHeight w:val="441"/>
          <w:jc w:val="center"/>
        </w:trPr>
        <w:tc>
          <w:tcPr>
            <w:tcW w:w="5095" w:type="dxa"/>
            <w:vAlign w:val="center"/>
          </w:tcPr>
          <w:p w14:paraId="082998BA" w14:textId="77777777" w:rsidR="00CA4C53" w:rsidRPr="00835F44" w:rsidRDefault="000769E8" w:rsidP="006111EA">
            <w:pPr>
              <w:pStyle w:val="TAC"/>
              <w:rPr>
                <w:rFonts w:cs="v5.0.0"/>
              </w:rPr>
            </w:pPr>
            <w:r>
              <w:rPr>
                <w:rStyle w:val="aff1"/>
                <w:rFonts w:ascii="Times New Roman" w:hAnsi="Times New Roman"/>
              </w:rPr>
              <w:commentReference w:id="139"/>
            </w:r>
          </w:p>
        </w:tc>
        <w:tc>
          <w:tcPr>
            <w:tcW w:w="2406" w:type="dxa"/>
            <w:vAlign w:val="center"/>
          </w:tcPr>
          <w:p w14:paraId="3ED4C188" w14:textId="77777777" w:rsidR="00CA4C53" w:rsidRPr="00835F44" w:rsidRDefault="00CA4C53" w:rsidP="006111EA">
            <w:pPr>
              <w:pStyle w:val="TAC"/>
              <w:rPr>
                <w:rFonts w:cs="v5.0.0"/>
              </w:rPr>
            </w:pPr>
          </w:p>
        </w:tc>
      </w:tr>
    </w:tbl>
    <w:p w14:paraId="49D54D2E" w14:textId="77777777" w:rsidR="00CA4C53" w:rsidRPr="00835F44" w:rsidRDefault="00CA4C53" w:rsidP="00CA4C53">
      <w:pPr>
        <w:rPr>
          <w:rFonts w:eastAsia="Yu Mincho"/>
        </w:rPr>
      </w:pPr>
    </w:p>
    <w:p w14:paraId="16FEC917" w14:textId="77777777" w:rsidR="00CA4C53" w:rsidRPr="00835F44" w:rsidRDefault="00CA4C53" w:rsidP="00CA4C53">
      <w:pPr>
        <w:rPr>
          <w:rFonts w:eastAsia="Yu Mincho"/>
        </w:rPr>
      </w:pPr>
      <w:r w:rsidRPr="00835F44">
        <w:rPr>
          <w:rFonts w:eastAsia="Yu Mincho"/>
          <w:position w:val="-6"/>
        </w:rPr>
        <w:object w:dxaOrig="180" w:dyaOrig="260" w14:anchorId="32BDD9D6">
          <v:shape id="_x0000_i1031" type="#_x0000_t75" style="width:7.5pt;height:14.25pt" o:ole="">
            <v:imagedata r:id="rId19" o:title=""/>
          </v:shape>
          <o:OLEObject Type="Embed" ProgID="Equation.3" ShapeID="_x0000_i1031" DrawAspect="Content" ObjectID="_1652686009" r:id="rId29"/>
        </w:object>
      </w:r>
      <w:r w:rsidRPr="00835F44">
        <w:rPr>
          <w:rFonts w:eastAsia="Yu Mincho"/>
        </w:rPr>
        <w:t xml:space="preserve"> </w:t>
      </w:r>
      <w:proofErr w:type="gramStart"/>
      <w:r w:rsidRPr="00835F44">
        <w:rPr>
          <w:rFonts w:eastAsia="Yu Mincho"/>
        </w:rPr>
        <w:t>is</w:t>
      </w:r>
      <w:proofErr w:type="gramEnd"/>
      <w:r w:rsidRPr="00835F44">
        <w:rPr>
          <w:rFonts w:eastAsia="Yu Mincho"/>
        </w:rPr>
        <w:t xml:space="preserve"> the subcarrier number of SS/PBCH block defined in TS 38.211 clause 7.4.3.1 [6].</w:t>
      </w:r>
    </w:p>
    <w:bookmarkEnd w:id="138"/>
    <w:p w14:paraId="6F9580D4" w14:textId="77777777" w:rsidR="00077266" w:rsidRDefault="00D83435">
      <w:r>
        <w:rPr>
          <w:rFonts w:hint="eastAsia"/>
        </w:rPr>
        <w:t>==============================================================</w:t>
      </w:r>
    </w:p>
    <w:p w14:paraId="557C34A8" w14:textId="77777777" w:rsidR="00077266" w:rsidRPr="00AB4CBD" w:rsidRDefault="00D83435">
      <w:pPr>
        <w:pStyle w:val="30"/>
        <w:rPr>
          <w:rFonts w:cs="Arial"/>
          <w:i/>
          <w:color w:val="FF0000"/>
          <w:sz w:val="32"/>
          <w:szCs w:val="32"/>
        </w:rPr>
      </w:pPr>
      <w:r w:rsidRPr="00AB4CBD">
        <w:rPr>
          <w:rFonts w:cs="Arial"/>
          <w:i/>
          <w:color w:val="FF0000"/>
          <w:sz w:val="32"/>
          <w:szCs w:val="32"/>
        </w:rPr>
        <w:t>&lt;&lt; End of changes &gt;&gt;</w:t>
      </w:r>
    </w:p>
    <w:p w14:paraId="18FD03C0" w14:textId="77777777" w:rsidR="00077266" w:rsidRDefault="00077266"/>
    <w:p w14:paraId="3D8593BF" w14:textId="77777777" w:rsidR="00077266" w:rsidRDefault="00077266"/>
    <w:p w14:paraId="4881ECAA" w14:textId="77777777" w:rsidR="00077266" w:rsidRDefault="00077266"/>
    <w:sectPr w:rsidR="00077266" w:rsidSect="005653C4">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2" w:author="ZTE-Ma Zhifeng" w:date="2020-05-13T23:29:00Z" w:initials="ZTE-MZF">
    <w:p w14:paraId="2A5470D1" w14:textId="77777777" w:rsidR="00406A11" w:rsidRDefault="00406A11">
      <w:pPr>
        <w:pStyle w:val="a7"/>
        <w:rPr>
          <w:lang w:eastAsia="zh-CN"/>
        </w:rPr>
      </w:pPr>
      <w:r>
        <w:rPr>
          <w:rStyle w:val="aff1"/>
        </w:rPr>
        <w:annotationRef/>
      </w:r>
      <w:r>
        <w:rPr>
          <w:rFonts w:hint="eastAsia"/>
          <w:lang w:eastAsia="zh-CN"/>
        </w:rPr>
        <w:t>Remove the empty row.</w:t>
      </w:r>
    </w:p>
  </w:comment>
  <w:comment w:id="139" w:author="ZTE-Ma Zhifeng" w:date="2020-05-13T23:41:00Z" w:initials="ZTE-MZF">
    <w:p w14:paraId="1055C468" w14:textId="0982F00A" w:rsidR="00406A11" w:rsidRDefault="00406A11">
      <w:pPr>
        <w:pStyle w:val="a7"/>
        <w:rPr>
          <w:lang w:eastAsia="zh-CN"/>
        </w:rPr>
      </w:pPr>
      <w:r>
        <w:rPr>
          <w:rStyle w:val="aff1"/>
        </w:rPr>
        <w:annotationRef/>
      </w:r>
      <w:r>
        <w:rPr>
          <w:rFonts w:hint="eastAsia"/>
          <w:lang w:eastAsia="zh-CN"/>
        </w:rPr>
        <w:t>Remove the empty row.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5470D1" w15:done="0"/>
  <w15:commentEx w15:paraId="1055C468"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2FFFA" w14:textId="77777777" w:rsidR="00A96F5D" w:rsidRDefault="00A96F5D">
      <w:pPr>
        <w:spacing w:after="0"/>
      </w:pPr>
      <w:r>
        <w:separator/>
      </w:r>
    </w:p>
  </w:endnote>
  <w:endnote w:type="continuationSeparator" w:id="0">
    <w:p w14:paraId="5FCA61F6" w14:textId="77777777" w:rsidR="00A96F5D" w:rsidRDefault="00A96F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saka">
    <w:altName w:val="MS Gothic"/>
    <w:charset w:val="80"/>
    <w:family w:val="auto"/>
    <w:pitch w:val="default"/>
    <w:sig w:usb0="00000000" w:usb1="00000000" w:usb2="00000010" w:usb3="00000000" w:csb0="00020000" w:csb1="00000000"/>
  </w:font>
  <w:font w:name="Yu Mincho">
    <w:altName w:val="MS Mincho"/>
    <w:charset w:val="80"/>
    <w:family w:val="roman"/>
    <w:pitch w:val="variable"/>
    <w:sig w:usb0="00000000" w:usb1="2AC7FCFF" w:usb2="00000012" w:usb3="00000000" w:csb0="0002009F" w:csb1="00000000"/>
  </w:font>
  <w:font w:name="MS LineDraw">
    <w:panose1 w:val="02070309020205020404"/>
    <w:charset w:val="02"/>
    <w:family w:val="modern"/>
    <w:pitch w:val="fixed"/>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Bookman Old Style"/>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charset w:val="80"/>
    <w:family w:val="swiss"/>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等线">
    <w:altName w:val="Arial Unicode MS"/>
    <w:charset w:val="86"/>
    <w:family w:val="auto"/>
    <w:pitch w:val="variable"/>
    <w:sig w:usb0="00000000" w:usb1="38CF7CFA" w:usb2="00000016" w:usb3="00000000" w:csb0="0004000F" w:csb1="00000000"/>
  </w:font>
  <w:font w:name="Vrinda">
    <w:panose1 w:val="020B0502040204020203"/>
    <w:charset w:val="00"/>
    <w:family w:val="swiss"/>
    <w:pitch w:val="variable"/>
    <w:sig w:usb0="0001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v5.0.0">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BC106" w14:textId="77777777" w:rsidR="00A96F5D" w:rsidRDefault="00A96F5D">
      <w:pPr>
        <w:spacing w:after="0"/>
      </w:pPr>
      <w:r>
        <w:separator/>
      </w:r>
    </w:p>
  </w:footnote>
  <w:footnote w:type="continuationSeparator" w:id="0">
    <w:p w14:paraId="0F887C1E" w14:textId="77777777" w:rsidR="00A96F5D" w:rsidRDefault="00A96F5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D7826" w14:textId="77777777" w:rsidR="00406A11" w:rsidRDefault="00406A1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EDED5" w14:textId="77777777" w:rsidR="00406A11" w:rsidRDefault="00406A11">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80BB4" w14:textId="77777777" w:rsidR="00406A11" w:rsidRDefault="00406A11">
    <w:pPr>
      <w:pStyle w:val="af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4A24B" w14:textId="77777777" w:rsidR="00406A11" w:rsidRDefault="00406A11">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FFFF7C"/>
    <w:lvl w:ilvl="0">
      <w:start w:val="1"/>
      <w:numFmt w:val="decimal"/>
      <w:pStyle w:val="NumPar4"/>
      <w:lvlText w:val="%1."/>
      <w:lvlJc w:val="left"/>
      <w:pPr>
        <w:tabs>
          <w:tab w:val="left" w:pos="1492"/>
        </w:tabs>
        <w:ind w:left="1492" w:hanging="360"/>
      </w:pPr>
      <w:rPr>
        <w:rFonts w:cs="Times New Roman"/>
      </w:rPr>
    </w:lvl>
  </w:abstractNum>
  <w:abstractNum w:abstractNumId="1">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2">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5">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3"/>
  </w:num>
  <w:num w:numId="4">
    <w:abstractNumId w:val="13"/>
  </w:num>
  <w:num w:numId="5">
    <w:abstractNumId w:val="1"/>
  </w:num>
  <w:num w:numId="6">
    <w:abstractNumId w:val="9"/>
  </w:num>
  <w:num w:numId="7">
    <w:abstractNumId w:val="6"/>
  </w:num>
  <w:num w:numId="8">
    <w:abstractNumId w:val="12"/>
  </w:num>
  <w:num w:numId="9">
    <w:abstractNumId w:val="14"/>
  </w:num>
  <w:num w:numId="10">
    <w:abstractNumId w:val="15"/>
  </w:num>
  <w:num w:numId="11">
    <w:abstractNumId w:val="7"/>
  </w:num>
  <w:num w:numId="12">
    <w:abstractNumId w:val="8"/>
  </w:num>
  <w:num w:numId="13">
    <w:abstractNumId w:val="5"/>
  </w:num>
  <w:num w:numId="14">
    <w:abstractNumId w:val="11"/>
  </w:num>
  <w:num w:numId="15">
    <w:abstractNumId w:val="0"/>
  </w:num>
  <w:num w:numId="16">
    <w:abstractNumId w:val="10"/>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Ma Zhifeng">
    <w15:presenceInfo w15:providerId="None" w15:userId="ZTE-Ma Zhif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E8E"/>
    <w:rsid w:val="00022E4A"/>
    <w:rsid w:val="00052999"/>
    <w:rsid w:val="00053684"/>
    <w:rsid w:val="0006378F"/>
    <w:rsid w:val="00066A32"/>
    <w:rsid w:val="00070BED"/>
    <w:rsid w:val="00071BE9"/>
    <w:rsid w:val="0007251F"/>
    <w:rsid w:val="000769E8"/>
    <w:rsid w:val="00077266"/>
    <w:rsid w:val="000A35D5"/>
    <w:rsid w:val="000A523D"/>
    <w:rsid w:val="000A5F5D"/>
    <w:rsid w:val="000A6394"/>
    <w:rsid w:val="000A7775"/>
    <w:rsid w:val="000B0077"/>
    <w:rsid w:val="000B7FED"/>
    <w:rsid w:val="000C038A"/>
    <w:rsid w:val="000C6598"/>
    <w:rsid w:val="000C71AB"/>
    <w:rsid w:val="000D6D29"/>
    <w:rsid w:val="000D6E25"/>
    <w:rsid w:val="000E2649"/>
    <w:rsid w:val="000F22B0"/>
    <w:rsid w:val="000F3E72"/>
    <w:rsid w:val="001076B8"/>
    <w:rsid w:val="00111E28"/>
    <w:rsid w:val="00127419"/>
    <w:rsid w:val="00135B6C"/>
    <w:rsid w:val="001362B0"/>
    <w:rsid w:val="00145D43"/>
    <w:rsid w:val="00150653"/>
    <w:rsid w:val="00192563"/>
    <w:rsid w:val="00192C46"/>
    <w:rsid w:val="001A08B3"/>
    <w:rsid w:val="001A7B60"/>
    <w:rsid w:val="001B52F0"/>
    <w:rsid w:val="001B5C04"/>
    <w:rsid w:val="001B7A65"/>
    <w:rsid w:val="001D0799"/>
    <w:rsid w:val="001D0E59"/>
    <w:rsid w:val="001D7BC1"/>
    <w:rsid w:val="001E41F3"/>
    <w:rsid w:val="001E4589"/>
    <w:rsid w:val="002012F0"/>
    <w:rsid w:val="00202139"/>
    <w:rsid w:val="002332E4"/>
    <w:rsid w:val="00254E2E"/>
    <w:rsid w:val="0026004D"/>
    <w:rsid w:val="002640DD"/>
    <w:rsid w:val="00275D12"/>
    <w:rsid w:val="00284FEB"/>
    <w:rsid w:val="002860C4"/>
    <w:rsid w:val="002A6A44"/>
    <w:rsid w:val="002B5253"/>
    <w:rsid w:val="002B5741"/>
    <w:rsid w:val="002D2D3F"/>
    <w:rsid w:val="002D551B"/>
    <w:rsid w:val="002E5F4E"/>
    <w:rsid w:val="00300102"/>
    <w:rsid w:val="00305409"/>
    <w:rsid w:val="0033224E"/>
    <w:rsid w:val="00343010"/>
    <w:rsid w:val="0034689A"/>
    <w:rsid w:val="00351112"/>
    <w:rsid w:val="0035662F"/>
    <w:rsid w:val="003609EF"/>
    <w:rsid w:val="0036231A"/>
    <w:rsid w:val="00374C6D"/>
    <w:rsid w:val="00374DD4"/>
    <w:rsid w:val="00375E5B"/>
    <w:rsid w:val="00384E54"/>
    <w:rsid w:val="003A451A"/>
    <w:rsid w:val="003B1FE4"/>
    <w:rsid w:val="003B27AD"/>
    <w:rsid w:val="003B5609"/>
    <w:rsid w:val="003B718B"/>
    <w:rsid w:val="003D3F36"/>
    <w:rsid w:val="003D4511"/>
    <w:rsid w:val="003E1A36"/>
    <w:rsid w:val="003F2D9C"/>
    <w:rsid w:val="003F7092"/>
    <w:rsid w:val="00406A11"/>
    <w:rsid w:val="00410371"/>
    <w:rsid w:val="00413FD9"/>
    <w:rsid w:val="00421161"/>
    <w:rsid w:val="004242F1"/>
    <w:rsid w:val="004431B1"/>
    <w:rsid w:val="004450EC"/>
    <w:rsid w:val="004543FC"/>
    <w:rsid w:val="00463B8E"/>
    <w:rsid w:val="00476BAB"/>
    <w:rsid w:val="004A4FE7"/>
    <w:rsid w:val="004A718C"/>
    <w:rsid w:val="004B75B7"/>
    <w:rsid w:val="004D7962"/>
    <w:rsid w:val="004E695D"/>
    <w:rsid w:val="004E7F98"/>
    <w:rsid w:val="0051580D"/>
    <w:rsid w:val="0053367F"/>
    <w:rsid w:val="005355AE"/>
    <w:rsid w:val="00543C2E"/>
    <w:rsid w:val="00547111"/>
    <w:rsid w:val="00562959"/>
    <w:rsid w:val="005653C4"/>
    <w:rsid w:val="00575E2F"/>
    <w:rsid w:val="00580CC6"/>
    <w:rsid w:val="00583DCE"/>
    <w:rsid w:val="00592D74"/>
    <w:rsid w:val="005A15A8"/>
    <w:rsid w:val="005B0053"/>
    <w:rsid w:val="005B1FD5"/>
    <w:rsid w:val="005B3295"/>
    <w:rsid w:val="005B7C20"/>
    <w:rsid w:val="005E2C44"/>
    <w:rsid w:val="005E7922"/>
    <w:rsid w:val="00603012"/>
    <w:rsid w:val="00603ADA"/>
    <w:rsid w:val="006074EB"/>
    <w:rsid w:val="006111EA"/>
    <w:rsid w:val="00621188"/>
    <w:rsid w:val="006257ED"/>
    <w:rsid w:val="00634740"/>
    <w:rsid w:val="006354CC"/>
    <w:rsid w:val="006413C0"/>
    <w:rsid w:val="006568EB"/>
    <w:rsid w:val="006571E0"/>
    <w:rsid w:val="00663522"/>
    <w:rsid w:val="006706D2"/>
    <w:rsid w:val="00692ACF"/>
    <w:rsid w:val="00695808"/>
    <w:rsid w:val="00696B6A"/>
    <w:rsid w:val="00697E00"/>
    <w:rsid w:val="006A025A"/>
    <w:rsid w:val="006A5B8F"/>
    <w:rsid w:val="006B46FB"/>
    <w:rsid w:val="006C17F1"/>
    <w:rsid w:val="006E21FB"/>
    <w:rsid w:val="006E7CFA"/>
    <w:rsid w:val="006F296D"/>
    <w:rsid w:val="006F5100"/>
    <w:rsid w:val="00700BE9"/>
    <w:rsid w:val="0070333B"/>
    <w:rsid w:val="00722954"/>
    <w:rsid w:val="00722E95"/>
    <w:rsid w:val="0073433B"/>
    <w:rsid w:val="00744534"/>
    <w:rsid w:val="00745A4E"/>
    <w:rsid w:val="00745DB5"/>
    <w:rsid w:val="00756015"/>
    <w:rsid w:val="007643C9"/>
    <w:rsid w:val="007869EA"/>
    <w:rsid w:val="00786A8D"/>
    <w:rsid w:val="00792342"/>
    <w:rsid w:val="007977A8"/>
    <w:rsid w:val="007A34D5"/>
    <w:rsid w:val="007B07D9"/>
    <w:rsid w:val="007B512A"/>
    <w:rsid w:val="007C1221"/>
    <w:rsid w:val="007C2097"/>
    <w:rsid w:val="007C2BEE"/>
    <w:rsid w:val="007D6A07"/>
    <w:rsid w:val="007E41A6"/>
    <w:rsid w:val="007E6C3E"/>
    <w:rsid w:val="007F2D4E"/>
    <w:rsid w:val="007F7259"/>
    <w:rsid w:val="008040A8"/>
    <w:rsid w:val="008279FA"/>
    <w:rsid w:val="00830CA3"/>
    <w:rsid w:val="00841359"/>
    <w:rsid w:val="008471E4"/>
    <w:rsid w:val="008626E7"/>
    <w:rsid w:val="008660B9"/>
    <w:rsid w:val="00870EE7"/>
    <w:rsid w:val="008863B9"/>
    <w:rsid w:val="008A45A6"/>
    <w:rsid w:val="008C1345"/>
    <w:rsid w:val="008C30F3"/>
    <w:rsid w:val="008C6C7E"/>
    <w:rsid w:val="008E61BD"/>
    <w:rsid w:val="008E637B"/>
    <w:rsid w:val="008F686C"/>
    <w:rsid w:val="009148DE"/>
    <w:rsid w:val="00927370"/>
    <w:rsid w:val="0094124D"/>
    <w:rsid w:val="00941E30"/>
    <w:rsid w:val="00943608"/>
    <w:rsid w:val="00955A47"/>
    <w:rsid w:val="0096069A"/>
    <w:rsid w:val="0096150C"/>
    <w:rsid w:val="0096456E"/>
    <w:rsid w:val="009777D9"/>
    <w:rsid w:val="00981EC3"/>
    <w:rsid w:val="00991B88"/>
    <w:rsid w:val="009A5753"/>
    <w:rsid w:val="009A579D"/>
    <w:rsid w:val="009B6A0E"/>
    <w:rsid w:val="009C7EBC"/>
    <w:rsid w:val="009E3297"/>
    <w:rsid w:val="009E4A77"/>
    <w:rsid w:val="009E54DB"/>
    <w:rsid w:val="009F3AEE"/>
    <w:rsid w:val="009F734F"/>
    <w:rsid w:val="00A07FD3"/>
    <w:rsid w:val="00A246B6"/>
    <w:rsid w:val="00A469F4"/>
    <w:rsid w:val="00A47E70"/>
    <w:rsid w:val="00A50CF0"/>
    <w:rsid w:val="00A632FB"/>
    <w:rsid w:val="00A75959"/>
    <w:rsid w:val="00A7671C"/>
    <w:rsid w:val="00A96F5D"/>
    <w:rsid w:val="00AA2CBC"/>
    <w:rsid w:val="00AB14CF"/>
    <w:rsid w:val="00AB4CBD"/>
    <w:rsid w:val="00AC5820"/>
    <w:rsid w:val="00AD053A"/>
    <w:rsid w:val="00AD0AAB"/>
    <w:rsid w:val="00AD1CD8"/>
    <w:rsid w:val="00AD51B0"/>
    <w:rsid w:val="00AD69F2"/>
    <w:rsid w:val="00AE5F29"/>
    <w:rsid w:val="00AE6189"/>
    <w:rsid w:val="00AF22D9"/>
    <w:rsid w:val="00AF3164"/>
    <w:rsid w:val="00B01494"/>
    <w:rsid w:val="00B01A2E"/>
    <w:rsid w:val="00B12B31"/>
    <w:rsid w:val="00B133A7"/>
    <w:rsid w:val="00B174C7"/>
    <w:rsid w:val="00B258BB"/>
    <w:rsid w:val="00B629DD"/>
    <w:rsid w:val="00B67B97"/>
    <w:rsid w:val="00B968C8"/>
    <w:rsid w:val="00BA3EC5"/>
    <w:rsid w:val="00BA51D9"/>
    <w:rsid w:val="00BB5DFC"/>
    <w:rsid w:val="00BC044D"/>
    <w:rsid w:val="00BD279D"/>
    <w:rsid w:val="00BD51CA"/>
    <w:rsid w:val="00BD6BB8"/>
    <w:rsid w:val="00BF0672"/>
    <w:rsid w:val="00BF2882"/>
    <w:rsid w:val="00BF6472"/>
    <w:rsid w:val="00C02A71"/>
    <w:rsid w:val="00C045CE"/>
    <w:rsid w:val="00C07476"/>
    <w:rsid w:val="00C215FD"/>
    <w:rsid w:val="00C303CE"/>
    <w:rsid w:val="00C46F51"/>
    <w:rsid w:val="00C51922"/>
    <w:rsid w:val="00C56A8A"/>
    <w:rsid w:val="00C63D85"/>
    <w:rsid w:val="00C66BA2"/>
    <w:rsid w:val="00C67121"/>
    <w:rsid w:val="00C85804"/>
    <w:rsid w:val="00C95985"/>
    <w:rsid w:val="00CA4C53"/>
    <w:rsid w:val="00CA7857"/>
    <w:rsid w:val="00CC5026"/>
    <w:rsid w:val="00CC68D0"/>
    <w:rsid w:val="00CC7E0B"/>
    <w:rsid w:val="00CD1C54"/>
    <w:rsid w:val="00CD32A8"/>
    <w:rsid w:val="00CE5CB2"/>
    <w:rsid w:val="00CE6041"/>
    <w:rsid w:val="00CF2D23"/>
    <w:rsid w:val="00D03F9A"/>
    <w:rsid w:val="00D06D51"/>
    <w:rsid w:val="00D24359"/>
    <w:rsid w:val="00D24991"/>
    <w:rsid w:val="00D261B8"/>
    <w:rsid w:val="00D3572D"/>
    <w:rsid w:val="00D4198A"/>
    <w:rsid w:val="00D50255"/>
    <w:rsid w:val="00D557E4"/>
    <w:rsid w:val="00D563E0"/>
    <w:rsid w:val="00D60C4C"/>
    <w:rsid w:val="00D64DC8"/>
    <w:rsid w:val="00D66520"/>
    <w:rsid w:val="00D66DCA"/>
    <w:rsid w:val="00D74EAA"/>
    <w:rsid w:val="00D83435"/>
    <w:rsid w:val="00D850CD"/>
    <w:rsid w:val="00DA62EC"/>
    <w:rsid w:val="00DA6A41"/>
    <w:rsid w:val="00DE34CF"/>
    <w:rsid w:val="00DE66CE"/>
    <w:rsid w:val="00E103B7"/>
    <w:rsid w:val="00E13F3D"/>
    <w:rsid w:val="00E244B6"/>
    <w:rsid w:val="00E34898"/>
    <w:rsid w:val="00E45FB8"/>
    <w:rsid w:val="00E46A8B"/>
    <w:rsid w:val="00EA336A"/>
    <w:rsid w:val="00EB09B7"/>
    <w:rsid w:val="00EC726A"/>
    <w:rsid w:val="00EE7D7C"/>
    <w:rsid w:val="00EF3B5B"/>
    <w:rsid w:val="00F065BD"/>
    <w:rsid w:val="00F25D98"/>
    <w:rsid w:val="00F300FB"/>
    <w:rsid w:val="00F33A6D"/>
    <w:rsid w:val="00F353D4"/>
    <w:rsid w:val="00F85D63"/>
    <w:rsid w:val="00F96A95"/>
    <w:rsid w:val="00FB2905"/>
    <w:rsid w:val="00FB6386"/>
    <w:rsid w:val="00FE57AF"/>
    <w:rsid w:val="00FF2442"/>
    <w:rsid w:val="053D0B15"/>
    <w:rsid w:val="05FD6BD5"/>
    <w:rsid w:val="169E5C10"/>
    <w:rsid w:val="22CA0155"/>
    <w:rsid w:val="3AFC031D"/>
    <w:rsid w:val="3B4906D6"/>
    <w:rsid w:val="4D3F1631"/>
    <w:rsid w:val="53B46D3C"/>
    <w:rsid w:val="66D761BA"/>
    <w:rsid w:val="682E3FA8"/>
    <w:rsid w:val="70B14766"/>
    <w:rsid w:val="77723C0C"/>
    <w:rsid w:val="777F0A6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16E658"/>
  <w15:docId w15:val="{9D2EE2CE-5691-4015-8CB2-4DAAD761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qFormat="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rFonts w:ascii="Times New Roman" w:eastAsiaTheme="minorEastAsia"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pPr>
      <w:ind w:left="1701" w:hanging="1701"/>
      <w:outlineLvl w:val="4"/>
    </w:pPr>
    <w:rPr>
      <w:sz w:val="22"/>
    </w:rPr>
  </w:style>
  <w:style w:type="paragraph" w:styleId="6">
    <w:name w:val="heading 6"/>
    <w:aliases w:val="T1,Header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0"/>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5"/>
    <w:link w:val="2Char0"/>
    <w:qFormat/>
    <w:pPr>
      <w:ind w:left="851"/>
    </w:pPr>
  </w:style>
  <w:style w:type="paragraph" w:styleId="a5">
    <w:name w:val="List"/>
    <w:basedOn w:val="a1"/>
    <w:link w:val="Char"/>
    <w:qFormat/>
    <w:pPr>
      <w:ind w:left="568" w:hanging="284"/>
    </w:pPr>
  </w:style>
  <w:style w:type="paragraph" w:styleId="a6">
    <w:name w:val="annotation subject"/>
    <w:basedOn w:val="a7"/>
    <w:next w:val="a7"/>
    <w:link w:val="Char0"/>
    <w:qFormat/>
    <w:rPr>
      <w:b/>
      <w:bCs/>
    </w:rPr>
  </w:style>
  <w:style w:type="paragraph" w:styleId="a7">
    <w:name w:val="annotation text"/>
    <w:basedOn w:val="a1"/>
    <w:link w:val="Char1"/>
    <w:uiPriority w:val="99"/>
    <w:qFormat/>
  </w:style>
  <w:style w:type="paragraph" w:styleId="70">
    <w:name w:val="toc 7"/>
    <w:basedOn w:val="60"/>
    <w:next w:val="a1"/>
    <w:qFormat/>
    <w:pPr>
      <w:ind w:left="2268" w:hanging="2268"/>
    </w:pPr>
  </w:style>
  <w:style w:type="paragraph" w:styleId="60">
    <w:name w:val="toc 6"/>
    <w:basedOn w:val="50"/>
    <w:next w:val="a1"/>
    <w:qFormat/>
    <w:pPr>
      <w:ind w:left="1985" w:hanging="1985"/>
    </w:pPr>
  </w:style>
  <w:style w:type="paragraph" w:styleId="50">
    <w:name w:val="toc 5"/>
    <w:basedOn w:val="41"/>
    <w:next w:val="a1"/>
    <w:qFormat/>
    <w:pPr>
      <w:ind w:left="1701" w:hanging="1701"/>
    </w:pPr>
  </w:style>
  <w:style w:type="paragraph" w:styleId="41">
    <w:name w:val="toc 4"/>
    <w:basedOn w:val="32"/>
    <w:next w:val="a1"/>
    <w:qFormat/>
    <w:pPr>
      <w:ind w:left="1418" w:hanging="1418"/>
    </w:pPr>
  </w:style>
  <w:style w:type="paragraph" w:styleId="32">
    <w:name w:val="toc 3"/>
    <w:basedOn w:val="21"/>
    <w:next w:val="a1"/>
    <w:qFormat/>
    <w:pPr>
      <w:ind w:left="1134" w:hanging="1134"/>
    </w:pPr>
  </w:style>
  <w:style w:type="paragraph" w:styleId="21">
    <w:name w:val="toc 2"/>
    <w:basedOn w:val="11"/>
    <w:next w:val="a1"/>
    <w:qFormat/>
    <w:pPr>
      <w:keepNext w:val="0"/>
      <w:spacing w:before="0"/>
      <w:ind w:left="851" w:hanging="851"/>
    </w:pPr>
    <w:rPr>
      <w:sz w:val="20"/>
    </w:rPr>
  </w:style>
  <w:style w:type="paragraph" w:styleId="11">
    <w:name w:val="toc 1"/>
    <w:next w:val="a1"/>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22">
    <w:name w:val="List Number 2"/>
    <w:basedOn w:val="a8"/>
    <w:qFormat/>
    <w:pPr>
      <w:ind w:left="851"/>
    </w:pPr>
  </w:style>
  <w:style w:type="paragraph" w:styleId="a8">
    <w:name w:val="List Number"/>
    <w:basedOn w:val="a5"/>
    <w:qFormat/>
  </w:style>
  <w:style w:type="paragraph" w:styleId="a9">
    <w:name w:val="Note Heading"/>
    <w:basedOn w:val="a1"/>
    <w:next w:val="a1"/>
    <w:link w:val="Char2"/>
    <w:qFormat/>
    <w:pPr>
      <w:overflowPunct w:val="0"/>
      <w:autoSpaceDE w:val="0"/>
      <w:autoSpaceDN w:val="0"/>
      <w:adjustRightInd w:val="0"/>
      <w:textAlignment w:val="baseline"/>
    </w:pPr>
    <w:rPr>
      <w:rFonts w:eastAsia="MS Mincho"/>
      <w:lang w:eastAsia="zh-CN"/>
    </w:r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a"/>
    <w:link w:val="2Char1"/>
    <w:qFormat/>
    <w:pPr>
      <w:ind w:left="851"/>
    </w:pPr>
  </w:style>
  <w:style w:type="paragraph" w:styleId="aa">
    <w:name w:val="List Bullet"/>
    <w:basedOn w:val="a5"/>
    <w:link w:val="Char3"/>
    <w:qFormat/>
  </w:style>
  <w:style w:type="paragraph" w:styleId="ab">
    <w:name w:val="Normal Indent"/>
    <w:basedOn w:val="a1"/>
    <w:qFormat/>
    <w:pPr>
      <w:spacing w:after="0"/>
      <w:ind w:left="851"/>
    </w:pPr>
    <w:rPr>
      <w:rFonts w:eastAsia="MS Mincho"/>
      <w:lang w:val="it-IT" w:eastAsia="en-GB"/>
    </w:rPr>
  </w:style>
  <w:style w:type="paragraph" w:styleId="ac">
    <w:name w:val="caption"/>
    <w:aliases w:val="cap,cap Char,Caption Char1 Char,cap Char Char1,Caption Char Char1 Char,cap Char2,3GPP Caption Table"/>
    <w:basedOn w:val="a1"/>
    <w:next w:val="a1"/>
    <w:link w:val="Char4"/>
    <w:unhideWhenUsed/>
    <w:qFormat/>
    <w:pPr>
      <w:overflowPunct w:val="0"/>
      <w:autoSpaceDE w:val="0"/>
      <w:autoSpaceDN w:val="0"/>
      <w:adjustRightInd w:val="0"/>
      <w:textAlignment w:val="baseline"/>
    </w:pPr>
    <w:rPr>
      <w:b/>
      <w:bCs/>
    </w:rPr>
  </w:style>
  <w:style w:type="paragraph" w:styleId="ad">
    <w:name w:val="Document Map"/>
    <w:basedOn w:val="a1"/>
    <w:link w:val="Char5"/>
    <w:qFormat/>
    <w:pPr>
      <w:shd w:val="clear" w:color="auto" w:fill="000080"/>
    </w:pPr>
    <w:rPr>
      <w:rFonts w:ascii="Tahoma" w:hAnsi="Tahoma" w:cs="Tahoma"/>
    </w:rPr>
  </w:style>
  <w:style w:type="paragraph" w:styleId="34">
    <w:name w:val="Body Text 3"/>
    <w:basedOn w:val="a1"/>
    <w:link w:val="3Char1"/>
    <w:qFormat/>
    <w:pPr>
      <w:keepNext/>
      <w:keepLines/>
      <w:overflowPunct w:val="0"/>
      <w:autoSpaceDE w:val="0"/>
      <w:autoSpaceDN w:val="0"/>
      <w:adjustRightInd w:val="0"/>
      <w:textAlignment w:val="baseline"/>
    </w:pPr>
    <w:rPr>
      <w:rFonts w:eastAsia="Osaka"/>
      <w:color w:val="000000"/>
    </w:rPr>
  </w:style>
  <w:style w:type="paragraph" w:styleId="ae">
    <w:name w:val="Body Text"/>
    <w:basedOn w:val="a1"/>
    <w:link w:val="Char6"/>
    <w:uiPriority w:val="99"/>
    <w:qFormat/>
    <w:pPr>
      <w:overflowPunct w:val="0"/>
      <w:autoSpaceDE w:val="0"/>
      <w:autoSpaceDN w:val="0"/>
      <w:adjustRightInd w:val="0"/>
      <w:textAlignment w:val="baseline"/>
    </w:pPr>
    <w:rPr>
      <w:rFonts w:eastAsia="MS Mincho"/>
      <w:lang w:eastAsia="ja-JP"/>
    </w:rPr>
  </w:style>
  <w:style w:type="paragraph" w:styleId="af">
    <w:name w:val="Body Text Indent"/>
    <w:basedOn w:val="a1"/>
    <w:link w:val="Char7"/>
    <w:qFormat/>
    <w:pPr>
      <w:overflowPunct w:val="0"/>
      <w:autoSpaceDE w:val="0"/>
      <w:autoSpaceDN w:val="0"/>
      <w:adjustRightInd w:val="0"/>
      <w:spacing w:after="120"/>
      <w:ind w:left="360"/>
      <w:textAlignment w:val="baseline"/>
    </w:pPr>
  </w:style>
  <w:style w:type="paragraph" w:styleId="3">
    <w:name w:val="List Number 3"/>
    <w:basedOn w:val="a1"/>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0">
    <w:name w:val="Plain Text"/>
    <w:basedOn w:val="a1"/>
    <w:link w:val="Char8"/>
    <w:qFormat/>
    <w:pPr>
      <w:overflowPunct w:val="0"/>
      <w:autoSpaceDE w:val="0"/>
      <w:autoSpaceDN w:val="0"/>
      <w:adjustRightInd w:val="0"/>
      <w:textAlignment w:val="baseline"/>
    </w:pPr>
    <w:rPr>
      <w:rFonts w:ascii="Courier New" w:eastAsia="MS Mincho" w:hAnsi="Courier New"/>
      <w:lang w:val="nb-NO" w:eastAsia="ja-JP"/>
    </w:rPr>
  </w:style>
  <w:style w:type="paragraph" w:styleId="51">
    <w:name w:val="List Bullet 5"/>
    <w:basedOn w:val="42"/>
    <w:qFormat/>
    <w:pPr>
      <w:ind w:left="1702"/>
    </w:pPr>
  </w:style>
  <w:style w:type="paragraph" w:styleId="4">
    <w:name w:val="List Number 4"/>
    <w:basedOn w:val="a1"/>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1"/>
    <w:next w:val="a1"/>
    <w:qFormat/>
    <w:pPr>
      <w:spacing w:before="180"/>
      <w:ind w:left="2693" w:hanging="2693"/>
    </w:pPr>
    <w:rPr>
      <w:b/>
    </w:rPr>
  </w:style>
  <w:style w:type="paragraph" w:styleId="af1">
    <w:name w:val="Date"/>
    <w:basedOn w:val="a1"/>
    <w:next w:val="a1"/>
    <w:link w:val="Char9"/>
    <w:qFormat/>
    <w:pPr>
      <w:overflowPunct w:val="0"/>
      <w:autoSpaceDE w:val="0"/>
      <w:autoSpaceDN w:val="0"/>
      <w:adjustRightInd w:val="0"/>
      <w:textAlignment w:val="baseline"/>
    </w:pPr>
    <w:rPr>
      <w:rFonts w:eastAsia="MS Mincho"/>
    </w:rPr>
  </w:style>
  <w:style w:type="paragraph" w:styleId="24">
    <w:name w:val="Body Text Indent 2"/>
    <w:basedOn w:val="a1"/>
    <w:link w:val="2Char2"/>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af2">
    <w:name w:val="endnote text"/>
    <w:basedOn w:val="a1"/>
    <w:link w:val="Chara"/>
    <w:qFormat/>
    <w:pPr>
      <w:snapToGrid w:val="0"/>
    </w:pPr>
    <w:rPr>
      <w:rFonts w:eastAsia="宋体"/>
    </w:rPr>
  </w:style>
  <w:style w:type="paragraph" w:styleId="af3">
    <w:name w:val="Balloon Text"/>
    <w:basedOn w:val="a1"/>
    <w:link w:val="Charb"/>
    <w:qFormat/>
    <w:rPr>
      <w:rFonts w:ascii="Tahoma" w:hAnsi="Tahoma" w:cs="Tahoma"/>
      <w:sz w:val="16"/>
      <w:szCs w:val="16"/>
    </w:rPr>
  </w:style>
  <w:style w:type="paragraph" w:styleId="af4">
    <w:name w:val="footer"/>
    <w:basedOn w:val="af5"/>
    <w:link w:val="Charc"/>
    <w:qFormat/>
    <w:pPr>
      <w:jc w:val="center"/>
    </w:pPr>
    <w:rPr>
      <w:i/>
    </w:rPr>
  </w:style>
  <w:style w:type="paragraph" w:styleId="af5">
    <w:name w:val="header"/>
    <w:aliases w:val="header odd,header odd1,header odd2,header,header odd3,header odd4,header odd5,header odd6,header1,header2,header3,header odd11,header odd21,header odd7,header4,header odd8,header odd9,header5,header odd12,header11,header21,header odd22,header31,h"/>
    <w:link w:val="Chard"/>
    <w:qFormat/>
    <w:pPr>
      <w:widowControl w:val="0"/>
    </w:pPr>
    <w:rPr>
      <w:rFonts w:ascii="Arial" w:eastAsiaTheme="minorEastAsia" w:hAnsi="Arial"/>
      <w:b/>
      <w:sz w:val="18"/>
      <w:lang w:val="en-GB" w:eastAsia="en-US"/>
    </w:rPr>
  </w:style>
  <w:style w:type="paragraph" w:styleId="af6">
    <w:name w:val="index heading"/>
    <w:basedOn w:val="a1"/>
    <w:next w:val="a1"/>
    <w:qFormat/>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52">
    <w:name w:val="List Number 5"/>
    <w:basedOn w:val="a1"/>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7">
    <w:name w:val="footnote text"/>
    <w:basedOn w:val="a1"/>
    <w:link w:val="Chare"/>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1"/>
    <w:link w:val="3Char2"/>
    <w:qFormat/>
    <w:pPr>
      <w:overflowPunct w:val="0"/>
      <w:autoSpaceDE w:val="0"/>
      <w:autoSpaceDN w:val="0"/>
      <w:adjustRightInd w:val="0"/>
      <w:ind w:left="1080"/>
      <w:textAlignment w:val="baseline"/>
    </w:pPr>
    <w:rPr>
      <w:rFonts w:eastAsia="Yu Mincho"/>
    </w:rPr>
  </w:style>
  <w:style w:type="paragraph" w:styleId="af8">
    <w:name w:val="table of figures"/>
    <w:basedOn w:val="a1"/>
    <w:next w:val="a1"/>
    <w:qFormat/>
    <w:pPr>
      <w:overflowPunct w:val="0"/>
      <w:autoSpaceDE w:val="0"/>
      <w:autoSpaceDN w:val="0"/>
      <w:adjustRightInd w:val="0"/>
      <w:ind w:left="400" w:hanging="400"/>
      <w:jc w:val="center"/>
      <w:textAlignment w:val="baseline"/>
    </w:pPr>
    <w:rPr>
      <w:rFonts w:eastAsia="Yu Mincho"/>
      <w:b/>
    </w:rPr>
  </w:style>
  <w:style w:type="paragraph" w:styleId="90">
    <w:name w:val="toc 9"/>
    <w:basedOn w:val="80"/>
    <w:next w:val="a1"/>
    <w:qFormat/>
    <w:pPr>
      <w:ind w:left="1418" w:hanging="1418"/>
    </w:pPr>
  </w:style>
  <w:style w:type="paragraph" w:styleId="25">
    <w:name w:val="Body Text 2"/>
    <w:basedOn w:val="a1"/>
    <w:link w:val="2Char3"/>
    <w:qFormat/>
    <w:pPr>
      <w:overflowPunct w:val="0"/>
      <w:autoSpaceDE w:val="0"/>
      <w:autoSpaceDN w:val="0"/>
      <w:adjustRightInd w:val="0"/>
      <w:textAlignment w:val="baseline"/>
    </w:pPr>
    <w:rPr>
      <w:rFonts w:eastAsia="MS Mincho"/>
      <w:i/>
    </w:rPr>
  </w:style>
  <w:style w:type="paragraph" w:styleId="af9">
    <w:name w:val="Normal (Web)"/>
    <w:basedOn w:val="a1"/>
    <w:uiPriority w:val="99"/>
    <w:unhideWhenUsed/>
    <w:qFormat/>
    <w:pPr>
      <w:overflowPunct w:val="0"/>
      <w:autoSpaceDE w:val="0"/>
      <w:autoSpaceDN w:val="0"/>
      <w:adjustRightInd w:val="0"/>
      <w:spacing w:before="100" w:beforeAutospacing="1" w:after="100" w:afterAutospacing="1"/>
      <w:textAlignment w:val="baseline"/>
    </w:pPr>
    <w:rPr>
      <w:sz w:val="24"/>
      <w:szCs w:val="24"/>
      <w:lang w:val="en-US"/>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Title"/>
    <w:basedOn w:val="a1"/>
    <w:next w:val="a1"/>
    <w:link w:val="Charf"/>
    <w:qFormat/>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styleId="afb">
    <w:name w:val="Strong"/>
    <w:qFormat/>
    <w:rPr>
      <w:b/>
      <w:bCs/>
    </w:rPr>
  </w:style>
  <w:style w:type="character" w:styleId="afc">
    <w:name w:val="endnote reference"/>
    <w:qFormat/>
    <w:rPr>
      <w:vertAlign w:val="superscript"/>
    </w:rPr>
  </w:style>
  <w:style w:type="character" w:styleId="afd">
    <w:name w:val="page number"/>
    <w:qFormat/>
  </w:style>
  <w:style w:type="character" w:styleId="afe">
    <w:name w:val="FollowedHyperlink"/>
    <w:qFormat/>
    <w:rPr>
      <w:color w:val="800080"/>
      <w:u w:val="single"/>
    </w:rPr>
  </w:style>
  <w:style w:type="character" w:styleId="aff">
    <w:name w:val="Emphasis"/>
    <w:qFormat/>
    <w:rPr>
      <w:i/>
      <w:iCs/>
    </w:rPr>
  </w:style>
  <w:style w:type="character" w:styleId="aff0">
    <w:name w:val="Hyperlink"/>
    <w:qFormat/>
    <w:rPr>
      <w:color w:val="0000FF"/>
      <w:u w:val="single"/>
    </w:rPr>
  </w:style>
  <w:style w:type="character" w:styleId="aff1">
    <w:name w:val="annotation reference"/>
    <w:uiPriority w:val="99"/>
    <w:qFormat/>
    <w:rPr>
      <w:sz w:val="16"/>
    </w:rPr>
  </w:style>
  <w:style w:type="character" w:styleId="aff2">
    <w:name w:val="footnote reference"/>
    <w:qFormat/>
    <w:rPr>
      <w:b/>
      <w:position w:val="6"/>
      <w:sz w:val="16"/>
    </w:rPr>
  </w:style>
  <w:style w:type="table" w:styleId="aff3">
    <w:name w:val="Table Grid"/>
    <w:basedOn w:val="a3"/>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7">
    <w:name w:val="Table Classic 2"/>
    <w:basedOn w:val="a3"/>
    <w:qFormat/>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Char">
    <w:name w:val="标题 1 Char"/>
    <w:aliases w:val="Char Char1,NMP Heading 1 Char,H1 Char,h1 Char,app heading 1 Char,l1 Char,Memo Heading 1 Char,h11 Char,h12 Char,h13 Char,h14 Char,h15 Char,h16 Char,h17 Char,h111 Char,h121 Char,h131 Char,h141 Char,h151 Char,h161 Char,h18 Char,h112 Char,h19 Char"/>
    <w:basedOn w:val="a2"/>
    <w:link w:val="10"/>
    <w:qFormat/>
    <w:rPr>
      <w:rFonts w:ascii="Arial" w:hAnsi="Arial"/>
      <w:sz w:val="36"/>
      <w:lang w:val="en-GB" w:eastAsia="en-US"/>
    </w:rPr>
  </w:style>
  <w:style w:type="character" w:customStyle="1" w:styleId="2Char">
    <w:name w:val="标题 2 Char"/>
    <w:aliases w:val="Char Char Char,Head2A Char,2 Char,H2 Char,h2 Char,DO NOT USE_h2 Char,h21 Char,UNDERRUBRIK 1-2 Char,Head 2 Char,l2 Char,TitreProp Char,Header 2 Char,ITT t2 Char,PA Major Section Char,Livello 2 Char,R2 Char,H21 Char,Heading 2 Hidden Char,I2 Char"/>
    <w:link w:val="2"/>
    <w:qFormat/>
    <w:rPr>
      <w:rFonts w:ascii="Arial" w:hAnsi="Arial"/>
      <w:sz w:val="32"/>
      <w:lang w:val="en-GB" w:eastAsia="en-US"/>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qFormat/>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qFormat/>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Char">
    <w:name w:val="标题 6 Char"/>
    <w:aliases w:val="T1 Char,Header 6 Char"/>
    <w:basedOn w:val="a2"/>
    <w:link w:val="6"/>
    <w:qFormat/>
    <w:rPr>
      <w:rFonts w:ascii="Arial" w:hAnsi="Arial"/>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0"/>
    <w:next w:val="a1"/>
    <w:qFormat/>
    <w:pPr>
      <w:outlineLvl w:val="9"/>
    </w:pPr>
  </w:style>
  <w:style w:type="character" w:customStyle="1" w:styleId="Chard">
    <w:name w:val="页眉 Char"/>
    <w:aliases w:val="header odd Char,header odd1 Char,header odd2 Char,header Char,header odd3 Char,header odd4 Char,header odd5 Char,header odd6 Char,header1 Char,header2 Char,header3 Char,header odd11 Char,header odd21 Char,header odd7 Char,header4 Char,h Char"/>
    <w:link w:val="af5"/>
    <w:qFormat/>
    <w:locked/>
    <w:rPr>
      <w:rFonts w:ascii="Arial" w:hAnsi="Arial"/>
      <w:b/>
      <w:sz w:val="18"/>
      <w:lang w:val="en-GB" w:eastAsia="en-US"/>
    </w:rPr>
  </w:style>
  <w:style w:type="character" w:customStyle="1" w:styleId="Chare">
    <w:name w:val="脚注文本 Char"/>
    <w:link w:val="af7"/>
    <w:qFormat/>
    <w:rPr>
      <w:rFonts w:ascii="Times New Roman" w:hAnsi="Times New Roman"/>
      <w:sz w:val="16"/>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a1"/>
    <w:link w:val="EXChar"/>
    <w:qFormat/>
    <w:pPr>
      <w:keepLines/>
      <w:ind w:left="1702" w:hanging="1418"/>
    </w:pPr>
  </w:style>
  <w:style w:type="character" w:customStyle="1" w:styleId="EXChar">
    <w:name w:val="EX Char"/>
    <w:link w:val="EX"/>
    <w:qFormat/>
    <w:locked/>
    <w:rPr>
      <w:rFonts w:ascii="Times New Roman" w:hAnsi="Times New Roman"/>
      <w:lang w:val="en-GB" w:eastAsia="en-US"/>
    </w:rPr>
  </w:style>
  <w:style w:type="paragraph" w:customStyle="1" w:styleId="FP">
    <w:name w:val="FP"/>
    <w:basedOn w:val="a1"/>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link w:val="EQChar"/>
    <w:qFormat/>
    <w:pPr>
      <w:keepLines/>
      <w:tabs>
        <w:tab w:val="center" w:pos="4536"/>
        <w:tab w:val="right" w:pos="9072"/>
      </w:tabs>
    </w:pPr>
  </w:style>
  <w:style w:type="character" w:customStyle="1" w:styleId="EQChar">
    <w:name w:val="EQ Char"/>
    <w:link w:val="EQ"/>
    <w:qFormat/>
    <w:locked/>
    <w:rPr>
      <w:rFonts w:ascii="Times New Roman" w:hAnsi="Times New Roman"/>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arCar"/>
    <w:qFormat/>
    <w:rPr>
      <w:color w:val="FF0000"/>
    </w:rPr>
  </w:style>
  <w:style w:type="paragraph" w:customStyle="1" w:styleId="B10">
    <w:name w:val="B1"/>
    <w:basedOn w:val="a5"/>
    <w:link w:val="B1Char"/>
    <w:qFormat/>
  </w:style>
  <w:style w:type="character" w:customStyle="1" w:styleId="B1Char">
    <w:name w:val="B1 Char"/>
    <w:link w:val="B10"/>
    <w:qFormat/>
    <w:locked/>
    <w:rPr>
      <w:rFonts w:ascii="Times New Roman" w:hAnsi="Times New Roman"/>
      <w:lang w:val="en-GB" w:eastAsia="en-US"/>
    </w:rPr>
  </w:style>
  <w:style w:type="paragraph" w:customStyle="1" w:styleId="B20">
    <w:name w:val="B2"/>
    <w:basedOn w:val="20"/>
    <w:link w:val="B2Char"/>
    <w:qFormat/>
  </w:style>
  <w:style w:type="character" w:customStyle="1" w:styleId="B2Char">
    <w:name w:val="B2 Char"/>
    <w:link w:val="B20"/>
    <w:qFormat/>
    <w:locked/>
    <w:rPr>
      <w:rFonts w:ascii="Times New Roman" w:hAnsi="Times New Roman"/>
      <w:lang w:val="en-GB" w:eastAsia="en-US"/>
    </w:rPr>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har1">
    <w:name w:val="批注文字 Char"/>
    <w:link w:val="a7"/>
    <w:uiPriority w:val="99"/>
    <w:qFormat/>
    <w:rPr>
      <w:rFonts w:ascii="Times New Roman" w:hAnsi="Times New Roman"/>
      <w:lang w:val="en-GB" w:eastAsia="en-US"/>
    </w:rPr>
  </w:style>
  <w:style w:type="character" w:customStyle="1" w:styleId="Charb">
    <w:name w:val="批注框文本 Char"/>
    <w:link w:val="af3"/>
    <w:qFormat/>
    <w:rPr>
      <w:rFonts w:ascii="Tahoma" w:hAnsi="Tahoma" w:cs="Tahoma"/>
      <w:sz w:val="16"/>
      <w:szCs w:val="16"/>
      <w:lang w:val="en-GB" w:eastAsia="en-US"/>
    </w:rPr>
  </w:style>
  <w:style w:type="character" w:customStyle="1" w:styleId="Char0">
    <w:name w:val="批注主题 Char"/>
    <w:link w:val="a6"/>
    <w:qFormat/>
    <w:rPr>
      <w:rFonts w:ascii="Times New Roman" w:hAnsi="Times New Roman"/>
      <w:b/>
      <w:bCs/>
      <w:lang w:val="en-GB" w:eastAsia="en-US"/>
    </w:rPr>
  </w:style>
  <w:style w:type="character" w:customStyle="1" w:styleId="Char5">
    <w:name w:val="文档结构图 Char"/>
    <w:link w:val="ad"/>
    <w:qFormat/>
    <w:rPr>
      <w:rFonts w:ascii="Tahoma" w:hAnsi="Tahoma" w:cs="Tahoma"/>
      <w:shd w:val="clear" w:color="auto" w:fill="000080"/>
      <w:lang w:val="en-GB" w:eastAsia="en-US"/>
    </w:rPr>
  </w:style>
  <w:style w:type="paragraph" w:customStyle="1" w:styleId="TAJ">
    <w:name w:val="TAJ"/>
    <w:basedOn w:val="a1"/>
    <w:qFormat/>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qFormat/>
    <w:pPr>
      <w:numPr>
        <w:numId w:val="3"/>
      </w:numPr>
      <w:overflowPunct w:val="0"/>
      <w:autoSpaceDE w:val="0"/>
      <w:autoSpaceDN w:val="0"/>
      <w:adjustRightInd w:val="0"/>
      <w:textAlignment w:val="baseline"/>
    </w:pPr>
  </w:style>
  <w:style w:type="character" w:customStyle="1" w:styleId="13">
    <w:name w:val="不明显参考1"/>
    <w:uiPriority w:val="31"/>
    <w:qFormat/>
    <w:rPr>
      <w:smallCaps/>
      <w:color w:val="5A5A5A"/>
    </w:rPr>
  </w:style>
  <w:style w:type="character" w:customStyle="1" w:styleId="TALChar">
    <w:name w:val="TAL Char"/>
    <w:qFormat/>
    <w:locked/>
    <w:rPr>
      <w:rFonts w:ascii="Arial" w:hAnsi="Arial" w:cs="Arial"/>
      <w:sz w:val="18"/>
      <w:lang w:val="en-GB"/>
    </w:rPr>
  </w:style>
  <w:style w:type="paragraph" w:customStyle="1" w:styleId="TableText">
    <w:name w:val="TableText"/>
    <w:basedOn w:val="af"/>
    <w:qFormat/>
    <w:pPr>
      <w:keepNext/>
      <w:keepLines/>
      <w:snapToGrid w:val="0"/>
      <w:spacing w:after="180"/>
      <w:ind w:left="0"/>
      <w:jc w:val="center"/>
    </w:pPr>
    <w:rPr>
      <w:kern w:val="2"/>
    </w:rPr>
  </w:style>
  <w:style w:type="character" w:customStyle="1" w:styleId="Char7">
    <w:name w:val="正文文本缩进 Char"/>
    <w:basedOn w:val="a2"/>
    <w:link w:val="af"/>
    <w:qFormat/>
    <w:rPr>
      <w:rFonts w:ascii="Times New Roman" w:hAnsi="Times New Roman"/>
      <w:lang w:val="en-GB" w:eastAsia="en-US"/>
    </w:rPr>
  </w:style>
  <w:style w:type="paragraph" w:customStyle="1" w:styleId="B2">
    <w:name w:val="B2+"/>
    <w:basedOn w:val="B20"/>
    <w:qFormat/>
    <w:pPr>
      <w:numPr>
        <w:numId w:val="4"/>
      </w:numPr>
      <w:overflowPunct w:val="0"/>
      <w:autoSpaceDE w:val="0"/>
      <w:autoSpaceDN w:val="0"/>
      <w:adjustRightInd w:val="0"/>
      <w:textAlignment w:val="baseline"/>
    </w:pPr>
  </w:style>
  <w:style w:type="paragraph" w:customStyle="1" w:styleId="B3">
    <w:name w:val="B3+"/>
    <w:basedOn w:val="B30"/>
    <w:qFormat/>
    <w:pPr>
      <w:numPr>
        <w:numId w:val="5"/>
      </w:numPr>
      <w:tabs>
        <w:tab w:val="left" w:pos="1134"/>
      </w:tabs>
      <w:overflowPunct w:val="0"/>
      <w:autoSpaceDE w:val="0"/>
      <w:autoSpaceDN w:val="0"/>
      <w:adjustRightInd w:val="0"/>
      <w:textAlignment w:val="baseline"/>
    </w:pPr>
  </w:style>
  <w:style w:type="paragraph" w:customStyle="1" w:styleId="BL">
    <w:name w:val="BL"/>
    <w:basedOn w:val="a1"/>
    <w:qFormat/>
    <w:pPr>
      <w:numPr>
        <w:numId w:val="6"/>
      </w:numPr>
      <w:tabs>
        <w:tab w:val="left" w:pos="851"/>
      </w:tabs>
      <w:overflowPunct w:val="0"/>
      <w:autoSpaceDE w:val="0"/>
      <w:autoSpaceDN w:val="0"/>
      <w:adjustRightInd w:val="0"/>
      <w:textAlignment w:val="baseline"/>
    </w:pPr>
  </w:style>
  <w:style w:type="paragraph" w:customStyle="1" w:styleId="BN">
    <w:name w:val="BN"/>
    <w:basedOn w:val="a1"/>
    <w:qFormat/>
    <w:pPr>
      <w:numPr>
        <w:numId w:val="7"/>
      </w:numPr>
      <w:overflowPunct w:val="0"/>
      <w:autoSpaceDE w:val="0"/>
      <w:autoSpaceDN w:val="0"/>
      <w:adjustRightInd w:val="0"/>
      <w:textAlignment w:val="baseline"/>
    </w:pPr>
  </w:style>
  <w:style w:type="paragraph" w:customStyle="1" w:styleId="FL">
    <w:name w:val="FL"/>
    <w:basedOn w:val="a1"/>
    <w:qFormat/>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pPr>
      <w:keepNext/>
      <w:keepLines/>
      <w:numPr>
        <w:numId w:val="8"/>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pPr>
      <w:keepNext/>
      <w:keepLines/>
      <w:numPr>
        <w:numId w:val="9"/>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qFormat/>
    <w:pPr>
      <w:overflowPunct w:val="0"/>
      <w:autoSpaceDE w:val="0"/>
      <w:autoSpaceDN w:val="0"/>
      <w:adjustRightInd w:val="0"/>
      <w:textAlignment w:val="baseline"/>
    </w:pPr>
    <w:rPr>
      <w:i/>
      <w:color w:val="0000FF"/>
    </w:rPr>
  </w:style>
  <w:style w:type="character" w:customStyle="1" w:styleId="GuidanceChar">
    <w:name w:val="Guidance Char"/>
    <w:link w:val="Guidance"/>
    <w:qFormat/>
    <w:rPr>
      <w:rFonts w:ascii="Times New Roman" w:hAnsi="Times New Roman"/>
      <w:i/>
      <w:color w:val="0000FF"/>
      <w:lang w:val="en-GB" w:eastAsia="en-US"/>
    </w:rPr>
  </w:style>
  <w:style w:type="character" w:customStyle="1" w:styleId="Char4">
    <w:name w:val="题注 Char"/>
    <w:aliases w:val="cap Char1,cap Char Char,Caption Char1 Char Char,cap Char Char1 Char,Caption Char Char1 Char Char,cap Char2 Char,3GPP Caption Table Char"/>
    <w:link w:val="ac"/>
    <w:qFormat/>
    <w:locked/>
    <w:rPr>
      <w:rFonts w:ascii="Times New Roman" w:hAnsi="Times New Roman"/>
      <w:b/>
      <w:bCs/>
      <w:lang w:val="en-GB"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msoins0">
    <w:name w:val="msoins0"/>
    <w:qFormat/>
  </w:style>
  <w:style w:type="character" w:customStyle="1" w:styleId="apple-converted-space">
    <w:name w:val="apple-converted-space"/>
    <w:qFormat/>
  </w:style>
  <w:style w:type="character" w:customStyle="1" w:styleId="B3Char">
    <w:name w:val="B3 Char"/>
    <w:link w:val="B30"/>
    <w:qFormat/>
    <w:rPr>
      <w:rFonts w:ascii="Times New Roman" w:hAnsi="Times New Roman"/>
      <w:lang w:val="en-GB" w:eastAsia="en-US"/>
    </w:rPr>
  </w:style>
  <w:style w:type="character" w:customStyle="1" w:styleId="UnresolvedMention1">
    <w:name w:val="Unresolved Mention1"/>
    <w:uiPriority w:val="99"/>
    <w:semiHidden/>
    <w:unhideWhenUsed/>
    <w:qFormat/>
    <w:rPr>
      <w:color w:val="808080"/>
      <w:shd w:val="clear" w:color="auto" w:fill="E6E6E6"/>
    </w:rPr>
  </w:style>
  <w:style w:type="paragraph" w:customStyle="1" w:styleId="aff4">
    <w:name w:val="样式 页眉"/>
    <w:basedOn w:val="af5"/>
    <w:link w:val="Charf0"/>
    <w:qFormat/>
    <w:pPr>
      <w:overflowPunct w:val="0"/>
      <w:autoSpaceDE w:val="0"/>
      <w:autoSpaceDN w:val="0"/>
      <w:adjustRightInd w:val="0"/>
      <w:textAlignment w:val="baseline"/>
    </w:pPr>
    <w:rPr>
      <w:rFonts w:eastAsia="Arial"/>
      <w:bCs/>
      <w:sz w:val="22"/>
    </w:rPr>
  </w:style>
  <w:style w:type="paragraph" w:customStyle="1" w:styleId="14">
    <w:name w:val="修订1"/>
    <w:hidden/>
    <w:uiPriority w:val="99"/>
    <w:semiHidden/>
    <w:qFormat/>
    <w:rPr>
      <w:rFonts w:ascii="Times New Roman" w:hAnsi="Times New Roman"/>
      <w:lang w:val="en-GB" w:eastAsia="en-US"/>
    </w:rPr>
  </w:style>
  <w:style w:type="paragraph" w:customStyle="1" w:styleId="Default">
    <w:name w:val="Default"/>
    <w:qFormat/>
    <w:pPr>
      <w:widowControl w:val="0"/>
      <w:autoSpaceDE w:val="0"/>
      <w:autoSpaceDN w:val="0"/>
      <w:adjustRightInd w:val="0"/>
    </w:pPr>
    <w:rPr>
      <w:rFonts w:ascii="Arial" w:eastAsia="MS Mincho" w:hAnsi="Arial" w:cs="Arial"/>
      <w:color w:val="000000"/>
      <w:sz w:val="24"/>
      <w:szCs w:val="24"/>
      <w:lang w:eastAsia="fr-FR"/>
    </w:rPr>
  </w:style>
  <w:style w:type="paragraph" w:styleId="aff5">
    <w:name w:val="List Paragraph"/>
    <w:basedOn w:val="a1"/>
    <w:link w:val="Charf1"/>
    <w:uiPriority w:val="34"/>
    <w:qFormat/>
    <w:pPr>
      <w:overflowPunct w:val="0"/>
      <w:autoSpaceDE w:val="0"/>
      <w:autoSpaceDN w:val="0"/>
      <w:adjustRightInd w:val="0"/>
      <w:ind w:left="720"/>
      <w:contextualSpacing/>
      <w:textAlignment w:val="baseline"/>
    </w:pPr>
    <w:rPr>
      <w:rFonts w:eastAsia="MS Mincho"/>
    </w:rPr>
  </w:style>
  <w:style w:type="character" w:customStyle="1" w:styleId="Charf1">
    <w:name w:val="列出段落 Char"/>
    <w:link w:val="aff5"/>
    <w:uiPriority w:val="34"/>
    <w:qFormat/>
    <w:locked/>
    <w:rPr>
      <w:rFonts w:ascii="Times New Roman" w:eastAsia="MS Mincho" w:hAnsi="Times New Roman"/>
      <w:lang w:val="en-GB" w:eastAsia="en-US"/>
    </w:rPr>
  </w:style>
  <w:style w:type="character" w:customStyle="1" w:styleId="Char8">
    <w:name w:val="纯文本 Char"/>
    <w:basedOn w:val="a2"/>
    <w:link w:val="af0"/>
    <w:qFormat/>
    <w:rPr>
      <w:rFonts w:ascii="Courier New" w:eastAsia="MS Mincho" w:hAnsi="Courier New"/>
      <w:lang w:val="nb-NO" w:eastAsia="ja-JP"/>
    </w:rPr>
  </w:style>
  <w:style w:type="character" w:customStyle="1" w:styleId="Char6">
    <w:name w:val="正文文本 Char"/>
    <w:basedOn w:val="a2"/>
    <w:link w:val="ae"/>
    <w:uiPriority w:val="99"/>
    <w:qFormat/>
    <w:rPr>
      <w:rFonts w:ascii="Times New Roman" w:eastAsia="MS Mincho" w:hAnsi="Times New Roman"/>
      <w:lang w:val="en-GB" w:eastAsia="ja-JP"/>
    </w:rPr>
  </w:style>
  <w:style w:type="character" w:customStyle="1" w:styleId="BodyTextChar">
    <w:name w:val="Body Text Char"/>
    <w:qFormat/>
    <w:rPr>
      <w:rFonts w:ascii="Times New Roman" w:hAnsi="Times New Roman"/>
      <w:lang w:val="en-GB"/>
    </w:rPr>
  </w:style>
  <w:style w:type="character" w:customStyle="1" w:styleId="2Char3">
    <w:name w:val="正文文本 2 Char"/>
    <w:basedOn w:val="a2"/>
    <w:link w:val="25"/>
    <w:qFormat/>
    <w:rPr>
      <w:rFonts w:ascii="Times New Roman" w:eastAsia="MS Mincho" w:hAnsi="Times New Roman"/>
      <w:i/>
      <w:lang w:val="en-GB" w:eastAsia="en-US"/>
    </w:rPr>
  </w:style>
  <w:style w:type="character" w:customStyle="1" w:styleId="3Char1">
    <w:name w:val="正文文本 3 Char"/>
    <w:basedOn w:val="a2"/>
    <w:link w:val="34"/>
    <w:qFormat/>
    <w:rPr>
      <w:rFonts w:ascii="Times New Roman" w:eastAsia="Osaka" w:hAnsi="Times New Roman"/>
      <w:color w:val="000000"/>
      <w:lang w:val="en-GB" w:eastAsia="en-US"/>
    </w:rPr>
  </w:style>
  <w:style w:type="paragraph" w:customStyle="1" w:styleId="CharCharCharCharChar">
    <w:name w:val="Char Char Char Char Char"/>
    <w:semiHidden/>
    <w:qFormat/>
    <w:pPr>
      <w:keepNext/>
      <w:numPr>
        <w:numId w:val="10"/>
      </w:numPr>
      <w:autoSpaceDE w:val="0"/>
      <w:autoSpaceDN w:val="0"/>
      <w:adjustRightInd w:val="0"/>
      <w:spacing w:before="60" w:after="60"/>
      <w:jc w:val="both"/>
    </w:pPr>
    <w:rPr>
      <w:rFonts w:ascii="Arial" w:hAnsi="Arial" w:cs="Arial"/>
      <w:color w:val="0000FF"/>
      <w:kern w:val="2"/>
    </w:rPr>
  </w:style>
  <w:style w:type="character" w:customStyle="1" w:styleId="Charf0">
    <w:name w:val="样式 页眉 Char"/>
    <w:link w:val="aff4"/>
    <w:qFormat/>
    <w:rPr>
      <w:rFonts w:ascii="Arial" w:eastAsia="Arial" w:hAnsi="Arial"/>
      <w:b/>
      <w:bCs/>
      <w:sz w:val="22"/>
      <w:lang w:val="en-GB" w:eastAsia="en-US"/>
    </w:rPr>
  </w:style>
  <w:style w:type="paragraph" w:customStyle="1" w:styleId="Char20">
    <w:name w:val="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tChar">
    <w:name w:val="bt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qFormat/>
    <w:rPr>
      <w:lang w:val="en-GB" w:eastAsia="ja-JP" w:bidi="ar-SA"/>
    </w:rPr>
  </w:style>
  <w:style w:type="character" w:customStyle="1" w:styleId="capCharChar2">
    <w:name w:val="cap Char Char2"/>
    <w:qFormat/>
    <w:rPr>
      <w:b/>
      <w:lang w:val="en-GB" w:eastAsia="en-GB" w:bidi="ar-SA"/>
    </w:rPr>
  </w:style>
  <w:style w:type="character" w:customStyle="1" w:styleId="btChar2">
    <w:name w:val="bt Char2"/>
    <w:qFormat/>
    <w:rPr>
      <w:lang w:val="en-GB" w:eastAsia="ja-JP"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B1Char1">
    <w:name w:val="B1 Char1"/>
    <w:qFormat/>
    <w:rPr>
      <w:lang w:val="en-GB"/>
    </w:rPr>
  </w:style>
  <w:style w:type="character" w:customStyle="1" w:styleId="msoins1">
    <w:name w:val="msoins"/>
    <w:basedOn w:val="a2"/>
    <w:qFormat/>
  </w:style>
  <w:style w:type="character" w:customStyle="1" w:styleId="Heading1Char">
    <w:name w:val="Heading 1 Char"/>
    <w:qFormat/>
    <w:rPr>
      <w:rFonts w:ascii="Arial" w:hAnsi="Arial"/>
      <w:sz w:val="36"/>
      <w:lang w:val="en-GB" w:eastAsia="en-US" w:bidi="ar-SA"/>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6">
    <w:name w:val="(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1">
    <w:name w:val="T1 Char1"/>
    <w:qFormat/>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qFormat/>
    <w:rPr>
      <w:rFonts w:ascii="Arial" w:hAnsi="Arial"/>
      <w:sz w:val="32"/>
      <w:lang w:val="en-GB" w:eastAsia="en-US" w:bidi="ar-SA"/>
    </w:rPr>
  </w:style>
  <w:style w:type="character" w:customStyle="1" w:styleId="TACCar">
    <w:name w:val="TAC Car"/>
    <w:qFormat/>
    <w:rPr>
      <w:rFonts w:ascii="Arial" w:hAnsi="Arial"/>
      <w:sz w:val="18"/>
      <w:lang w:val="en-GB" w:eastAsia="ja-JP"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0">
    <w:name w:val="TAL (文字)"/>
    <w:qFormat/>
    <w:rPr>
      <w:rFonts w:ascii="Arial" w:hAnsi="Arial"/>
      <w:sz w:val="18"/>
      <w:lang w:val="en-GB" w:eastAsia="ja-JP" w:bidi="ar-SA"/>
    </w:rPr>
  </w:style>
  <w:style w:type="character" w:customStyle="1" w:styleId="Head2AChar2">
    <w:name w:val="Head2A Char2"/>
    <w:qFormat/>
    <w:rPr>
      <w:rFonts w:ascii="Arial" w:hAnsi="Arial"/>
      <w:sz w:val="32"/>
      <w:lang w:val="en-GB" w:eastAsia="en-US" w:bidi="ar-SA"/>
    </w:rPr>
  </w:style>
  <w:style w:type="paragraph" w:customStyle="1" w:styleId="28">
    <w:name w:val="(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qFormat/>
    <w:rPr>
      <w:rFonts w:ascii="Arial" w:hAnsi="Arial"/>
      <w:sz w:val="32"/>
      <w:lang w:val="en-GB" w:eastAsia="en-US" w:bidi="ar-SA"/>
    </w:rPr>
  </w:style>
  <w:style w:type="character" w:customStyle="1" w:styleId="h4Char1">
    <w:name w:val="h4 Char1"/>
    <w:qFormat/>
    <w:rPr>
      <w:rFonts w:ascii="Arial" w:eastAsia="MS Mincho" w:hAnsi="Arial"/>
      <w:sz w:val="24"/>
      <w:lang w:val="en-GB" w:eastAsia="en-US" w:bidi="ar-SA"/>
    </w:rPr>
  </w:style>
  <w:style w:type="character" w:customStyle="1" w:styleId="h5Char1">
    <w:name w:val="h5 Char1"/>
    <w:qFormat/>
    <w:rPr>
      <w:rFonts w:ascii="Arial" w:eastAsia="MS Mincho" w:hAnsi="Arial"/>
      <w:sz w:val="22"/>
      <w:lang w:val="en-GB" w:eastAsia="en-US" w:bidi="ar-SA"/>
    </w:rPr>
  </w:style>
  <w:style w:type="paragraph" w:customStyle="1" w:styleId="36">
    <w:name w:val="(文字) (文字)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qFormat/>
  </w:style>
  <w:style w:type="paragraph" w:customStyle="1" w:styleId="15">
    <w:name w:val="(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2Char2">
    <w:name w:val="正文文本缩进 2 Char"/>
    <w:basedOn w:val="a2"/>
    <w:link w:val="24"/>
    <w:qFormat/>
    <w:rPr>
      <w:rFonts w:ascii="Times New Roman" w:eastAsia="MS Mincho" w:hAnsi="Times New Roman"/>
      <w:lang w:val="en-GB" w:eastAsia="en-GB"/>
    </w:rPr>
  </w:style>
  <w:style w:type="character" w:customStyle="1" w:styleId="NMPHeading1Char1">
    <w:name w:val="NMP Heading 1 Char1"/>
    <w:qFormat/>
    <w:rPr>
      <w:rFonts w:ascii="Arial" w:hAnsi="Arial"/>
      <w:sz w:val="36"/>
      <w:lang w:val="en-GB" w:eastAsia="en-US" w:bidi="ar-SA"/>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ascii="Times New Roman" w:eastAsia="Batang" w:hAnsi="Times New Roman"/>
      <w:lang w:val="en-GB" w:eastAsia="en-US"/>
    </w:rPr>
  </w:style>
  <w:style w:type="character" w:customStyle="1" w:styleId="Chara">
    <w:name w:val="尾注文本 Char"/>
    <w:basedOn w:val="a2"/>
    <w:link w:val="af2"/>
    <w:qFormat/>
    <w:rPr>
      <w:rFonts w:ascii="Times New Roman" w:eastAsia="宋体" w:hAnsi="Times New Roman"/>
      <w:lang w:val="en-GB" w:eastAsia="en-US"/>
    </w:rPr>
  </w:style>
  <w:style w:type="character" w:customStyle="1" w:styleId="btChar3">
    <w:name w:val="bt Char3"/>
    <w:qFormat/>
    <w:rPr>
      <w:lang w:val="en-GB" w:eastAsia="ja-JP" w:bidi="ar-SA"/>
    </w:rPr>
  </w:style>
  <w:style w:type="character" w:customStyle="1" w:styleId="Charf">
    <w:name w:val="标题 Char"/>
    <w:basedOn w:val="a2"/>
    <w:link w:val="afa"/>
    <w:qFormat/>
    <w:rPr>
      <w:rFonts w:ascii="Courier New" w:eastAsia="MS Mincho" w:hAnsi="Courier New"/>
      <w:lang w:val="nb-NO" w:eastAsia="en-US"/>
    </w:rPr>
  </w:style>
  <w:style w:type="character" w:customStyle="1" w:styleId="h5Char2">
    <w:name w:val="h5 Char2"/>
    <w:qFormat/>
    <w:rPr>
      <w:rFonts w:ascii="Arial" w:hAnsi="Arial"/>
      <w:sz w:val="22"/>
      <w:lang w:val="en-GB" w:eastAsia="ja-JP" w:bidi="ar-SA"/>
    </w:rPr>
  </w:style>
  <w:style w:type="character" w:customStyle="1" w:styleId="Char9">
    <w:name w:val="日期 Char"/>
    <w:basedOn w:val="a2"/>
    <w:link w:val="af1"/>
    <w:qFormat/>
    <w:rPr>
      <w:rFonts w:ascii="Times New Roman" w:eastAsia="MS Mincho" w:hAnsi="Times New Roman"/>
      <w:lang w:val="en-GB" w:eastAsia="en-US"/>
    </w:rPr>
  </w:style>
  <w:style w:type="character" w:customStyle="1" w:styleId="h4Char2">
    <w:name w:val="h4 Char2"/>
    <w:qFormat/>
    <w:rPr>
      <w:rFonts w:ascii="Arial" w:hAnsi="Arial"/>
      <w:sz w:val="24"/>
      <w:lang w:val="en-GB"/>
    </w:rPr>
  </w:style>
  <w:style w:type="paragraph" w:customStyle="1" w:styleId="AutoCorrect">
    <w:name w:val="AutoCorrect"/>
    <w:qFormat/>
    <w:rPr>
      <w:rFonts w:ascii="Times New Roman" w:eastAsia="MS Mincho" w:hAnsi="Times New Roman"/>
      <w:sz w:val="24"/>
      <w:szCs w:val="24"/>
      <w:lang w:val="en-GB" w:eastAsia="ko-KR"/>
    </w:rPr>
  </w:style>
  <w:style w:type="paragraph" w:customStyle="1" w:styleId="-PAGE-">
    <w:name w:val="- PAGE -"/>
    <w:qFormat/>
    <w:rPr>
      <w:rFonts w:ascii="Times New Roman" w:eastAsia="MS Mincho" w:hAnsi="Times New Roman"/>
      <w:sz w:val="24"/>
      <w:szCs w:val="24"/>
      <w:lang w:val="en-GB" w:eastAsia="ko-KR"/>
    </w:rPr>
  </w:style>
  <w:style w:type="character" w:customStyle="1" w:styleId="Underrubrik2Char1">
    <w:name w:val="Underrubrik2 Char1"/>
    <w:qFormat/>
    <w:locked/>
    <w:rPr>
      <w:rFonts w:ascii="Arial" w:eastAsia="Batang" w:hAnsi="Arial" w:cs="Times New Roman"/>
      <w:b/>
      <w:bCs/>
      <w:i/>
      <w:iCs/>
      <w:sz w:val="28"/>
      <w:szCs w:val="28"/>
      <w:lang w:val="en-GB" w:eastAsia="en-US" w:bidi="ar-SA"/>
    </w:rPr>
  </w:style>
  <w:style w:type="paragraph" w:customStyle="1" w:styleId="Createdby">
    <w:name w:val="Created by"/>
    <w:qFormat/>
    <w:rPr>
      <w:rFonts w:ascii="Times New Roman" w:eastAsia="MS Mincho" w:hAnsi="Times New Roman"/>
      <w:sz w:val="24"/>
      <w:szCs w:val="24"/>
      <w:lang w:val="en-GB" w:eastAsia="ko-KR"/>
    </w:rPr>
  </w:style>
  <w:style w:type="paragraph" w:customStyle="1" w:styleId="Createdon">
    <w:name w:val="Created on"/>
    <w:qFormat/>
    <w:rPr>
      <w:rFonts w:ascii="Times New Roman" w:eastAsia="MS Mincho" w:hAnsi="Times New Roman"/>
      <w:sz w:val="24"/>
      <w:szCs w:val="24"/>
      <w:lang w:val="en-GB" w:eastAsia="ko-KR"/>
    </w:rPr>
  </w:style>
  <w:style w:type="paragraph" w:customStyle="1" w:styleId="Lastprinted">
    <w:name w:val="Last printed"/>
    <w:qFormat/>
    <w:rPr>
      <w:rFonts w:ascii="Times New Roman" w:eastAsia="MS Mincho" w:hAnsi="Times New Roman"/>
      <w:sz w:val="24"/>
      <w:szCs w:val="24"/>
      <w:lang w:val="en-GB" w:eastAsia="ko-KR"/>
    </w:rPr>
  </w:style>
  <w:style w:type="paragraph" w:customStyle="1" w:styleId="Lastsavedby">
    <w:name w:val="Last saved by"/>
    <w:qFormat/>
    <w:rPr>
      <w:rFonts w:ascii="Times New Roman" w:eastAsia="MS Mincho" w:hAnsi="Times New Roman"/>
      <w:sz w:val="24"/>
      <w:szCs w:val="24"/>
      <w:lang w:val="en-GB" w:eastAsia="ko-KR"/>
    </w:rPr>
  </w:style>
  <w:style w:type="paragraph" w:customStyle="1" w:styleId="Filename">
    <w:name w:val="Filename"/>
    <w:qFormat/>
    <w:rPr>
      <w:rFonts w:ascii="Times New Roman" w:eastAsia="MS Mincho" w:hAnsi="Times New Roman"/>
      <w:sz w:val="24"/>
      <w:szCs w:val="24"/>
      <w:lang w:val="en-GB" w:eastAsia="ko-KR"/>
    </w:rPr>
  </w:style>
  <w:style w:type="paragraph" w:customStyle="1" w:styleId="Filenameandpath">
    <w:name w:val="Filename and path"/>
    <w:qFormat/>
    <w:rPr>
      <w:rFonts w:ascii="Times New Roman" w:eastAsia="MS Mincho" w:hAnsi="Times New Roman"/>
      <w:sz w:val="24"/>
      <w:szCs w:val="24"/>
      <w:lang w:val="en-GB" w:eastAsia="ko-KR"/>
    </w:rPr>
  </w:style>
  <w:style w:type="paragraph" w:customStyle="1" w:styleId="AuthorPageDate">
    <w:name w:val="Author  Page #  Date"/>
    <w:qFormat/>
    <w:rPr>
      <w:rFonts w:ascii="Times New Roman" w:eastAsia="MS Mincho" w:hAnsi="Times New Roman"/>
      <w:sz w:val="24"/>
      <w:szCs w:val="24"/>
      <w:lang w:val="en-GB" w:eastAsia="ko-KR"/>
    </w:rPr>
  </w:style>
  <w:style w:type="paragraph" w:customStyle="1" w:styleId="ConfidentialPageDate">
    <w:name w:val="Confidential  Page #  Date"/>
    <w:qFormat/>
    <w:rPr>
      <w:rFonts w:ascii="Times New Roman" w:eastAsia="MS Mincho" w:hAnsi="Times New Roman"/>
      <w:sz w:val="24"/>
      <w:szCs w:val="24"/>
      <w:lang w:val="en-GB" w:eastAsia="ko-KR"/>
    </w:rPr>
  </w:style>
  <w:style w:type="paragraph" w:customStyle="1" w:styleId="INDENT1">
    <w:name w:val="INDENT1"/>
    <w:basedOn w:val="a1"/>
    <w:qFormat/>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1"/>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pPr>
      <w:tabs>
        <w:tab w:val="left"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uiPriority w:val="39"/>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qFormat/>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Pr>
      <w:rFonts w:ascii="Times New Roman" w:hAnsi="Times New Roman"/>
      <w:sz w:val="24"/>
      <w:szCs w:val="24"/>
      <w:lang w:val="en-GB" w:eastAsia="ko-KR"/>
    </w:rPr>
  </w:style>
  <w:style w:type="paragraph" w:customStyle="1" w:styleId="ATC">
    <w:name w:val="ATC"/>
    <w:basedOn w:val="a1"/>
    <w:qFormat/>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qFormat/>
    <w:pPr>
      <w:tabs>
        <w:tab w:val="center" w:pos="4820"/>
        <w:tab w:val="right" w:pos="9640"/>
      </w:tabs>
    </w:pPr>
    <w:rPr>
      <w:rFonts w:eastAsia="宋体"/>
      <w:lang w:eastAsia="ja-JP"/>
    </w:rPr>
  </w:style>
  <w:style w:type="paragraph" w:customStyle="1" w:styleId="Separation">
    <w:name w:val="Separation"/>
    <w:basedOn w:val="10"/>
    <w:next w:val="a1"/>
    <w:qFormat/>
    <w:pPr>
      <w:pBdr>
        <w:top w:val="none" w:sz="0" w:space="0" w:color="auto"/>
      </w:pBdr>
    </w:pPr>
    <w:rPr>
      <w:rFonts w:eastAsia="MS Mincho"/>
      <w:b/>
      <w:color w:val="0000FF"/>
      <w:szCs w:val="36"/>
      <w:lang w:eastAsia="ja-JP"/>
    </w:rPr>
  </w:style>
  <w:style w:type="paragraph" w:customStyle="1" w:styleId="TaOC">
    <w:name w:val="TaOC"/>
    <w:basedOn w:val="TAC"/>
    <w:qFormat/>
    <w:pPr>
      <w:overflowPunct w:val="0"/>
      <w:autoSpaceDE w:val="0"/>
      <w:autoSpaceDN w:val="0"/>
      <w:adjustRightInd w:val="0"/>
      <w:textAlignment w:val="baseline"/>
    </w:pPr>
    <w:rPr>
      <w:rFonts w:eastAsia="宋体"/>
      <w:szCs w:val="18"/>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qFormat/>
    <w:pPr>
      <w:tabs>
        <w:tab w:val="left" w:pos="928"/>
      </w:tabs>
      <w:ind w:left="928" w:hanging="360"/>
    </w:pPr>
    <w:rPr>
      <w:rFonts w:eastAsia="Batang"/>
    </w:rPr>
  </w:style>
  <w:style w:type="table" w:customStyle="1" w:styleId="TableGrid2">
    <w:name w:val="Table Grid2"/>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3"/>
    <w:qFormat/>
    <w:pPr>
      <w:overflowPunct w:val="0"/>
      <w:autoSpaceDE w:val="0"/>
      <w:autoSpaceDN w:val="0"/>
      <w:adjustRightInd w:val="0"/>
      <w:spacing w:after="180"/>
      <w:textAlignment w:val="baseline"/>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1"/>
    <w:semiHidden/>
    <w:qFormat/>
    <w:rPr>
      <w:rFonts w:ascii="Tahoma" w:eastAsia="MS Mincho" w:hAnsi="Tahoma" w:cs="Tahoma"/>
      <w:sz w:val="16"/>
      <w:szCs w:val="16"/>
    </w:rPr>
  </w:style>
  <w:style w:type="paragraph" w:customStyle="1" w:styleId="JK-text-simpledoc">
    <w:name w:val="JK - text - simple doc"/>
    <w:basedOn w:val="ae"/>
    <w:qFormat/>
    <w:pPr>
      <w:tabs>
        <w:tab w:val="left" w:pos="928"/>
        <w:tab w:val="left"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pPr>
      <w:spacing w:before="100" w:beforeAutospacing="1" w:after="100" w:afterAutospacing="1"/>
    </w:pPr>
    <w:rPr>
      <w:rFonts w:eastAsia="MS Mincho"/>
      <w:sz w:val="24"/>
      <w:szCs w:val="24"/>
      <w:lang w:val="en-US"/>
    </w:rPr>
  </w:style>
  <w:style w:type="paragraph" w:customStyle="1" w:styleId="16">
    <w:name w:val="吹き出し1"/>
    <w:basedOn w:val="a1"/>
    <w:semiHidden/>
    <w:qFormat/>
    <w:rPr>
      <w:rFonts w:ascii="Tahoma" w:eastAsia="MS Mincho" w:hAnsi="Tahoma" w:cs="Tahoma"/>
      <w:sz w:val="16"/>
      <w:szCs w:val="16"/>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9">
    <w:name w:val="吹き出し2"/>
    <w:basedOn w:val="a1"/>
    <w:semiHidden/>
    <w:qFormat/>
    <w:rPr>
      <w:rFonts w:ascii="Tahoma" w:eastAsia="MS Mincho" w:hAnsi="Tahoma" w:cs="Tahoma"/>
      <w:sz w:val="16"/>
      <w:szCs w:val="16"/>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pPr>
      <w:overflowPunct w:val="0"/>
      <w:autoSpaceDE w:val="0"/>
      <w:autoSpaceDN w:val="0"/>
      <w:adjustRightInd w:val="0"/>
      <w:textAlignment w:val="baseline"/>
    </w:pPr>
    <w:rPr>
      <w:rFonts w:eastAsia="MS Mincho"/>
      <w:i/>
      <w:lang w:eastAsia="en-GB"/>
    </w:rPr>
  </w:style>
  <w:style w:type="paragraph" w:customStyle="1" w:styleId="TOC91">
    <w:name w:val="TOC 91"/>
    <w:basedOn w:val="80"/>
    <w:qFormat/>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qFormat/>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pPr>
      <w:spacing w:line="360" w:lineRule="atLeast"/>
      <w:jc w:val="center"/>
    </w:pPr>
    <w:rPr>
      <w:rFonts w:ascii="Times New Roman" w:eastAsia="MS Mincho" w:hAnsi="Times New Roman"/>
      <w:lang w:val="en-GB" w:eastAsia="en-US"/>
    </w:rPr>
  </w:style>
  <w:style w:type="paragraph" w:customStyle="1" w:styleId="FooterCentred">
    <w:name w:val="FooterCentred"/>
    <w:basedOn w:val="af4"/>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sz w:val="20"/>
      <w:szCs w:val="18"/>
      <w:lang w:eastAsia="en-GB"/>
    </w:rPr>
  </w:style>
  <w:style w:type="paragraph" w:customStyle="1" w:styleId="CRfront">
    <w:name w:val="CR_front"/>
    <w:basedOn w:val="a1"/>
    <w:qFormat/>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TableTitle">
    <w:name w:val="TableTitle"/>
    <w:basedOn w:val="25"/>
    <w:next w:val="25"/>
    <w:qFormat/>
    <w:pPr>
      <w:keepNext/>
      <w:keepLines/>
      <w:spacing w:after="60"/>
      <w:ind w:left="210"/>
      <w:jc w:val="center"/>
    </w:pPr>
    <w:rPr>
      <w:b/>
      <w:i w:val="0"/>
      <w:lang w:eastAsia="en-GB"/>
    </w:rPr>
  </w:style>
  <w:style w:type="paragraph" w:customStyle="1" w:styleId="TableofFigures1">
    <w:name w:val="Table of Figures1"/>
    <w:basedOn w:val="a1"/>
    <w:next w:val="a1"/>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qFormat/>
    <w:rPr>
      <w:rFonts w:ascii="Arial" w:hAnsi="Arial"/>
      <w:sz w:val="28"/>
      <w:lang w:val="en-GB" w:eastAsia="en-US" w:bidi="ar-SA"/>
    </w:rPr>
  </w:style>
  <w:style w:type="paragraph" w:customStyle="1" w:styleId="Heading3Underrubrik2H3">
    <w:name w:val="Heading 3.Underrubrik2.H3"/>
    <w:basedOn w:val="Heading2Head2A2"/>
    <w:next w:val="a1"/>
    <w:qFormat/>
    <w:pPr>
      <w:spacing w:before="120"/>
      <w:outlineLvl w:val="2"/>
    </w:pPr>
    <w:rPr>
      <w:sz w:val="28"/>
    </w:rPr>
  </w:style>
  <w:style w:type="paragraph" w:customStyle="1" w:styleId="Heading2Head2A2">
    <w:name w:val="Heading 2.Head2A.2"/>
    <w:basedOn w:val="10"/>
    <w:next w:val="a1"/>
    <w:qFormat/>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qFormat/>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pPr>
      <w:ind w:left="244" w:hanging="244"/>
    </w:pPr>
    <w:rPr>
      <w:rFonts w:ascii="Arial" w:hAnsi="Arial"/>
      <w:color w:val="000000"/>
      <w:lang w:val="en-GB" w:eastAsia="en-US"/>
    </w:rPr>
  </w:style>
  <w:style w:type="paragraph" w:customStyle="1" w:styleId="Bullets">
    <w:name w:val="Bullets"/>
    <w:basedOn w:val="ae"/>
    <w:qFormat/>
    <w:pPr>
      <w:widowControl w:val="0"/>
      <w:spacing w:after="120"/>
      <w:ind w:left="283" w:hanging="283"/>
    </w:pPr>
    <w:rPr>
      <w:lang w:eastAsia="de-DE"/>
    </w:rPr>
  </w:style>
  <w:style w:type="paragraph" w:customStyle="1" w:styleId="11BodyText">
    <w:name w:val="11 BodyText"/>
    <w:basedOn w:val="a1"/>
    <w:qFormat/>
    <w:pPr>
      <w:spacing w:after="220"/>
      <w:ind w:left="1298"/>
    </w:pPr>
    <w:rPr>
      <w:rFonts w:ascii="Arial" w:eastAsia="宋体" w:hAnsi="Arial"/>
      <w:lang w:val="en-US" w:eastAsia="en-GB"/>
    </w:rPr>
  </w:style>
  <w:style w:type="paragraph" w:customStyle="1" w:styleId="berschrift2Head2A2">
    <w:name w:val="Überschrift 2.Head2A.2"/>
    <w:basedOn w:val="10"/>
    <w:next w:val="a1"/>
    <w:qFormat/>
    <w:pPr>
      <w:pBdr>
        <w:top w:val="none" w:sz="0" w:space="0" w:color="auto"/>
      </w:pBdr>
      <w:spacing w:before="180"/>
      <w:outlineLvl w:val="1"/>
    </w:pPr>
    <w:rPr>
      <w:rFonts w:eastAsia="MS Mincho"/>
      <w:sz w:val="32"/>
      <w:szCs w:val="36"/>
      <w:lang w:eastAsia="de-DE"/>
    </w:rPr>
  </w:style>
  <w:style w:type="table" w:customStyle="1" w:styleId="38">
    <w:name w:val="网格型3"/>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1"/>
    <w:qFormat/>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qFormat/>
    <w:rPr>
      <w:rFonts w:eastAsia="MS Mincho"/>
      <w:kern w:val="2"/>
    </w:rPr>
  </w:style>
  <w:style w:type="character" w:customStyle="1" w:styleId="StyleTACChar">
    <w:name w:val="Style TAC + Char"/>
    <w:link w:val="StyleTAC"/>
    <w:qFormat/>
    <w:rPr>
      <w:rFonts w:ascii="Arial" w:eastAsia="MS Mincho"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paragraph" w:customStyle="1" w:styleId="berschrift3h3H3Underrubrik2">
    <w:name w:val="Überschrift 3.h3.H3.Underrubrik2"/>
    <w:basedOn w:val="2"/>
    <w:next w:val="a1"/>
    <w:qFormat/>
    <w:pPr>
      <w:spacing w:before="120"/>
      <w:outlineLvl w:val="2"/>
    </w:pPr>
    <w:rPr>
      <w:rFonts w:eastAsia="MS Mincho"/>
      <w:sz w:val="28"/>
      <w:szCs w:val="32"/>
      <w:lang w:eastAsia="de-DE"/>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c">
    <w:name w:val="页脚 Char"/>
    <w:link w:val="af4"/>
    <w:qFormat/>
    <w:rPr>
      <w:rFonts w:ascii="Arial" w:hAnsi="Arial"/>
      <w:b/>
      <w:i/>
      <w:sz w:val="18"/>
      <w:lang w:val="en-GB" w:eastAsia="en-US"/>
    </w:rPr>
  </w:style>
  <w:style w:type="paragraph" w:customStyle="1" w:styleId="54">
    <w:name w:val="吹き出し5"/>
    <w:basedOn w:val="a1"/>
    <w:semiHidden/>
    <w:qFormat/>
    <w:rPr>
      <w:rFonts w:ascii="Tahoma" w:eastAsia="MS Mincho" w:hAnsi="Tahoma" w:cs="Tahoma"/>
      <w:sz w:val="16"/>
      <w:szCs w:val="16"/>
    </w:rPr>
  </w:style>
  <w:style w:type="character" w:customStyle="1" w:styleId="B1Zchn">
    <w:name w:val="B1 Zchn"/>
    <w:qFormat/>
    <w:rPr>
      <w:rFonts w:ascii="Times New Roman" w:hAnsi="Times New Roman"/>
      <w:lang w:val="en-GB"/>
    </w:rPr>
  </w:style>
  <w:style w:type="paragraph" w:customStyle="1" w:styleId="Reference">
    <w:name w:val="Reference"/>
    <w:basedOn w:val="a1"/>
    <w:qFormat/>
    <w:pPr>
      <w:spacing w:after="0"/>
      <w:ind w:left="567" w:hanging="283"/>
    </w:pPr>
    <w:rPr>
      <w:rFonts w:eastAsia="MS Mincho"/>
      <w:lang w:eastAsia="en-GB"/>
    </w:rPr>
  </w:style>
  <w:style w:type="character" w:customStyle="1" w:styleId="FootnoteTextChar1">
    <w:name w:val="Footnote Text Char1"/>
    <w:semiHidden/>
    <w:qFormat/>
    <w:rPr>
      <w:rFonts w:ascii="Times New Roman" w:eastAsia="Times New Roman" w:hAnsi="Times New Roman"/>
      <w:lang w:val="en-GB" w:eastAsia="ja-JP"/>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2">
    <w:name w:val="Char Char2 Char Char2"/>
    <w:basedOn w:val="a1"/>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61">
    <w:name w:val="(文字) (文字)6"/>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20">
    <w:name w:val="(文字) (文字)2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20">
    <w:name w:val="(文字) (文字)3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20">
    <w:name w:val="(文字) (文字)4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paragraph" w:customStyle="1" w:styleId="CharChar24">
    <w:name w:val="Char Char24"/>
    <w:basedOn w:val="a1"/>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pPr>
      <w:tabs>
        <w:tab w:val="left" w:pos="45"/>
      </w:tabs>
      <w:overflowPunct w:val="0"/>
      <w:autoSpaceDE w:val="0"/>
      <w:autoSpaceDN w:val="0"/>
      <w:adjustRightInd w:val="0"/>
      <w:ind w:left="405" w:hanging="405"/>
      <w:textAlignment w:val="baseline"/>
    </w:pPr>
    <w:rPr>
      <w:rFonts w:eastAsia="Arial"/>
    </w:rPr>
  </w:style>
  <w:style w:type="character" w:customStyle="1" w:styleId="3Char2">
    <w:name w:val="正文文本缩进 3 Char"/>
    <w:basedOn w:val="a2"/>
    <w:link w:val="35"/>
    <w:qFormat/>
    <w:rPr>
      <w:rFonts w:ascii="Times New Roman" w:eastAsia="Yu Mincho" w:hAnsi="Times New Roman"/>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Pr>
      <w:rFonts w:ascii="Times New Roman" w:eastAsia="Batang" w:hAnsi="Times New Roman"/>
      <w:sz w:val="24"/>
      <w:lang w:eastAsia="en-US"/>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Heading4">
    <w:name w:val="Heading4"/>
    <w:basedOn w:val="30"/>
    <w:link w:val="Heading4Char"/>
    <w:semiHidden/>
    <w:qFormat/>
    <w:pPr>
      <w:keepNext w:val="0"/>
      <w:keepLines w:val="0"/>
      <w:tabs>
        <w:tab w:val="left" w:pos="1100"/>
      </w:tabs>
      <w:spacing w:beforeAutospacing="1" w:afterLines="100"/>
      <w:ind w:left="930" w:hanging="510"/>
    </w:pPr>
    <w:rPr>
      <w:rFonts w:eastAsia="Arial"/>
    </w:rPr>
  </w:style>
  <w:style w:type="character" w:customStyle="1" w:styleId="Heading4Char">
    <w:name w:val="Heading4 Char"/>
    <w:link w:val="Heading4"/>
    <w:semiHidden/>
    <w:qFormat/>
    <w:rPr>
      <w:rFonts w:ascii="Arial" w:eastAsia="Arial" w:hAnsi="Arial"/>
      <w:sz w:val="28"/>
      <w:lang w:val="en-GB" w:eastAsia="en-US"/>
    </w:rPr>
  </w:style>
  <w:style w:type="paragraph" w:customStyle="1" w:styleId="a">
    <w:name w:val="表格题注"/>
    <w:next w:val="a1"/>
    <w:qFormat/>
    <w:pPr>
      <w:numPr>
        <w:numId w:val="11"/>
      </w:numPr>
      <w:spacing w:beforeLines="50" w:afterLines="50"/>
      <w:jc w:val="center"/>
    </w:pPr>
    <w:rPr>
      <w:rFonts w:ascii="Times New Roman" w:eastAsia="Yu Mincho" w:hAnsi="Times New Roman"/>
      <w:b/>
      <w:lang w:val="en-GB"/>
    </w:rPr>
  </w:style>
  <w:style w:type="paragraph" w:customStyle="1" w:styleId="a0">
    <w:name w:val="插图题注"/>
    <w:next w:val="a1"/>
    <w:qFormat/>
    <w:pPr>
      <w:numPr>
        <w:numId w:val="12"/>
      </w:numPr>
      <w:jc w:val="center"/>
    </w:pPr>
    <w:rPr>
      <w:rFonts w:ascii="Times New Roman" w:eastAsia="Yu Mincho" w:hAnsi="Times New Roman"/>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CharCharCharChar">
    <w:name w:val="Char Char Char Char"/>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color w:val="FF0000"/>
      <w:lang w:eastAsia="en-US"/>
    </w:rPr>
  </w:style>
  <w:style w:type="character" w:customStyle="1" w:styleId="ZchnZchn52">
    <w:name w:val="Zchn Zchn52"/>
    <w:qFormat/>
    <w:rPr>
      <w:rFonts w:ascii="Courier New" w:eastAsia="Batang" w:hAnsi="Courier New"/>
      <w:lang w:val="nb-NO" w:eastAsia="en-US" w:bidi="ar-SA"/>
    </w:rPr>
  </w:style>
  <w:style w:type="character" w:customStyle="1" w:styleId="Char">
    <w:name w:val="列表 Char"/>
    <w:link w:val="a5"/>
    <w:qFormat/>
    <w:rPr>
      <w:rFonts w:ascii="Times New Roman" w:hAnsi="Times New Roman"/>
      <w:lang w:val="en-GB" w:eastAsia="en-US"/>
    </w:rPr>
  </w:style>
  <w:style w:type="character" w:customStyle="1" w:styleId="2Char0">
    <w:name w:val="列表 2 Char"/>
    <w:link w:val="20"/>
    <w:qFormat/>
    <w:rPr>
      <w:rFonts w:ascii="Times New Roman" w:hAnsi="Times New Roman"/>
      <w:lang w:val="en-GB" w:eastAsia="en-US"/>
    </w:rPr>
  </w:style>
  <w:style w:type="character" w:customStyle="1" w:styleId="3Char0">
    <w:name w:val="列表项目符号 3 Char"/>
    <w:link w:val="33"/>
    <w:qFormat/>
    <w:rPr>
      <w:rFonts w:ascii="Times New Roman" w:hAnsi="Times New Roman"/>
      <w:lang w:val="en-GB" w:eastAsia="en-US"/>
    </w:rPr>
  </w:style>
  <w:style w:type="character" w:customStyle="1" w:styleId="2Char1">
    <w:name w:val="列表项目符号 2 Char"/>
    <w:link w:val="23"/>
    <w:qFormat/>
    <w:rPr>
      <w:rFonts w:ascii="Times New Roman" w:hAnsi="Times New Roman"/>
      <w:lang w:val="en-GB" w:eastAsia="en-US"/>
    </w:rPr>
  </w:style>
  <w:style w:type="character" w:customStyle="1" w:styleId="Char3">
    <w:name w:val="列表项目符号 Char"/>
    <w:link w:val="aa"/>
    <w:qFormat/>
    <w:rPr>
      <w:rFonts w:ascii="Times New Roman" w:hAnsi="Times New Roman"/>
      <w:lang w:val="en-GB" w:eastAsia="en-US"/>
    </w:rPr>
  </w:style>
  <w:style w:type="character" w:customStyle="1" w:styleId="1Char1">
    <w:name w:val="样式1 Char"/>
    <w:link w:val="1"/>
    <w:qFormat/>
    <w:rPr>
      <w:rFonts w:ascii="Arial" w:eastAsiaTheme="minorEastAsia" w:hAnsi="Arial"/>
      <w:sz w:val="18"/>
      <w:lang w:val="en-GB" w:eastAsia="ja-JP"/>
    </w:rPr>
  </w:style>
  <w:style w:type="paragraph" w:customStyle="1" w:styleId="1">
    <w:name w:val="样式1"/>
    <w:basedOn w:val="TAN"/>
    <w:link w:val="1Char1"/>
    <w:qFormat/>
    <w:pPr>
      <w:numPr>
        <w:numId w:val="13"/>
      </w:numPr>
      <w:overflowPunct w:val="0"/>
      <w:autoSpaceDE w:val="0"/>
      <w:autoSpaceDN w:val="0"/>
      <w:adjustRightInd w:val="0"/>
      <w:textAlignment w:val="baseline"/>
    </w:pPr>
    <w:rPr>
      <w:lang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
    <w:name w:val="text"/>
    <w:basedOn w:val="a1"/>
    <w:qFormat/>
    <w:pPr>
      <w:widowControl w:val="0"/>
      <w:spacing w:after="240"/>
      <w:jc w:val="both"/>
    </w:pPr>
    <w:rPr>
      <w:rFonts w:eastAsia="宋体"/>
      <w:sz w:val="24"/>
      <w:lang w:val="en-AU"/>
    </w:rPr>
  </w:style>
  <w:style w:type="paragraph" w:customStyle="1" w:styleId="TabList">
    <w:name w:val="TabList"/>
    <w:basedOn w:val="a1"/>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a1"/>
    <w:qFormat/>
    <w:pPr>
      <w:widowControl w:val="0"/>
      <w:tabs>
        <w:tab w:val="left" w:pos="360"/>
      </w:tabs>
      <w:spacing w:before="60" w:after="60"/>
      <w:ind w:left="360" w:hanging="360"/>
      <w:jc w:val="both"/>
    </w:pPr>
    <w:rPr>
      <w:rFonts w:eastAsia="MS Mincho"/>
    </w:rPr>
  </w:style>
  <w:style w:type="paragraph" w:customStyle="1" w:styleId="para">
    <w:name w:val="para"/>
    <w:basedOn w:val="a1"/>
    <w:qFormat/>
    <w:pPr>
      <w:spacing w:after="240"/>
      <w:jc w:val="both"/>
    </w:pPr>
    <w:rPr>
      <w:rFonts w:ascii="Helvetica" w:eastAsia="宋体" w:hAnsi="Helvetica"/>
    </w:rPr>
  </w:style>
  <w:style w:type="paragraph" w:customStyle="1" w:styleId="List1">
    <w:name w:val="List1"/>
    <w:basedOn w:val="a1"/>
    <w:qFormat/>
    <w:pPr>
      <w:spacing w:before="120" w:after="0" w:line="280" w:lineRule="atLeast"/>
      <w:ind w:left="360" w:hanging="360"/>
      <w:jc w:val="both"/>
    </w:pPr>
    <w:rPr>
      <w:rFonts w:ascii="Bookman" w:eastAsia="宋体" w:hAnsi="Bookman"/>
      <w:lang w:val="en-US"/>
    </w:rPr>
  </w:style>
  <w:style w:type="paragraph" w:customStyle="1" w:styleId="TdocText">
    <w:name w:val="Tdoc_Text"/>
    <w:basedOn w:val="a1"/>
    <w:qFormat/>
    <w:pPr>
      <w:spacing w:before="120" w:after="0"/>
      <w:jc w:val="both"/>
    </w:pPr>
    <w:rPr>
      <w:rFonts w:eastAsia="宋体"/>
      <w:lang w:val="en-US"/>
    </w:rPr>
  </w:style>
  <w:style w:type="paragraph" w:customStyle="1" w:styleId="centered">
    <w:name w:val="centered"/>
    <w:basedOn w:val="a1"/>
    <w:qFormat/>
    <w:pPr>
      <w:widowControl w:val="0"/>
      <w:spacing w:before="120" w:after="0" w:line="280" w:lineRule="atLeast"/>
      <w:jc w:val="center"/>
    </w:pPr>
    <w:rPr>
      <w:rFonts w:ascii="Bookman" w:eastAsia="宋体" w:hAnsi="Bookman"/>
      <w:lang w:val="en-US"/>
    </w:rPr>
  </w:style>
  <w:style w:type="paragraph" w:customStyle="1" w:styleId="References">
    <w:name w:val="References"/>
    <w:basedOn w:val="a1"/>
    <w:qFormat/>
    <w:pPr>
      <w:numPr>
        <w:numId w:val="14"/>
      </w:numPr>
      <w:tabs>
        <w:tab w:val="clear" w:pos="360"/>
        <w:tab w:val="left" w:pos="432"/>
      </w:tabs>
      <w:spacing w:after="80"/>
      <w:ind w:left="432" w:hanging="432"/>
    </w:pPr>
    <w:rPr>
      <w:rFonts w:eastAsia="宋体"/>
      <w:sz w:val="18"/>
      <w:lang w:val="en-US"/>
    </w:rPr>
  </w:style>
  <w:style w:type="paragraph" w:customStyle="1" w:styleId="LightGrid-Accent31">
    <w:name w:val="Light Grid - Accent 31"/>
    <w:basedOn w:val="a1"/>
    <w:qFormat/>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Pr>
      <w:rFonts w:ascii="Times New Roman" w:eastAsia="Batang" w:hAnsi="Times New Roman"/>
      <w:lang w:val="en-GB" w:eastAsia="en-US"/>
    </w:rPr>
  </w:style>
  <w:style w:type="paragraph" w:customStyle="1" w:styleId="TOC911">
    <w:name w:val="TOC 911"/>
    <w:basedOn w:val="80"/>
    <w:qFormat/>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a1"/>
    <w:next w:val="a1"/>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81">
    <w:name w:val="表 (赤)  81"/>
    <w:basedOn w:val="a1"/>
    <w:uiPriority w:val="34"/>
    <w:qFormat/>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qFormat/>
    <w:pPr>
      <w:spacing w:before="100" w:beforeAutospacing="1" w:after="100" w:afterAutospacing="1"/>
    </w:pPr>
    <w:rPr>
      <w:rFonts w:eastAsia="宋体"/>
      <w:sz w:val="24"/>
      <w:szCs w:val="24"/>
      <w:lang w:val="en-US" w:eastAsia="zh-CN"/>
    </w:rPr>
  </w:style>
  <w:style w:type="paragraph" w:customStyle="1" w:styleId="121">
    <w:name w:val="表 (青) 121"/>
    <w:hidden/>
    <w:uiPriority w:val="71"/>
    <w:qFormat/>
    <w:rPr>
      <w:rFonts w:ascii="Times New Roman" w:hAnsi="Times New Roman"/>
      <w:lang w:val="en-GB" w:eastAsia="en-US"/>
    </w:rPr>
  </w:style>
  <w:style w:type="character" w:styleId="aff7">
    <w:name w:val="Placeholder Text"/>
    <w:uiPriority w:val="99"/>
    <w:unhideWhenUsed/>
    <w:qFormat/>
    <w:rPr>
      <w:color w:val="808080"/>
    </w:rPr>
  </w:style>
  <w:style w:type="paragraph" w:customStyle="1" w:styleId="LGTdoc">
    <w:name w:val="LGTdoc_본문"/>
    <w:basedOn w:val="a1"/>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pPr>
      <w:spacing w:after="240"/>
      <w:jc w:val="both"/>
    </w:pPr>
    <w:rPr>
      <w:rFonts w:ascii="Arial" w:eastAsia="宋体" w:hAnsi="Arial"/>
      <w:szCs w:val="24"/>
    </w:rPr>
  </w:style>
  <w:style w:type="paragraph" w:customStyle="1" w:styleId="ECCFootnote">
    <w:name w:val="ECC Footnote"/>
    <w:basedOn w:val="a1"/>
    <w:uiPriority w:val="99"/>
    <w:qFormat/>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Pr>
      <w:rFonts w:ascii="Arial" w:eastAsia="宋体" w:hAnsi="Arial"/>
      <w:szCs w:val="24"/>
      <w:lang w:val="en-GB" w:eastAsia="en-US"/>
    </w:rPr>
  </w:style>
  <w:style w:type="paragraph" w:customStyle="1" w:styleId="Text1">
    <w:name w:val="Text 1"/>
    <w:basedOn w:val="a1"/>
    <w:qFormat/>
    <w:pPr>
      <w:spacing w:after="240"/>
      <w:ind w:left="482"/>
      <w:jc w:val="both"/>
    </w:pPr>
    <w:rPr>
      <w:rFonts w:eastAsia="宋体"/>
      <w:sz w:val="24"/>
      <w:lang w:eastAsia="fr-BE"/>
    </w:rPr>
  </w:style>
  <w:style w:type="paragraph" w:customStyle="1" w:styleId="NumPar4">
    <w:name w:val="NumPar 4"/>
    <w:basedOn w:val="40"/>
    <w:next w:val="a1"/>
    <w:uiPriority w:val="99"/>
    <w:qFormat/>
    <w:pPr>
      <w:keepNext w:val="0"/>
      <w:keepLines w:val="0"/>
      <w:numPr>
        <w:numId w:val="15"/>
      </w:numPr>
      <w:tabs>
        <w:tab w:val="clear" w:pos="1492"/>
        <w:tab w:val="left"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style>
  <w:style w:type="paragraph" w:customStyle="1" w:styleId="cita">
    <w:name w:val="cita"/>
    <w:basedOn w:val="a1"/>
    <w:qFormat/>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qFormat/>
    <w:pPr>
      <w:keepLines w:val="0"/>
      <w:pBdr>
        <w:top w:val="none" w:sz="0" w:space="0" w:color="auto"/>
      </w:pBdr>
      <w:overflowPunct w:val="0"/>
      <w:autoSpaceDE w:val="0"/>
      <w:autoSpaceDN w:val="0"/>
      <w:adjustRightInd w:val="0"/>
      <w:ind w:left="0" w:firstLine="0"/>
      <w:textAlignment w:val="baseline"/>
    </w:pPr>
    <w:rPr>
      <w:rFonts w:eastAsia="宋体"/>
      <w:b/>
      <w:color w:val="339966"/>
      <w:kern w:val="28"/>
      <w:sz w:val="28"/>
      <w:szCs w:val="28"/>
      <w:lang w:val="en-US" w:eastAsia="zh-CN"/>
    </w:rPr>
  </w:style>
  <w:style w:type="paragraph" w:customStyle="1" w:styleId="xl29">
    <w:name w:val="xl29"/>
    <w:basedOn w:val="a1"/>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Pr>
      <w:color w:val="000000"/>
    </w:rPr>
  </w:style>
  <w:style w:type="paragraph" w:customStyle="1" w:styleId="Equation">
    <w:name w:val="Equation"/>
    <w:basedOn w:val="a1"/>
    <w:next w:val="a1"/>
    <w:link w:val="EquationChar"/>
    <w:qFormat/>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Pr>
      <w:rFonts w:ascii="Times New Roman" w:eastAsia="宋体" w:hAnsi="Times New Roman"/>
      <w:sz w:val="22"/>
      <w:szCs w:val="22"/>
      <w:lang w:val="en-GB" w:eastAsia="en-US"/>
    </w:rPr>
  </w:style>
  <w:style w:type="character" w:customStyle="1" w:styleId="shorttext">
    <w:name w:val="short_text"/>
    <w:qFormat/>
  </w:style>
  <w:style w:type="character" w:customStyle="1" w:styleId="111">
    <w:name w:val="見出し 1 (文字)1"/>
    <w:qFormat/>
    <w:rPr>
      <w:rFonts w:ascii="Yu Gothic Light" w:eastAsia="Yu Gothic Light" w:hAnsi="Yu Gothic Light" w:cs="Times New Roman"/>
      <w:sz w:val="24"/>
      <w:szCs w:val="24"/>
      <w:lang w:val="en-GB" w:eastAsia="en-US"/>
    </w:rPr>
  </w:style>
  <w:style w:type="character" w:customStyle="1" w:styleId="210">
    <w:name w:val="見出し 2 (文字)1"/>
    <w:semiHidden/>
    <w:qFormat/>
    <w:rPr>
      <w:rFonts w:ascii="Yu Gothic Light" w:eastAsia="Yu Gothic Light" w:hAnsi="Yu Gothic Light" w:cs="Times New Roman"/>
      <w:lang w:val="en-GB" w:eastAsia="en-US"/>
    </w:rPr>
  </w:style>
  <w:style w:type="character" w:customStyle="1" w:styleId="310">
    <w:name w:val="見出し 3 (文字)1"/>
    <w:semiHidden/>
    <w:qFormat/>
    <w:rPr>
      <w:rFonts w:ascii="Yu Gothic Light" w:eastAsia="Yu Gothic Light" w:hAnsi="Yu Gothic Light" w:cs="Times New Roman"/>
      <w:lang w:val="en-GB" w:eastAsia="en-US"/>
    </w:rPr>
  </w:style>
  <w:style w:type="character" w:customStyle="1" w:styleId="410">
    <w:name w:val="見出し 4 (文字)1"/>
    <w:semiHidden/>
    <w:qFormat/>
    <w:rPr>
      <w:rFonts w:ascii="Times New Roman" w:eastAsia="Yu Mincho" w:hAnsi="Times New Roman"/>
      <w:b/>
      <w:bCs/>
      <w:lang w:val="en-GB" w:eastAsia="en-US"/>
    </w:rPr>
  </w:style>
  <w:style w:type="character" w:customStyle="1" w:styleId="510">
    <w:name w:val="見出し 5 (文字)1"/>
    <w:semiHidden/>
    <w:qFormat/>
    <w:rPr>
      <w:rFonts w:ascii="Yu Gothic Light" w:eastAsia="Yu Gothic Light" w:hAnsi="Yu Gothic Light" w:cs="Times New Roman"/>
      <w:lang w:val="en-GB" w:eastAsia="en-US"/>
    </w:rPr>
  </w:style>
  <w:style w:type="paragraph" w:customStyle="1" w:styleId="msonormal0">
    <w:name w:val="msonormal"/>
    <w:basedOn w:val="a1"/>
    <w:qFormat/>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7">
    <w:name w:val="脚注文字列 (文字)1"/>
    <w:semiHidden/>
    <w:qFormat/>
    <w:rPr>
      <w:rFonts w:ascii="Times New Roman" w:eastAsia="Yu Mincho" w:hAnsi="Times New Roman"/>
      <w:lang w:val="en-GB" w:eastAsia="en-US"/>
    </w:rPr>
  </w:style>
  <w:style w:type="character" w:customStyle="1" w:styleId="18">
    <w:name w:val="ヘッダー (文字)1"/>
    <w:semiHidden/>
    <w:qFormat/>
    <w:rPr>
      <w:rFonts w:ascii="Times New Roman" w:eastAsia="Yu Mincho" w:hAnsi="Times New Roman"/>
      <w:lang w:val="en-GB" w:eastAsia="en-US"/>
    </w:rPr>
  </w:style>
  <w:style w:type="character" w:customStyle="1" w:styleId="19">
    <w:name w:val="本文 (文字)1"/>
    <w:semiHidden/>
    <w:qFormat/>
    <w:rPr>
      <w:rFonts w:ascii="Times New Roman" w:eastAsia="Yu Mincho" w:hAnsi="Times New Roman"/>
      <w:lang w:val="en-GB" w:eastAsia="en-US"/>
    </w:rPr>
  </w:style>
  <w:style w:type="paragraph" w:customStyle="1" w:styleId="46">
    <w:name w:val="吹き出し4"/>
    <w:basedOn w:val="a1"/>
    <w:semiHidden/>
    <w:qFormat/>
    <w:rPr>
      <w:rFonts w:ascii="Tahoma" w:eastAsia="MS Mincho" w:hAnsi="Tahoma" w:cs="Tahoma"/>
      <w:sz w:val="16"/>
      <w:szCs w:val="16"/>
    </w:rPr>
  </w:style>
  <w:style w:type="paragraph" w:customStyle="1" w:styleId="tac0">
    <w:name w:val="tac"/>
    <w:basedOn w:val="a1"/>
    <w:uiPriority w:val="99"/>
    <w:qFormat/>
    <w:pPr>
      <w:keepNext/>
      <w:autoSpaceDE w:val="0"/>
      <w:autoSpaceDN w:val="0"/>
      <w:spacing w:after="0"/>
      <w:jc w:val="center"/>
    </w:pPr>
    <w:rPr>
      <w:rFonts w:ascii="Arial" w:eastAsiaTheme="minorHAnsi" w:hAnsi="Arial" w:cs="Arial"/>
      <w:sz w:val="18"/>
      <w:szCs w:val="18"/>
      <w:lang w:val="en-US"/>
    </w:rPr>
  </w:style>
  <w:style w:type="character" w:customStyle="1" w:styleId="UnresolvedMention11">
    <w:name w:val="Unresolved Mention11"/>
    <w:uiPriority w:val="99"/>
    <w:semiHidden/>
    <w:unhideWhenUsed/>
    <w:qFormat/>
    <w:rPr>
      <w:color w:val="808080"/>
      <w:shd w:val="clear" w:color="auto" w:fill="E6E6E6"/>
    </w:rPr>
  </w:style>
  <w:style w:type="table" w:customStyle="1" w:styleId="TableGrid4">
    <w:name w:val="Table Grid4"/>
    <w:basedOn w:val="a3"/>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uiPriority w:val="39"/>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qFormat/>
    <w:pPr>
      <w:overflowPunct w:val="0"/>
      <w:autoSpaceDE w:val="0"/>
      <w:autoSpaceDN w:val="0"/>
      <w:adjustRightInd w:val="0"/>
      <w:spacing w:after="180"/>
      <w:textAlignment w:val="baseline"/>
    </w:pPr>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qFormat/>
    <w:pPr>
      <w:overflowPunct w:val="0"/>
      <w:autoSpaceDE w:val="0"/>
      <w:autoSpaceDN w:val="0"/>
      <w:adjustRightInd w:val="0"/>
      <w:spacing w:after="180"/>
      <w:textAlignment w:val="baseline"/>
    </w:pPr>
    <w:rPr>
      <w:rFonts w:ascii="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lassic21">
    <w:name w:val="Table Classic 21"/>
    <w:basedOn w:val="a3"/>
    <w:qFormat/>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UnresolvedMention">
    <w:name w:val="Unresolved Mention"/>
    <w:uiPriority w:val="99"/>
    <w:semiHidden/>
    <w:unhideWhenUsed/>
    <w:qFormat/>
    <w:rPr>
      <w:color w:val="808080"/>
      <w:shd w:val="clear" w:color="auto" w:fill="E6E6E6"/>
    </w:rPr>
  </w:style>
  <w:style w:type="paragraph" w:customStyle="1" w:styleId="TOC1">
    <w:name w:val="TOC 标题1"/>
    <w:basedOn w:val="10"/>
    <w:next w:val="a1"/>
    <w:uiPriority w:val="39"/>
    <w:unhideWhenUsed/>
    <w:qFormat/>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1">
    <w:name w:val="Char Char11"/>
    <w:qFormat/>
    <w:rPr>
      <w:lang w:val="en-GB" w:eastAsia="ja-JP" w:bidi="ar-SA"/>
    </w:rPr>
  </w:style>
  <w:style w:type="paragraph" w:customStyle="1" w:styleId="1Char10">
    <w:name w:val="(文字) (文字)1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1">
    <w:name w:val="Char Char2 Char Char1"/>
    <w:basedOn w:val="a1"/>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55">
    <w:name w:val="(文字) (文字)5"/>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11">
    <w:name w:val="(文字) (文字)2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312">
    <w:name w:val="(文字) (文字)3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2">
    <w:name w:val="(文字) (文字)4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12">
    <w:name w:val="(文字) (文字)1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2a">
    <w:name w:val="修订2"/>
    <w:hidden/>
    <w:semiHidden/>
    <w:qFormat/>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OC92">
    <w:name w:val="TOC 92"/>
    <w:basedOn w:val="80"/>
    <w:qFormat/>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a1"/>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2">
    <w:name w:val="Char Char Char Char2"/>
    <w:basedOn w:val="a1"/>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table" w:customStyle="1" w:styleId="TableGrid12">
    <w:name w:val="Table Grid12"/>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3"/>
    <w:qFormat/>
    <w:rPr>
      <w:rFonts w:ascii="Times New Roman" w:eastAsia="MS Mincho"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semiHidden/>
    <w:unhideWhenUsed/>
    <w:qFormat/>
    <w:rPr>
      <w:color w:val="808080"/>
      <w:shd w:val="clear" w:color="auto" w:fill="E6E6E6"/>
    </w:rPr>
  </w:style>
  <w:style w:type="paragraph" w:customStyle="1" w:styleId="aria">
    <w:name w:val="aria"/>
    <w:basedOn w:val="a1"/>
    <w:qFormat/>
    <w:pPr>
      <w:keepNext/>
      <w:keepLines/>
      <w:spacing w:after="0"/>
      <w:jc w:val="both"/>
    </w:pPr>
    <w:rPr>
      <w:rFonts w:ascii="Arial" w:eastAsia="宋体" w:hAnsi="Arial"/>
      <w:sz w:val="18"/>
      <w:szCs w:val="18"/>
    </w:rPr>
  </w:style>
  <w:style w:type="character" w:customStyle="1" w:styleId="B3Char2">
    <w:name w:val="B3 Char2"/>
    <w:qFormat/>
    <w:rPr>
      <w:rFonts w:ascii="Times New Roman" w:hAnsi="Times New Roman"/>
      <w:lang w:val="en-GB"/>
    </w:rPr>
  </w:style>
  <w:style w:type="character" w:customStyle="1" w:styleId="EXCar">
    <w:name w:val="EX Car"/>
    <w:qFormat/>
    <w:rPr>
      <w:lang w:val="en-GB" w:eastAsia="en-US"/>
    </w:rPr>
  </w:style>
  <w:style w:type="character" w:customStyle="1" w:styleId="B4Char">
    <w:name w:val="B4 Char"/>
    <w:link w:val="B4"/>
    <w:qFormat/>
    <w:rPr>
      <w:rFonts w:ascii="Times New Roman" w:hAnsi="Times New Roman"/>
      <w:lang w:val="en-GB" w:eastAsia="en-US"/>
    </w:rPr>
  </w:style>
  <w:style w:type="character" w:customStyle="1" w:styleId="1a">
    <w:name w:val="明显强调1"/>
    <w:uiPriority w:val="21"/>
    <w:qFormat/>
    <w:rPr>
      <w:b/>
      <w:bCs/>
      <w:i/>
      <w:iCs/>
      <w:color w:val="4F81BD"/>
    </w:rPr>
  </w:style>
  <w:style w:type="paragraph" w:customStyle="1" w:styleId="B6">
    <w:name w:val="B6"/>
    <w:basedOn w:val="B5"/>
    <w:link w:val="B6Char"/>
    <w:qFormat/>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pPr>
      <w:overflowPunct w:val="0"/>
      <w:autoSpaceDE w:val="0"/>
      <w:autoSpaceDN w:val="0"/>
      <w:adjustRightInd w:val="0"/>
      <w:textAlignment w:val="baseline"/>
    </w:pPr>
    <w:rPr>
      <w:rFonts w:eastAsia="Times New Roman" w:cs="v4.2.0"/>
      <w:lang w:eastAsia="en-GB"/>
    </w:rPr>
  </w:style>
  <w:style w:type="character" w:customStyle="1" w:styleId="PLChar">
    <w:name w:val="PL Char"/>
    <w:link w:val="PL"/>
    <w:qFormat/>
    <w:rPr>
      <w:rFonts w:ascii="Courier New" w:hAnsi="Courier New"/>
      <w:sz w:val="16"/>
      <w:lang w:val="en-GB" w:eastAsia="en-US"/>
    </w:rPr>
  </w:style>
  <w:style w:type="character" w:customStyle="1" w:styleId="EditorsNoteCarCar">
    <w:name w:val="Editor's Note Car C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HeadingChar">
    <w:name w:val="Heading Char"/>
    <w:qFormat/>
    <w:rPr>
      <w:rFonts w:ascii="Arial" w:eastAsia="宋体" w:hAnsi="Arial"/>
      <w:b/>
      <w:sz w:val="22"/>
    </w:rPr>
  </w:style>
  <w:style w:type="character" w:customStyle="1" w:styleId="B6Char">
    <w:name w:val="B6 Char"/>
    <w:link w:val="B6"/>
    <w:qFormat/>
    <w:rPr>
      <w:rFonts w:ascii="Times New Roman" w:eastAsia="Times New Roman" w:hAnsi="Times New Roman"/>
      <w:lang w:val="en-GB" w:eastAsia="zh-CN"/>
    </w:rPr>
  </w:style>
  <w:style w:type="table" w:customStyle="1" w:styleId="TableStyle1">
    <w:name w:val="Table Style1"/>
    <w:basedOn w:val="a3"/>
    <w:qFormat/>
    <w:rPr>
      <w:rFonts w:ascii="Times New Roman" w:eastAsia="MS Mincho" w:hAnsi="Times New Roman"/>
      <w:lang w:eastAsia="en-US"/>
    </w:rPr>
    <w:tblPr>
      <w:tblInd w:w="0" w:type="dxa"/>
      <w:tblCellMar>
        <w:top w:w="0" w:type="dxa"/>
        <w:left w:w="108" w:type="dxa"/>
        <w:bottom w:w="0" w:type="dxa"/>
        <w:right w:w="108" w:type="dxa"/>
      </w:tblCellMar>
    </w:tblPr>
  </w:style>
  <w:style w:type="paragraph" w:customStyle="1" w:styleId="tal1">
    <w:name w:val="tal"/>
    <w:basedOn w:val="a1"/>
    <w:qFormat/>
    <w:pPr>
      <w:spacing w:before="100" w:beforeAutospacing="1" w:after="100" w:afterAutospacing="1"/>
    </w:pPr>
    <w:rPr>
      <w:rFonts w:ascii="宋体" w:eastAsia="宋体" w:hAnsi="宋体" w:cs="宋体"/>
      <w:sz w:val="24"/>
      <w:szCs w:val="24"/>
      <w:lang w:val="en-US" w:eastAsia="zh-CN"/>
    </w:rPr>
  </w:style>
  <w:style w:type="paragraph" w:customStyle="1" w:styleId="aff8">
    <w:name w:val="수정"/>
    <w:hidden/>
    <w:semiHidden/>
    <w:qFormat/>
    <w:rPr>
      <w:rFonts w:ascii="Times New Roman" w:eastAsia="Batang" w:hAnsi="Times New Roman"/>
      <w:lang w:val="en-GB" w:eastAsia="en-US"/>
    </w:rPr>
  </w:style>
  <w:style w:type="paragraph" w:customStyle="1" w:styleId="aff9">
    <w:name w:val="変更箇所"/>
    <w:hidden/>
    <w:semiHidden/>
    <w:qFormat/>
    <w:rPr>
      <w:rFonts w:ascii="Times New Roman" w:eastAsia="MS Mincho" w:hAnsi="Times New Roman"/>
      <w:lang w:val="en-GB" w:eastAsia="en-US"/>
    </w:rPr>
  </w:style>
  <w:style w:type="paragraph" w:customStyle="1" w:styleId="NB2">
    <w:name w:val="NB2"/>
    <w:basedOn w:val="ZG"/>
    <w:qFormat/>
    <w:pPr>
      <w:framePr w:wrap="notBeside"/>
    </w:pPr>
    <w:rPr>
      <w:rFonts w:eastAsia="Times New Roman"/>
      <w:lang w:val="en-US" w:eastAsia="ko-KR"/>
    </w:rPr>
  </w:style>
  <w:style w:type="paragraph" w:customStyle="1" w:styleId="tableentry">
    <w:name w:val="table entry"/>
    <w:basedOn w:val="a1"/>
    <w:qFormat/>
    <w:pPr>
      <w:keepNext/>
      <w:spacing w:before="60" w:after="60"/>
    </w:pPr>
    <w:rPr>
      <w:rFonts w:ascii="Bookman Old Style" w:eastAsia="宋体" w:hAnsi="Bookman Old Style"/>
      <w:lang w:val="en-US" w:eastAsia="ko-KR"/>
    </w:rPr>
  </w:style>
  <w:style w:type="character" w:customStyle="1" w:styleId="Char2">
    <w:name w:val="注释标题 Char"/>
    <w:basedOn w:val="a2"/>
    <w:link w:val="a9"/>
    <w:qFormat/>
    <w:rPr>
      <w:rFonts w:ascii="Times New Roman" w:eastAsia="MS Mincho" w:hAnsi="Times New Roman"/>
      <w:lang w:val="en-GB" w:eastAsia="zh-CN"/>
    </w:rPr>
  </w:style>
  <w:style w:type="character" w:customStyle="1" w:styleId="EditorsNoteChar">
    <w:name w:val="Editor's Note Char"/>
    <w:qFormat/>
    <w:rPr>
      <w:rFonts w:ascii="Times New Roman" w:hAnsi="Times New Roman"/>
      <w:color w:val="FF0000"/>
      <w:lang w:val="en-GB" w:eastAsia="en-US"/>
    </w:rPr>
  </w:style>
  <w:style w:type="table" w:customStyle="1" w:styleId="TableGrid5">
    <w:name w:val="Table Grid5"/>
    <w:basedOn w:val="a3"/>
    <w:qFormat/>
    <w:pPr>
      <w:spacing w:after="18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3"/>
    <w:qFormat/>
    <w:pPr>
      <w:spacing w:after="180"/>
    </w:pPr>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3">
    <w:name w:val="TOC 93"/>
    <w:basedOn w:val="80"/>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a1"/>
    <w:next w:val="a1"/>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Pr>
      <w:rFonts w:ascii="Calibri" w:eastAsia="等线"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正文1"/>
    <w:qFormat/>
    <w:pPr>
      <w:jc w:val="both"/>
    </w:pPr>
    <w:rPr>
      <w:rFonts w:ascii="宋体" w:hAnsi="宋体" w:cs="宋体"/>
      <w:kern w:val="2"/>
      <w:sz w:val="21"/>
      <w:szCs w:val="21"/>
    </w:rPr>
  </w:style>
  <w:style w:type="character" w:styleId="affa">
    <w:name w:val="Subtle Reference"/>
    <w:uiPriority w:val="31"/>
    <w:qFormat/>
    <w:rsid w:val="00CA4C53"/>
    <w:rPr>
      <w:smallCaps/>
      <w:color w:val="5A5A5A"/>
    </w:rPr>
  </w:style>
  <w:style w:type="paragraph" w:styleId="affb">
    <w:name w:val="Revision"/>
    <w:hidden/>
    <w:uiPriority w:val="99"/>
    <w:semiHidden/>
    <w:rsid w:val="00CA4C53"/>
    <w:rPr>
      <w:rFonts w:ascii="Times New Roman" w:hAnsi="Times New Roman"/>
      <w:lang w:val="en-GB" w:eastAsia="en-US"/>
    </w:rPr>
  </w:style>
  <w:style w:type="paragraph" w:styleId="TOC">
    <w:name w:val="TOC Heading"/>
    <w:basedOn w:val="10"/>
    <w:next w:val="a1"/>
    <w:uiPriority w:val="39"/>
    <w:unhideWhenUsed/>
    <w:qFormat/>
    <w:rsid w:val="00CA4C5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en-GB"/>
    </w:rPr>
  </w:style>
  <w:style w:type="numbering" w:customStyle="1" w:styleId="NoList1">
    <w:name w:val="No List1"/>
    <w:next w:val="a4"/>
    <w:uiPriority w:val="99"/>
    <w:semiHidden/>
    <w:unhideWhenUsed/>
    <w:rsid w:val="00CA4C53"/>
  </w:style>
  <w:style w:type="numbering" w:customStyle="1" w:styleId="NoList2">
    <w:name w:val="No List2"/>
    <w:next w:val="a4"/>
    <w:uiPriority w:val="99"/>
    <w:semiHidden/>
    <w:unhideWhenUsed/>
    <w:rsid w:val="00CA4C53"/>
  </w:style>
  <w:style w:type="numbering" w:customStyle="1" w:styleId="NoList3">
    <w:name w:val="No List3"/>
    <w:next w:val="a4"/>
    <w:uiPriority w:val="99"/>
    <w:semiHidden/>
    <w:unhideWhenUsed/>
    <w:rsid w:val="00CA4C53"/>
  </w:style>
  <w:style w:type="numbering" w:customStyle="1" w:styleId="NoList4">
    <w:name w:val="No List4"/>
    <w:next w:val="a4"/>
    <w:uiPriority w:val="99"/>
    <w:semiHidden/>
    <w:unhideWhenUsed/>
    <w:rsid w:val="00CA4C53"/>
  </w:style>
  <w:style w:type="numbering" w:customStyle="1" w:styleId="NoList5">
    <w:name w:val="No List5"/>
    <w:next w:val="a4"/>
    <w:uiPriority w:val="99"/>
    <w:semiHidden/>
    <w:unhideWhenUsed/>
    <w:rsid w:val="00CA4C53"/>
  </w:style>
  <w:style w:type="numbering" w:customStyle="1" w:styleId="NoList11">
    <w:name w:val="No List11"/>
    <w:next w:val="a4"/>
    <w:uiPriority w:val="99"/>
    <w:semiHidden/>
    <w:unhideWhenUsed/>
    <w:rsid w:val="00CA4C53"/>
  </w:style>
  <w:style w:type="numbering" w:customStyle="1" w:styleId="NoList21">
    <w:name w:val="No List21"/>
    <w:next w:val="a4"/>
    <w:uiPriority w:val="99"/>
    <w:semiHidden/>
    <w:unhideWhenUsed/>
    <w:rsid w:val="00CA4C53"/>
  </w:style>
  <w:style w:type="numbering" w:customStyle="1" w:styleId="NoList31">
    <w:name w:val="No List31"/>
    <w:next w:val="a4"/>
    <w:uiPriority w:val="99"/>
    <w:semiHidden/>
    <w:unhideWhenUsed/>
    <w:rsid w:val="00CA4C53"/>
  </w:style>
  <w:style w:type="numbering" w:customStyle="1" w:styleId="NoList41">
    <w:name w:val="No List41"/>
    <w:next w:val="a4"/>
    <w:uiPriority w:val="99"/>
    <w:semiHidden/>
    <w:unhideWhenUsed/>
    <w:rsid w:val="00CA4C53"/>
  </w:style>
  <w:style w:type="numbering" w:customStyle="1" w:styleId="NoList6">
    <w:name w:val="No List6"/>
    <w:next w:val="a4"/>
    <w:uiPriority w:val="99"/>
    <w:semiHidden/>
    <w:unhideWhenUsed/>
    <w:rsid w:val="00CA4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559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commentsExtended" Target="commentsExtended.xml"/><Relationship Id="rId26" Type="http://schemas.openxmlformats.org/officeDocument/2006/relationships/oleObject" Target="embeddings/oleObject4.bin"/><Relationship Id="rId3" Type="http://schemas.openxmlformats.org/officeDocument/2006/relationships/customXml" Target="../customXml/item2.xml"/><Relationship Id="rId21" Type="http://schemas.openxmlformats.org/officeDocument/2006/relationships/image" Target="media/image5.wmf"/><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comments" Target="comments.xml"/><Relationship Id="rId25" Type="http://schemas.openxmlformats.org/officeDocument/2006/relationships/image" Target="media/image7.w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oleObject" Target="embeddings/oleObject1.bin"/><Relationship Id="rId29" Type="http://schemas.openxmlformats.org/officeDocument/2006/relationships/oleObject" Target="embeddings/oleObject7.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3.bin"/><Relationship Id="rId32" Type="http://schemas.openxmlformats.org/officeDocument/2006/relationships/header" Target="header4.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6.wmf"/><Relationship Id="rId28" Type="http://schemas.openxmlformats.org/officeDocument/2006/relationships/oleObject" Target="embeddings/oleObject6.bin"/><Relationship Id="rId10" Type="http://schemas.openxmlformats.org/officeDocument/2006/relationships/hyperlink" Target="http://www.3gpp.org/3G_Specs/CRs.htm" TargetMode="External"/><Relationship Id="rId19" Type="http://schemas.openxmlformats.org/officeDocument/2006/relationships/image" Target="media/image4.wmf"/><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oleObject" Target="embeddings/oleObject2.bin"/><Relationship Id="rId27" Type="http://schemas.openxmlformats.org/officeDocument/2006/relationships/oleObject" Target="embeddings/oleObject5.bin"/><Relationship Id="rId30" Type="http://schemas.openxmlformats.org/officeDocument/2006/relationships/header" Target="header2.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23A884-C1D8-4782-8776-F5ED7403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377</TotalTime>
  <Pages>12</Pages>
  <Words>3728</Words>
  <Characters>21255</Characters>
  <Application>Microsoft Office Word</Application>
  <DocSecurity>0</DocSecurity>
  <Lines>177</Lines>
  <Paragraphs>49</Paragraphs>
  <ScaleCrop>false</ScaleCrop>
  <Company>3GPP Support Team</Company>
  <LinksUpToDate>false</LinksUpToDate>
  <CharactersWithSpaces>24934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ZTE-Ma Zhifeng</cp:lastModifiedBy>
  <cp:revision>68</cp:revision>
  <cp:lastPrinted>2411-12-31T15:59:00Z</cp:lastPrinted>
  <dcterms:created xsi:type="dcterms:W3CDTF">2019-11-21T02:31:00Z</dcterms:created>
  <dcterms:modified xsi:type="dcterms:W3CDTF">2020-06-03T02:39:00Z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2052-10.8.2.7027</vt:lpwstr>
  </property>
  <property fmtid="{D5CDD505-2E9C-101B-9397-08002B2CF9AE}" pid="22" name="NSCPROP_SA">
    <vt:lpwstr>C:\Users\samsung\AppData\Local\Temp\Temp1_R4-1913836.zip\R4-1913836 -- CR to TS 38.101-2 on corrections to intra-band contiguous CA for band n258 (Rel-16).docx</vt:lpwstr>
  </property>
</Properties>
</file>