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0DDBFA" w:rsidR="00681CEF" w:rsidRPr="00EA1074" w:rsidRDefault="00186CE4">
      <w:pPr>
        <w:pStyle w:val="CRCoverPage"/>
        <w:tabs>
          <w:tab w:val="right" w:pos="9639"/>
        </w:tabs>
        <w:spacing w:after="0"/>
        <w:rPr>
          <w:ins w:id="0" w:author="Linling (Clara)" w:date="2025-11-21T16:58:00Z"/>
          <w:rFonts w:eastAsia="等线"/>
          <w:b/>
          <w:bCs/>
          <w:iCs/>
          <w:sz w:val="28"/>
          <w:lang w:eastAsia="zh-CN"/>
          <w:rPrChange w:id="1" w:author="Linling (Clara)" w:date="2025-11-21T16:58:00Z">
            <w:rPr>
              <w:ins w:id="2" w:author="Linling (Clara)" w:date="2025-11-21T16:58:00Z"/>
              <w:rFonts w:eastAsia="等线"/>
              <w:b/>
              <w:bCs/>
              <w:i/>
              <w:sz w:val="28"/>
              <w:lang w:eastAsia="zh-CN"/>
            </w:rPr>
          </w:rPrChange>
        </w:rPr>
      </w:pPr>
      <w:r>
        <w:rPr>
          <w:b/>
          <w:sz w:val="24"/>
        </w:rPr>
        <w:t>3GPP TSG-</w:t>
      </w:r>
      <w:fldSimple w:instr=" DOCPROPERTY  TSG/WGRef  \* MERGEFORMAT ">
        <w:r w:rsidR="00681CEF">
          <w:rPr>
            <w:b/>
            <w:sz w:val="24"/>
          </w:rPr>
          <w:t>RAN WG4</w:t>
        </w:r>
      </w:fldSimple>
      <w:r>
        <w:rPr>
          <w:b/>
          <w:sz w:val="24"/>
        </w:rPr>
        <w:t xml:space="preserve"> Meeting #</w:t>
      </w:r>
      <w:r w:rsidR="000C4DB3" w:rsidRPr="000C4DB3">
        <w:rPr>
          <w:b/>
          <w:sz w:val="24"/>
        </w:rPr>
        <w:t>117</w:t>
      </w:r>
      <w:r>
        <w:rPr>
          <w:b/>
          <w:i/>
          <w:sz w:val="28"/>
        </w:rPr>
        <w:tab/>
      </w:r>
      <w:del w:id="3" w:author="Linling (Clara)" w:date="2025-11-21T16:58:00Z">
        <w:r w:rsidR="00F916B5" w:rsidRPr="0045047B" w:rsidDel="00EA1074">
          <w:rPr>
            <w:rFonts w:eastAsia="等线"/>
            <w:b/>
            <w:bCs/>
            <w:i/>
            <w:sz w:val="28"/>
            <w:lang w:eastAsia="zh-CN"/>
          </w:rPr>
          <w:delText>R4-2522295</w:delText>
        </w:r>
      </w:del>
      <w:ins w:id="4" w:author="Linling (Clara)" w:date="2025-11-21T16:58:00Z">
        <w:r w:rsidR="00EA1074" w:rsidRPr="00EA1074">
          <w:rPr>
            <w:rFonts w:eastAsia="等线" w:hint="eastAsia"/>
            <w:b/>
            <w:bCs/>
            <w:iCs/>
            <w:sz w:val="28"/>
            <w:lang w:eastAsia="zh-CN"/>
            <w:rPrChange w:id="5" w:author="Linling (Clara)" w:date="2025-11-21T16:58:00Z">
              <w:rPr>
                <w:rFonts w:eastAsia="等线" w:hint="eastAsia"/>
                <w:b/>
                <w:bCs/>
                <w:i/>
                <w:sz w:val="28"/>
                <w:lang w:eastAsia="zh-CN"/>
              </w:rPr>
            </w:rPrChange>
          </w:rPr>
          <w:t>revised</w:t>
        </w:r>
      </w:ins>
    </w:p>
    <w:p w14:paraId="14D4355F" w14:textId="252ECD65" w:rsidR="00EA1074" w:rsidRPr="00EA1074" w:rsidRDefault="00EA1074">
      <w:pPr>
        <w:pStyle w:val="CRCoverPage"/>
        <w:tabs>
          <w:tab w:val="right" w:pos="9639"/>
        </w:tabs>
        <w:spacing w:after="0"/>
        <w:rPr>
          <w:rFonts w:eastAsia="等线" w:hint="eastAsia"/>
          <w:b/>
          <w:bCs/>
          <w:iCs/>
          <w:sz w:val="28"/>
          <w:lang w:eastAsia="zh-CN"/>
          <w:rPrChange w:id="6" w:author="Linling (Clara)" w:date="2025-11-21T16:58:00Z">
            <w:rPr>
              <w:rFonts w:eastAsia="等线" w:hint="eastAsia"/>
              <w:b/>
              <w:sz w:val="24"/>
              <w:lang w:eastAsia="zh-CN"/>
            </w:rPr>
          </w:rPrChange>
        </w:rPr>
      </w:pPr>
      <w:ins w:id="7" w:author="Linling (Clara)" w:date="2025-11-21T16:58:00Z">
        <w:r w:rsidRPr="00EA1074">
          <w:rPr>
            <w:rFonts w:eastAsia="等线" w:hint="eastAsia"/>
            <w:b/>
            <w:bCs/>
            <w:iCs/>
            <w:sz w:val="28"/>
            <w:lang w:eastAsia="zh-CN"/>
            <w:rPrChange w:id="8" w:author="Linling (Clara)" w:date="2025-11-21T16:58:00Z">
              <w:rPr>
                <w:rFonts w:eastAsia="等线" w:hint="eastAsia"/>
                <w:b/>
                <w:bCs/>
                <w:i/>
                <w:sz w:val="28"/>
                <w:lang w:eastAsia="zh-CN"/>
              </w:rPr>
            </w:rPrChange>
          </w:rPr>
          <w:t xml:space="preserve"> </w:t>
        </w:r>
        <w:r>
          <w:rPr>
            <w:rFonts w:eastAsia="等线" w:hint="eastAsia"/>
            <w:b/>
            <w:bCs/>
            <w:iCs/>
            <w:sz w:val="28"/>
            <w:lang w:eastAsia="zh-CN"/>
          </w:rPr>
          <w:t>t</w:t>
        </w:r>
        <w:r w:rsidRPr="00EA1074">
          <w:rPr>
            <w:rFonts w:eastAsia="等线" w:hint="eastAsia"/>
            <w:b/>
            <w:bCs/>
            <w:iCs/>
            <w:sz w:val="28"/>
            <w:lang w:eastAsia="zh-CN"/>
            <w:rPrChange w:id="9" w:author="Linling (Clara)" w:date="2025-11-21T16:58:00Z">
              <w:rPr>
                <w:rFonts w:eastAsia="等线" w:hint="eastAsia"/>
                <w:b/>
                <w:bCs/>
                <w:i/>
                <w:sz w:val="28"/>
                <w:lang w:eastAsia="zh-CN"/>
              </w:rPr>
            </w:rPrChange>
          </w:rPr>
          <w:t xml:space="preserve">o </w:t>
        </w:r>
        <w:r>
          <w:rPr>
            <w:rFonts w:eastAsia="等线" w:hint="eastAsia"/>
            <w:b/>
            <w:bCs/>
            <w:iCs/>
            <w:sz w:val="28"/>
            <w:lang w:eastAsia="zh-CN"/>
          </w:rPr>
          <w:t xml:space="preserve">draft </w:t>
        </w:r>
        <w:r w:rsidRPr="00EA1074">
          <w:rPr>
            <w:rFonts w:eastAsia="等线"/>
            <w:b/>
            <w:bCs/>
            <w:iCs/>
            <w:sz w:val="28"/>
            <w:lang w:eastAsia="zh-CN"/>
            <w:rPrChange w:id="10" w:author="Linling (Clara)" w:date="2025-11-21T16:58:00Z">
              <w:rPr>
                <w:rFonts w:eastAsia="等线"/>
                <w:b/>
                <w:bCs/>
                <w:i/>
                <w:sz w:val="28"/>
                <w:lang w:eastAsia="zh-CN"/>
              </w:rPr>
            </w:rPrChange>
          </w:rPr>
          <w:t>R4-2523062</w:t>
        </w:r>
      </w:ins>
    </w:p>
    <w:p w14:paraId="56D086AD" w14:textId="77777777" w:rsidR="00E91830" w:rsidRPr="00B02AED" w:rsidRDefault="00E91830" w:rsidP="00E91830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B02AED">
        <w:rPr>
          <w:rFonts w:hint="eastAsia"/>
          <w:b/>
          <w:sz w:val="24"/>
        </w:rPr>
        <w:t>Dallas</w:t>
      </w:r>
      <w:r w:rsidRPr="00B02AED">
        <w:rPr>
          <w:b/>
          <w:sz w:val="24"/>
        </w:rPr>
        <w:t>, US, 17</w:t>
      </w:r>
      <w:r w:rsidRPr="00B02AED">
        <w:rPr>
          <w:rFonts w:hint="eastAsia"/>
          <w:b/>
          <w:sz w:val="24"/>
        </w:rPr>
        <w:t>th</w:t>
      </w:r>
      <w:r w:rsidRPr="00B02AED">
        <w:rPr>
          <w:b/>
          <w:sz w:val="24"/>
        </w:rPr>
        <w:t xml:space="preserve"> – 21</w:t>
      </w:r>
      <w:r w:rsidRPr="00B02AED">
        <w:rPr>
          <w:rFonts w:hint="eastAsia"/>
          <w:b/>
          <w:sz w:val="24"/>
        </w:rPr>
        <w:t>st</w:t>
      </w:r>
      <w:r w:rsidRPr="00B02AED">
        <w:rPr>
          <w:b/>
          <w:sz w:val="24"/>
        </w:rPr>
        <w:t xml:space="preserve"> Nov</w:t>
      </w:r>
      <w:r w:rsidRPr="00B02AED">
        <w:rPr>
          <w:rFonts w:hint="eastAsia"/>
          <w:b/>
          <w:sz w:val="24"/>
        </w:rPr>
        <w:t>ember</w:t>
      </w:r>
      <w:r w:rsidRPr="00B02AED">
        <w:rPr>
          <w:b/>
          <w:sz w:val="24"/>
        </w:rPr>
        <w:t>, 2025</w:t>
      </w:r>
    </w:p>
    <w:p w14:paraId="5635537B" w14:textId="77777777" w:rsidR="00E91830" w:rsidRPr="00E91830" w:rsidRDefault="00E91830">
      <w:pPr>
        <w:pStyle w:val="CRCoverPage"/>
        <w:outlineLvl w:val="0"/>
        <w:rPr>
          <w:rFonts w:eastAsia="等线"/>
          <w:b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81CEF" w14:paraId="21D8150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681CEF" w:rsidRDefault="00186CE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681CEF" w14:paraId="3FBB62B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681CEF" w:rsidRDefault="00186CE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81CEF" w14:paraId="79946B0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3999489E" w14:textId="77777777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681CEF" w:rsidRDefault="00681CE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681CEF" w:rsidRDefault="002F483E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fldSimple w:instr=" DOCPROPERTY  Spec#  \* MERGEFORMAT ">
              <w:r w:rsidR="00681CEF">
                <w:rPr>
                  <w:b/>
                  <w:sz w:val="28"/>
                </w:rPr>
                <w:t>38.1</w:t>
              </w:r>
              <w:r w:rsidR="00681CEF">
                <w:rPr>
                  <w:rFonts w:eastAsia="宋体" w:hint="eastAsia"/>
                  <w:b/>
                  <w:sz w:val="28"/>
                  <w:lang w:val="en-US" w:eastAsia="zh-CN"/>
                </w:rPr>
                <w:t>9</w:t>
              </w:r>
            </w:fldSimple>
            <w:r w:rsidR="00186CE4">
              <w:rPr>
                <w:rFonts w:eastAsia="宋体" w:hint="eastAsia"/>
                <w:b/>
                <w:sz w:val="28"/>
                <w:lang w:val="en-US" w:eastAsia="zh-CN"/>
              </w:rPr>
              <w:t>4</w:t>
            </w:r>
          </w:p>
        </w:tc>
        <w:tc>
          <w:tcPr>
            <w:tcW w:w="709" w:type="dxa"/>
          </w:tcPr>
          <w:p w14:paraId="77009707" w14:textId="77777777" w:rsidR="00681CEF" w:rsidRDefault="00186CE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F85B44" w:rsidR="00681CEF" w:rsidRPr="0045047B" w:rsidRDefault="00F916B5" w:rsidP="0045047B">
            <w:pPr>
              <w:pStyle w:val="CRCoverPage"/>
              <w:spacing w:after="0"/>
              <w:jc w:val="right"/>
              <w:rPr>
                <w:rFonts w:eastAsia="等线"/>
                <w:lang w:eastAsia="zh-CN"/>
              </w:rPr>
            </w:pPr>
            <w:r w:rsidRPr="0045047B">
              <w:rPr>
                <w:rFonts w:eastAsia="宋体"/>
                <w:b/>
                <w:sz w:val="28"/>
                <w:lang w:val="en-US" w:eastAsia="zh-CN"/>
              </w:rPr>
              <w:t>0005</w:t>
            </w:r>
          </w:p>
        </w:tc>
        <w:tc>
          <w:tcPr>
            <w:tcW w:w="709" w:type="dxa"/>
          </w:tcPr>
          <w:p w14:paraId="09D2C09B" w14:textId="77777777" w:rsidR="00681CEF" w:rsidRDefault="00186CE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F8447B" w:rsidR="00681CEF" w:rsidRPr="000319C4" w:rsidRDefault="00F916B5" w:rsidP="00AF7E42">
            <w:pPr>
              <w:pStyle w:val="CRCoverPage"/>
              <w:spacing w:after="0"/>
              <w:jc w:val="right"/>
              <w:rPr>
                <w:rFonts w:eastAsia="等线"/>
                <w:b/>
                <w:lang w:eastAsia="zh-CN"/>
              </w:rPr>
            </w:pPr>
            <w:r w:rsidRPr="00AF7E42">
              <w:rPr>
                <w:rFonts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681CEF" w:rsidRDefault="00186CE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681CEF" w:rsidRDefault="002F483E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681CEF">
                <w:rPr>
                  <w:b/>
                  <w:sz w:val="28"/>
                </w:rPr>
                <w:t>19.</w:t>
              </w:r>
              <w:r w:rsidR="00681CEF">
                <w:rPr>
                  <w:rFonts w:eastAsia="宋体" w:hint="eastAsia"/>
                  <w:b/>
                  <w:sz w:val="28"/>
                  <w:lang w:val="en-US" w:eastAsia="zh-CN"/>
                </w:rPr>
                <w:t>0</w:t>
              </w:r>
              <w:r w:rsidR="00681CEF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681CEF" w:rsidRDefault="00681CEF">
            <w:pPr>
              <w:pStyle w:val="CRCoverPage"/>
              <w:spacing w:after="0"/>
            </w:pPr>
          </w:p>
        </w:tc>
      </w:tr>
      <w:tr w:rsidR="00681CEF" w14:paraId="7DC9F5A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681CEF" w:rsidRDefault="00681CEF">
            <w:pPr>
              <w:pStyle w:val="CRCoverPage"/>
              <w:spacing w:after="0"/>
            </w:pPr>
          </w:p>
        </w:tc>
      </w:tr>
      <w:tr w:rsidR="00681CEF" w14:paraId="266B4BD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681CEF" w:rsidRDefault="00186CE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 w:rsidR="00681CEF">
                <w:rPr>
                  <w:rStyle w:val="affff"/>
                  <w:rFonts w:cs="Arial"/>
                  <w:b/>
                  <w:i/>
                  <w:color w:val="FF0000"/>
                </w:rPr>
                <w:t>HE</w:t>
              </w:r>
              <w:bookmarkStart w:id="11" w:name="_Hlt497126619"/>
              <w:r w:rsidR="00681CEF">
                <w:rPr>
                  <w:rStyle w:val="affff"/>
                  <w:rFonts w:cs="Arial"/>
                  <w:b/>
                  <w:i/>
                  <w:color w:val="FF0000"/>
                </w:rPr>
                <w:t>L</w:t>
              </w:r>
              <w:bookmarkEnd w:id="11"/>
              <w:r w:rsidR="00681CEF">
                <w:rPr>
                  <w:rStyle w:val="afff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 w:rsidR="00681CEF">
                <w:rPr>
                  <w:rStyle w:val="afff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81CEF" w14:paraId="296CF086" w14:textId="77777777">
        <w:tc>
          <w:tcPr>
            <w:tcW w:w="9641" w:type="dxa"/>
            <w:gridSpan w:val="9"/>
          </w:tcPr>
          <w:p w14:paraId="7D4A60B5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681CEF" w:rsidRDefault="00681CE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81CEF" w14:paraId="0EE45D52" w14:textId="77777777">
        <w:tc>
          <w:tcPr>
            <w:tcW w:w="2835" w:type="dxa"/>
          </w:tcPr>
          <w:p w14:paraId="59860FA1" w14:textId="77777777" w:rsidR="00681CEF" w:rsidRDefault="00186CE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128383" w14:textId="77777777" w:rsidR="00681CEF" w:rsidRDefault="00186CE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681CEF" w:rsidRDefault="00681C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681CEF" w:rsidRDefault="00186CE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681CEF" w:rsidRDefault="00681C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681CEF" w:rsidRDefault="00186CE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681CEF" w:rsidRDefault="00186CE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681CEF" w:rsidRDefault="00681CE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9DCC391" w14:textId="77777777" w:rsidR="00681CEF" w:rsidRDefault="00681CE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81CEF" w14:paraId="31618834" w14:textId="77777777">
        <w:tc>
          <w:tcPr>
            <w:tcW w:w="9640" w:type="dxa"/>
            <w:gridSpan w:val="11"/>
          </w:tcPr>
          <w:p w14:paraId="55477508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5830095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8D6F00" w:rsidR="00681CEF" w:rsidRDefault="00D64F06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D64F06">
              <w:t>CR for TS 38194 on A-IoT BS RF requirements</w:t>
            </w:r>
          </w:p>
        </w:tc>
      </w:tr>
      <w:tr w:rsidR="00681CEF" w14:paraId="05C0847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46D5D7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5CB168D" w:rsidR="00681CEF" w:rsidRDefault="007C6F21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0319C4">
              <w:rPr>
                <w:rFonts w:hint="eastAsia"/>
                <w:lang w:val="en-US" w:eastAsia="zh-CN"/>
              </w:rPr>
              <w:t>Huawei,</w:t>
            </w:r>
            <w:r w:rsidR="006C6C39">
              <w:rPr>
                <w:rFonts w:eastAsia="等线" w:hint="eastAsia"/>
                <w:lang w:val="en-US" w:eastAsia="zh-CN"/>
              </w:rPr>
              <w:t xml:space="preserve"> </w:t>
            </w:r>
            <w:proofErr w:type="spellStart"/>
            <w:r w:rsidRPr="000319C4">
              <w:rPr>
                <w:rFonts w:hint="eastAsia"/>
                <w:lang w:val="en-US" w:eastAsia="zh-CN"/>
              </w:rPr>
              <w:t>Hisilicon</w:t>
            </w:r>
            <w:proofErr w:type="spellEnd"/>
          </w:p>
        </w:tc>
      </w:tr>
      <w:tr w:rsidR="00681CEF" w14:paraId="4196B2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681CEF" w:rsidRDefault="002F483E">
            <w:pPr>
              <w:pStyle w:val="CRCoverPage"/>
              <w:spacing w:after="0"/>
              <w:ind w:left="100"/>
            </w:pPr>
            <w:fldSimple w:instr=" DOCPROPERTY  SourceIfTsg  \* MERGEFORMAT ">
              <w:r w:rsidR="00681CEF">
                <w:t>R4</w:t>
              </w:r>
            </w:fldSimple>
          </w:p>
        </w:tc>
      </w:tr>
      <w:tr w:rsidR="00681CEF" w14:paraId="7630373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50563E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681CEF" w:rsidRDefault="00186CE4">
            <w:pPr>
              <w:pStyle w:val="CRCoverPage"/>
              <w:spacing w:after="0"/>
              <w:ind w:left="100"/>
            </w:pPr>
            <w:proofErr w:type="spellStart"/>
            <w:r>
              <w:rPr>
                <w:rFonts w:hint="eastAsia"/>
                <w:lang w:val="en-US" w:eastAsia="zh-CN"/>
              </w:rPr>
              <w:t>Ambient_IoT_Solutions</w:t>
            </w:r>
            <w:proofErr w:type="spellEnd"/>
            <w:r>
              <w:rPr>
                <w:rFonts w:hint="eastAsia"/>
                <w:lang w:val="en-US"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681CEF" w:rsidRDefault="00681CEF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681CEF" w:rsidRDefault="00186CE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6A9061" w:rsidR="00681CEF" w:rsidRPr="00D64F06" w:rsidRDefault="002F483E">
            <w:pPr>
              <w:pStyle w:val="CRCoverPage"/>
              <w:spacing w:after="0"/>
              <w:ind w:left="100"/>
              <w:rPr>
                <w:rFonts w:eastAsia="等线"/>
                <w:lang w:val="en-US" w:eastAsia="zh-CN"/>
              </w:rPr>
            </w:pPr>
            <w:fldSimple w:instr=" DOCPROPERTY  ResDate  \* MERGEFORMAT ">
              <w:r w:rsidR="00681CEF">
                <w:t>2025-</w:t>
              </w:r>
              <w:r w:rsidR="00681CEF">
                <w:rPr>
                  <w:rFonts w:hint="eastAsia"/>
                  <w:lang w:val="en-US" w:eastAsia="zh-CN"/>
                </w:rPr>
                <w:t>1</w:t>
              </w:r>
              <w:r w:rsidR="004001AD">
                <w:rPr>
                  <w:lang w:val="en-US" w:eastAsia="zh-CN"/>
                </w:rPr>
                <w:t>1</w:t>
              </w:r>
              <w:r w:rsidR="00681CEF">
                <w:t>-0</w:t>
              </w:r>
            </w:fldSimple>
            <w:r w:rsidR="004001AD">
              <w:rPr>
                <w:rFonts w:eastAsia="等线"/>
                <w:lang w:eastAsia="zh-CN"/>
              </w:rPr>
              <w:t>7</w:t>
            </w:r>
          </w:p>
        </w:tc>
      </w:tr>
      <w:tr w:rsidR="00681CEF" w14:paraId="690C78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13D4AF5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681CEF" w:rsidRDefault="00186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681CEF" w:rsidRDefault="00186CE4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681CEF" w:rsidRDefault="00681CEF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681CEF" w:rsidRDefault="00186CE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681CEF" w:rsidRDefault="002F483E">
            <w:pPr>
              <w:pStyle w:val="CRCoverPage"/>
              <w:spacing w:after="0"/>
              <w:ind w:left="100"/>
            </w:pPr>
            <w:fldSimple w:instr=" DOCPROPERTY  Release  \* MERGEFORMAT ">
              <w:r w:rsidR="00681CEF">
                <w:t>Rel-19</w:t>
              </w:r>
            </w:fldSimple>
          </w:p>
        </w:tc>
      </w:tr>
      <w:tr w:rsidR="00681CEF" w14:paraId="30122F0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681CEF" w:rsidRDefault="00681CE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681CEF" w:rsidRDefault="00186CE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681CEF" w:rsidRDefault="00186CE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 w:rsidR="00681CEF">
                <w:rPr>
                  <w:rStyle w:val="afff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681CEF" w:rsidRDefault="00186CE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681CEF" w14:paraId="7FBEB8E7" w14:textId="77777777">
        <w:tc>
          <w:tcPr>
            <w:tcW w:w="1843" w:type="dxa"/>
          </w:tcPr>
          <w:p w14:paraId="44A3A604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1256F52C" w14:textId="77777777">
        <w:trPr>
          <w:trHeight w:val="18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317225" w14:textId="3D6CFB9A" w:rsidR="00B64AC6" w:rsidRDefault="00B93698" w:rsidP="00B93698">
            <w:pPr>
              <w:pStyle w:val="CRCoverPage"/>
              <w:spacing w:after="0"/>
            </w:pPr>
            <w:r w:rsidRPr="00B93698">
              <w:t xml:space="preserve">There is </w:t>
            </w:r>
            <w:proofErr w:type="spellStart"/>
            <w:r w:rsidRPr="00E10F6A">
              <w:t>F</w:t>
            </w:r>
            <w:r w:rsidRPr="00B93698">
              <w:rPr>
                <w:vertAlign w:val="subscript"/>
              </w:rPr>
              <w:t>offset</w:t>
            </w:r>
            <w:proofErr w:type="spellEnd"/>
            <w:r w:rsidRPr="00B93698">
              <w:rPr>
                <w:vertAlign w:val="subscript"/>
              </w:rPr>
              <w:t xml:space="preserve"> </w:t>
            </w:r>
            <w:r>
              <w:t xml:space="preserve">for transmitter requirements, but no </w:t>
            </w:r>
            <w:proofErr w:type="spellStart"/>
            <w:r w:rsidRPr="00E10F6A">
              <w:t>F</w:t>
            </w:r>
            <w:r w:rsidRPr="00BE11C4">
              <w:rPr>
                <w:vertAlign w:val="subscript"/>
              </w:rPr>
              <w:t>offset</w:t>
            </w:r>
            <w:proofErr w:type="spellEnd"/>
            <w:r>
              <w:t xml:space="preserve"> for receiver requirements;</w:t>
            </w:r>
          </w:p>
          <w:p w14:paraId="708AA7DE" w14:textId="38026BB4" w:rsidR="00A811AD" w:rsidRPr="00B93698" w:rsidRDefault="00B93698" w:rsidP="00B93698">
            <w:pPr>
              <w:pStyle w:val="CRCoverPage"/>
              <w:spacing w:after="0"/>
            </w:pPr>
            <w:r w:rsidRPr="00B93698">
              <w:t>Interfering signals for ACS,</w:t>
            </w:r>
            <w:r>
              <w:t xml:space="preserve"> </w:t>
            </w:r>
            <w:r w:rsidRPr="00B93698">
              <w:t xml:space="preserve">in-band blocking and narrowband intermodulation are </w:t>
            </w:r>
            <w:r w:rsidRPr="00E10F6A">
              <w:t>3 MHz E-UTRA/NR</w:t>
            </w:r>
            <w:r w:rsidRPr="00B93698">
              <w:rPr>
                <w:rFonts w:hint="eastAsia"/>
              </w:rPr>
              <w:t>.</w:t>
            </w:r>
            <w:r w:rsidRPr="00B93698">
              <w:t xml:space="preserve"> Given that 3 MHz NR is not widely deployed, use a 5 MHz NR signal as the interfering source </w:t>
            </w:r>
            <w:r>
              <w:t>can be</w:t>
            </w:r>
            <w:r w:rsidRPr="00B93698">
              <w:t xml:space="preserve"> better align with real-world network scenarios.</w:t>
            </w:r>
          </w:p>
        </w:tc>
      </w:tr>
      <w:tr w:rsidR="00681CEF" w14:paraId="4CA74D0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21016551" w14:textId="77777777">
        <w:trPr>
          <w:trHeight w:val="20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2CC755" w14:textId="67BE19CE" w:rsidR="00B64AC6" w:rsidRPr="00E10F6A" w:rsidRDefault="00B93698" w:rsidP="00E10F6A">
            <w:pPr>
              <w:pStyle w:val="CRCoverPage"/>
              <w:spacing w:after="0"/>
            </w:pPr>
            <w:r>
              <w:t>Note:</w:t>
            </w:r>
            <w:r w:rsidR="00AF7E42">
              <w:t xml:space="preserve"> </w:t>
            </w:r>
            <w:r w:rsidR="00E10F6A">
              <w:t>C</w:t>
            </w:r>
            <w:r w:rsidR="00B64AC6" w:rsidRPr="00E10F6A">
              <w:rPr>
                <w:rFonts w:hint="eastAsia"/>
              </w:rPr>
              <w:t>hanges</w:t>
            </w:r>
            <w:r w:rsidR="00E7131E" w:rsidRPr="00E10F6A">
              <w:t xml:space="preserve"> </w:t>
            </w:r>
            <w:r w:rsidR="00E10F6A">
              <w:t>are</w:t>
            </w:r>
            <w:r w:rsidR="00E7131E" w:rsidRPr="00E10F6A">
              <w:t xml:space="preserve"> </w:t>
            </w:r>
            <w:r w:rsidR="00E7131E" w:rsidRPr="00E10F6A">
              <w:rPr>
                <w:rFonts w:hint="eastAsia"/>
              </w:rPr>
              <w:t>based</w:t>
            </w:r>
            <w:r w:rsidR="00E7131E" w:rsidRPr="00E10F6A">
              <w:t xml:space="preserve"> </w:t>
            </w:r>
            <w:r w:rsidR="00E7131E" w:rsidRPr="00E10F6A">
              <w:rPr>
                <w:rFonts w:hint="eastAsia"/>
              </w:rPr>
              <w:t>on</w:t>
            </w:r>
            <w:r w:rsidR="00E7131E" w:rsidRPr="00E10F6A">
              <w:t xml:space="preserve"> </w:t>
            </w:r>
            <w:r w:rsidR="00E7131E" w:rsidRPr="00E10F6A">
              <w:rPr>
                <w:rFonts w:hint="eastAsia"/>
              </w:rPr>
              <w:t>the</w:t>
            </w:r>
            <w:r w:rsidR="00E7131E" w:rsidRPr="00E10F6A">
              <w:t xml:space="preserve"> </w:t>
            </w:r>
            <w:r w:rsidR="00B44765" w:rsidRPr="00E10F6A">
              <w:rPr>
                <w:rFonts w:hint="eastAsia"/>
              </w:rPr>
              <w:t>e</w:t>
            </w:r>
            <w:r w:rsidR="00B64AC6" w:rsidRPr="00E10F6A">
              <w:t>ndorsed</w:t>
            </w:r>
            <w:r w:rsidR="00B64AC6" w:rsidRPr="00E10F6A">
              <w:rPr>
                <w:rFonts w:hint="eastAsia"/>
              </w:rPr>
              <w:t xml:space="preserve"> CR</w:t>
            </w:r>
            <w:r w:rsidR="00B64AC6" w:rsidRPr="00E10F6A">
              <w:t xml:space="preserve"> </w:t>
            </w:r>
            <w:r w:rsidR="004D4956" w:rsidRPr="00E10F6A">
              <w:rPr>
                <w:rFonts w:hint="eastAsia"/>
              </w:rPr>
              <w:t>R4-2515143</w:t>
            </w:r>
            <w:r w:rsidR="00B64AC6" w:rsidRPr="00E10F6A">
              <w:t>.</w:t>
            </w:r>
          </w:p>
          <w:p w14:paraId="6D9373D9" w14:textId="616445CD" w:rsidR="00A811AD" w:rsidRPr="00E10F6A" w:rsidDel="00EA1074" w:rsidRDefault="00E10F6A" w:rsidP="00E10F6A">
            <w:pPr>
              <w:pStyle w:val="CRCoverPage"/>
              <w:numPr>
                <w:ilvl w:val="0"/>
                <w:numId w:val="13"/>
              </w:numPr>
              <w:spacing w:after="0"/>
              <w:rPr>
                <w:del w:id="12" w:author="Linling (Clara)" w:date="2025-11-21T16:59:00Z"/>
              </w:rPr>
            </w:pPr>
            <w:del w:id="13" w:author="Linling (Clara)" w:date="2025-11-21T16:59:00Z">
              <w:r w:rsidRPr="00216774" w:rsidDel="00EA1074">
                <w:delText xml:space="preserve">A-IoT receiver requirements apply with a frequency offset </w:delText>
              </w:r>
              <w:r w:rsidRPr="00E10F6A" w:rsidDel="00EA1074">
                <w:delText>F</w:delText>
              </w:r>
              <w:r w:rsidRPr="00E10F6A" w:rsidDel="00EA1074">
                <w:rPr>
                  <w:vertAlign w:val="subscript"/>
                </w:rPr>
                <w:delText>offset</w:delText>
              </w:r>
              <w:r w:rsidDel="00EA1074">
                <w:delText>;</w:delText>
              </w:r>
            </w:del>
          </w:p>
          <w:p w14:paraId="5A6A794F" w14:textId="765D17A0" w:rsidR="00E10F6A" w:rsidRPr="00E10F6A" w:rsidRDefault="00E10F6A" w:rsidP="00E10F6A">
            <w:pPr>
              <w:pStyle w:val="CRCoverPage"/>
              <w:numPr>
                <w:ilvl w:val="0"/>
                <w:numId w:val="13"/>
              </w:numPr>
              <w:spacing w:after="0"/>
            </w:pPr>
            <w:r>
              <w:t>Change</w:t>
            </w:r>
            <w:r w:rsidRPr="00E10F6A">
              <w:t xml:space="preserve"> the interfering signal for ACS, in-band blocking, and narrowband intermodulation from 3 MHz E-UTRA/NR to 5 MHz NR.</w:t>
            </w:r>
          </w:p>
          <w:p w14:paraId="41BCB1FA" w14:textId="5AA390DF" w:rsidR="00E10F6A" w:rsidRPr="00E10F6A" w:rsidRDefault="00E10F6A" w:rsidP="00E10F6A">
            <w:pPr>
              <w:numPr>
                <w:ilvl w:val="0"/>
                <w:numId w:val="13"/>
              </w:numPr>
              <w:rPr>
                <w:rFonts w:ascii="Arial" w:eastAsia="Times New Roman" w:hAnsi="Arial"/>
              </w:rPr>
            </w:pPr>
            <w:r w:rsidRPr="00E10F6A">
              <w:rPr>
                <w:rFonts w:ascii="Arial" w:eastAsia="Times New Roman" w:hAnsi="Arial"/>
              </w:rPr>
              <w:t xml:space="preserve">For 200kHz D2R CBW, </w:t>
            </w:r>
            <w:r>
              <w:rPr>
                <w:rFonts w:ascii="Arial" w:eastAsia="Times New Roman" w:hAnsi="Arial"/>
              </w:rPr>
              <w:t>change</w:t>
            </w:r>
            <w:r w:rsidRPr="00E10F6A">
              <w:rPr>
                <w:rFonts w:ascii="Arial" w:eastAsia="Times New Roman" w:hAnsi="Arial"/>
              </w:rPr>
              <w:t xml:space="preserve"> the ACS interfering signal </w:t>
            </w:r>
            <w:proofErr w:type="spellStart"/>
            <w:r w:rsidRPr="00E10F6A">
              <w:rPr>
                <w:rFonts w:ascii="Arial" w:eastAsia="Times New Roman" w:hAnsi="Arial"/>
              </w:rPr>
              <w:t>center</w:t>
            </w:r>
            <w:proofErr w:type="spellEnd"/>
            <w:r w:rsidRPr="00E10F6A">
              <w:rPr>
                <w:rFonts w:ascii="Arial" w:eastAsia="Times New Roman" w:hAnsi="Arial"/>
              </w:rPr>
              <w:t xml:space="preserve"> frequency offset to the lower/upper Base Station RF Bandwidth from +</w:t>
            </w:r>
            <w:r w:rsidRPr="00E10F6A">
              <w:rPr>
                <w:rFonts w:ascii="Arial" w:eastAsia="Times New Roman" w:hAnsi="Arial" w:hint="eastAsia"/>
              </w:rPr>
              <w:t>/</w:t>
            </w:r>
            <w:r w:rsidRPr="00E10F6A">
              <w:rPr>
                <w:rFonts w:ascii="Arial" w:eastAsia="Times New Roman" w:hAnsi="Arial"/>
              </w:rPr>
              <w:t>-100kHz to +</w:t>
            </w:r>
            <w:r w:rsidRPr="00E10F6A">
              <w:rPr>
                <w:rFonts w:ascii="Arial" w:eastAsia="Times New Roman" w:hAnsi="Arial" w:hint="eastAsia"/>
              </w:rPr>
              <w:t>/</w:t>
            </w:r>
            <w:r w:rsidRPr="00E10F6A">
              <w:rPr>
                <w:rFonts w:ascii="Arial" w:eastAsia="Times New Roman" w:hAnsi="Arial"/>
              </w:rPr>
              <w:t>-340kHz.</w:t>
            </w:r>
          </w:p>
          <w:p w14:paraId="2298DF82" w14:textId="6604260A" w:rsidR="00E10F6A" w:rsidRPr="00E10F6A" w:rsidRDefault="00E10F6A" w:rsidP="00E10F6A">
            <w:pPr>
              <w:numPr>
                <w:ilvl w:val="0"/>
                <w:numId w:val="13"/>
              </w:numPr>
              <w:rPr>
                <w:rFonts w:ascii="Arial" w:eastAsia="Times New Roman" w:hAnsi="Arial"/>
              </w:rPr>
            </w:pPr>
            <w:r w:rsidRPr="00E10F6A">
              <w:rPr>
                <w:rFonts w:ascii="Arial" w:eastAsia="Times New Roman" w:hAnsi="Arial"/>
              </w:rPr>
              <w:t>For 3.52M D2R CBW, c</w:t>
            </w:r>
            <w:r>
              <w:rPr>
                <w:rFonts w:ascii="Arial" w:eastAsia="Times New Roman" w:hAnsi="Arial"/>
              </w:rPr>
              <w:t>hange</w:t>
            </w:r>
            <w:r w:rsidRPr="00E10F6A">
              <w:rPr>
                <w:rFonts w:ascii="Arial" w:eastAsia="Times New Roman" w:hAnsi="Arial"/>
              </w:rPr>
              <w:t xml:space="preserve"> the ACS interfering signal </w:t>
            </w:r>
            <w:proofErr w:type="spellStart"/>
            <w:r w:rsidRPr="00E10F6A">
              <w:rPr>
                <w:rFonts w:ascii="Arial" w:eastAsia="Times New Roman" w:hAnsi="Arial"/>
              </w:rPr>
              <w:t>center</w:t>
            </w:r>
            <w:proofErr w:type="spellEnd"/>
            <w:r w:rsidRPr="00E10F6A">
              <w:rPr>
                <w:rFonts w:ascii="Arial" w:eastAsia="Times New Roman" w:hAnsi="Arial"/>
              </w:rPr>
              <w:t xml:space="preserve"> frequency offset to the lower/upper Base Station RF Bandwidth from +</w:t>
            </w:r>
            <w:r w:rsidRPr="00E10F6A">
              <w:rPr>
                <w:rFonts w:ascii="Arial" w:eastAsia="Times New Roman" w:hAnsi="Arial" w:hint="eastAsia"/>
              </w:rPr>
              <w:t>/</w:t>
            </w:r>
            <w:r w:rsidRPr="00E10F6A">
              <w:rPr>
                <w:rFonts w:ascii="Arial" w:eastAsia="Times New Roman" w:hAnsi="Arial"/>
              </w:rPr>
              <w:t>-100kHz to +</w:t>
            </w:r>
            <w:r w:rsidRPr="00E10F6A">
              <w:rPr>
                <w:rFonts w:ascii="Arial" w:eastAsia="Times New Roman" w:hAnsi="Arial" w:hint="eastAsia"/>
              </w:rPr>
              <w:t>/</w:t>
            </w:r>
            <w:r w:rsidRPr="00E10F6A">
              <w:rPr>
                <w:rFonts w:ascii="Arial" w:eastAsia="Times New Roman" w:hAnsi="Arial"/>
              </w:rPr>
              <w:t>-2500kHz.</w:t>
            </w:r>
          </w:p>
        </w:tc>
      </w:tr>
      <w:tr w:rsidR="00681CEF" w14:paraId="1F8863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678D7B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6CB821" w:rsidR="00A811AD" w:rsidRPr="000319C4" w:rsidRDefault="00B93698">
            <w:pPr>
              <w:pStyle w:val="CRCoverPage"/>
              <w:spacing w:after="0"/>
              <w:rPr>
                <w:rFonts w:eastAsia="等线"/>
                <w:lang w:val="en-US" w:eastAsia="zh-CN"/>
              </w:rPr>
            </w:pPr>
            <w:r w:rsidRPr="00B93698">
              <w:t>ACS,</w:t>
            </w:r>
            <w:r>
              <w:t xml:space="preserve"> </w:t>
            </w:r>
            <w:r w:rsidRPr="00B93698">
              <w:t>in-band blocking and narrowband intermodulation</w:t>
            </w:r>
            <w:r w:rsidR="00186CE4">
              <w:rPr>
                <w:rFonts w:hint="eastAsia"/>
                <w:lang w:val="en-US" w:eastAsia="zh-CN"/>
              </w:rPr>
              <w:t xml:space="preserve"> requirement</w:t>
            </w:r>
            <w:r>
              <w:rPr>
                <w:lang w:val="en-US" w:eastAsia="zh-CN"/>
              </w:rPr>
              <w:t>s</w:t>
            </w:r>
            <w:r w:rsidR="00186CE4">
              <w:rPr>
                <w:rFonts w:hint="eastAsia"/>
                <w:lang w:val="en-US" w:eastAsia="zh-CN"/>
              </w:rPr>
              <w:t xml:space="preserve"> for A-IoT BS </w:t>
            </w:r>
            <w:r>
              <w:rPr>
                <w:lang w:val="en-US" w:eastAsia="zh-CN"/>
              </w:rPr>
              <w:t>are</w:t>
            </w:r>
            <w:r w:rsidR="00186CE4">
              <w:rPr>
                <w:rFonts w:hint="eastAsia"/>
                <w:lang w:val="en-US" w:eastAsia="zh-CN"/>
              </w:rPr>
              <w:t xml:space="preserve"> not appropriately defined. </w:t>
            </w:r>
          </w:p>
        </w:tc>
      </w:tr>
      <w:tr w:rsidR="00681CEF" w14:paraId="034AF533" w14:textId="77777777">
        <w:tc>
          <w:tcPr>
            <w:tcW w:w="2694" w:type="dxa"/>
            <w:gridSpan w:val="2"/>
          </w:tcPr>
          <w:p w14:paraId="39D9EB5B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6A17D7AC" w14:textId="77777777">
        <w:trPr>
          <w:trHeight w:val="2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94314F" w:rsidR="007C6F21" w:rsidRPr="00B93698" w:rsidRDefault="00186CE4" w:rsidP="00B9369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5.3</w:t>
            </w:r>
            <w:r w:rsidR="00E10F6A">
              <w:rPr>
                <w:rFonts w:eastAsia="宋体"/>
                <w:lang w:val="en-US" w:eastAsia="zh-CN"/>
              </w:rPr>
              <w:t>.3</w:t>
            </w:r>
            <w:r>
              <w:rPr>
                <w:rFonts w:eastAsia="宋体" w:hint="eastAsia"/>
                <w:lang w:val="en-US" w:eastAsia="zh-CN"/>
              </w:rPr>
              <w:t>, 7.3</w:t>
            </w:r>
            <w:r w:rsidR="00E10F6A">
              <w:rPr>
                <w:rFonts w:eastAsia="宋体"/>
                <w:lang w:val="en-US" w:eastAsia="zh-CN"/>
              </w:rPr>
              <w:t>.1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r w:rsidR="00E10F6A">
              <w:rPr>
                <w:rFonts w:eastAsia="宋体"/>
                <w:lang w:val="en-US" w:eastAsia="zh-CN"/>
              </w:rPr>
              <w:t>7.3</w:t>
            </w:r>
            <w:r w:rsidR="00B93698">
              <w:rPr>
                <w:rFonts w:eastAsia="宋体"/>
                <w:lang w:val="en-US" w:eastAsia="zh-CN"/>
              </w:rPr>
              <w:t>.2, 7.6.2</w:t>
            </w:r>
          </w:p>
        </w:tc>
      </w:tr>
      <w:tr w:rsidR="00681CEF" w14:paraId="56E1E6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81CEF" w:rsidRDefault="00681CE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81CEF" w:rsidRDefault="00681CE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81CEF" w14:paraId="76F95A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81CEF" w:rsidRDefault="00681C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81CEF" w:rsidRDefault="00681CEF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81CEF" w:rsidRDefault="00681CEF">
            <w:pPr>
              <w:pStyle w:val="CRCoverPage"/>
              <w:spacing w:after="0"/>
              <w:ind w:left="99"/>
            </w:pPr>
          </w:p>
        </w:tc>
      </w:tr>
      <w:tr w:rsidR="00681CEF" w14:paraId="34ACE2E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81CEF" w:rsidRDefault="00681C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81CEF" w:rsidRDefault="00186CE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81CEF" w:rsidRDefault="00681CEF">
            <w:pPr>
              <w:pStyle w:val="CRCoverPage"/>
              <w:spacing w:after="0"/>
              <w:ind w:left="99"/>
            </w:pPr>
          </w:p>
        </w:tc>
      </w:tr>
      <w:tr w:rsidR="00681CEF" w14:paraId="446DDB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81CEF" w:rsidRDefault="00186CE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4138376A" w:rsidR="00681CEF" w:rsidRPr="000319C4" w:rsidRDefault="00681CEF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74BC0F" w:rsidR="00681CEF" w:rsidRDefault="00E9183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81CEF" w:rsidRDefault="00186CE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A85102C" w:rsidR="00681CEF" w:rsidRPr="000319C4" w:rsidRDefault="00681CEF">
            <w:pPr>
              <w:pStyle w:val="CRCoverPage"/>
              <w:spacing w:after="0"/>
              <w:ind w:left="99"/>
              <w:rPr>
                <w:rFonts w:eastAsia="等线"/>
                <w:lang w:eastAsia="zh-CN"/>
              </w:rPr>
            </w:pPr>
          </w:p>
        </w:tc>
      </w:tr>
      <w:tr w:rsidR="00681CEF" w14:paraId="55C714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81CEF" w:rsidRDefault="00186CE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81CEF" w:rsidRDefault="00681CE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81CEF" w:rsidRDefault="00186CE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81CEF" w:rsidRDefault="00186CE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81CEF" w:rsidRDefault="00681CEF">
            <w:pPr>
              <w:pStyle w:val="CRCoverPage"/>
              <w:spacing w:after="0"/>
              <w:ind w:left="99"/>
            </w:pPr>
          </w:p>
        </w:tc>
      </w:tr>
      <w:tr w:rsidR="00681CEF" w14:paraId="60DF82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81CEF" w:rsidRDefault="00681CEF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81CEF" w:rsidRDefault="00681CEF">
            <w:pPr>
              <w:pStyle w:val="CRCoverPage"/>
              <w:spacing w:after="0"/>
            </w:pPr>
          </w:p>
        </w:tc>
      </w:tr>
      <w:tr w:rsidR="00681CEF" w14:paraId="556B87B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81CEF" w:rsidRDefault="00681CEF">
            <w:pPr>
              <w:pStyle w:val="CRCoverPage"/>
              <w:spacing w:after="0"/>
              <w:ind w:left="100"/>
            </w:pPr>
          </w:p>
        </w:tc>
      </w:tr>
      <w:tr w:rsidR="00681CEF" w14:paraId="45BFE79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81CEF" w:rsidRDefault="00681C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81CEF" w:rsidRDefault="00681CEF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81CEF" w14:paraId="6C3DBC8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81CEF" w:rsidRDefault="00186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81CEF" w:rsidRDefault="00681CEF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681CEF" w:rsidRDefault="00681CEF">
      <w:pPr>
        <w:pStyle w:val="CRCoverPage"/>
        <w:spacing w:after="0"/>
        <w:rPr>
          <w:sz w:val="8"/>
          <w:szCs w:val="8"/>
        </w:rPr>
      </w:pPr>
    </w:p>
    <w:p w14:paraId="07A7833D" w14:textId="2D3DC62D" w:rsidR="00E06D1E" w:rsidRPr="00B93698" w:rsidRDefault="00186CE4" w:rsidP="00B93698">
      <w:pPr>
        <w:pStyle w:val="1"/>
        <w:ind w:left="0" w:firstLine="0"/>
        <w:rPr>
          <w:b/>
          <w:bCs/>
          <w:color w:val="C00000"/>
          <w:lang w:eastAsia="zh-CN"/>
        </w:rPr>
      </w:pPr>
      <w:r>
        <w:br w:type="page"/>
      </w:r>
      <w:bookmarkStart w:id="14" w:name="scope"/>
      <w:bookmarkEnd w:id="14"/>
      <w:r w:rsidR="00E06D1E">
        <w:rPr>
          <w:rStyle w:val="affff9"/>
          <w:color w:val="C00000"/>
          <w:lang w:eastAsia="zh-CN"/>
        </w:rPr>
        <w:lastRenderedPageBreak/>
        <w:t>&lt;&lt;Start of Change&gt;&gt;</w:t>
      </w:r>
    </w:p>
    <w:p w14:paraId="5EE8483B" w14:textId="6FE2A186" w:rsidR="00E06D1E" w:rsidDel="00EA1074" w:rsidRDefault="00E91830" w:rsidP="00E06D1E">
      <w:pPr>
        <w:pStyle w:val="TH"/>
        <w:rPr>
          <w:del w:id="15" w:author="Linling (Clara)" w:date="2025-11-21T16:59:00Z"/>
          <w:rStyle w:val="affff9"/>
          <w:color w:val="C00000"/>
          <w:sz w:val="24"/>
          <w:lang w:eastAsia="zh-CN"/>
        </w:rPr>
      </w:pPr>
      <w:bookmarkStart w:id="16" w:name="_Hlk209800226"/>
      <w:ins w:id="17" w:author="Huawei_Ling Lin" w:date="2025-10-30T17:21:00Z">
        <w:del w:id="18" w:author="Linling (Clara)" w:date="2025-11-21T16:59:00Z">
          <w:r w:rsidDel="00EA1074">
            <w:delText xml:space="preserve">and receiver </w:delText>
          </w:r>
        </w:del>
      </w:ins>
      <w:bookmarkEnd w:id="16"/>
      <w:del w:id="19" w:author="Linling (Clara)" w:date="2025-11-21T16:59:00Z">
        <w:r w:rsidR="00E06D1E" w:rsidRPr="007F738D" w:rsidDel="00EA1074">
          <w:rPr>
            <w:rStyle w:val="affff9"/>
            <w:color w:val="C00000"/>
            <w:sz w:val="24"/>
            <w:lang w:eastAsia="zh-CN"/>
          </w:rPr>
          <w:delText>&lt; Non-changed part is omitted &gt;</w:delText>
        </w:r>
      </w:del>
    </w:p>
    <w:p w14:paraId="6878AE0B" w14:textId="533E152C" w:rsidR="00E06D1E" w:rsidDel="00EA1074" w:rsidRDefault="00E06D1E" w:rsidP="00E06D1E">
      <w:pPr>
        <w:pStyle w:val="21"/>
        <w:rPr>
          <w:del w:id="20" w:author="Linling (Clara)" w:date="2025-11-21T16:59:00Z"/>
          <w:rStyle w:val="affff9"/>
          <w:color w:val="C00000"/>
          <w:lang w:eastAsia="zh-CN"/>
        </w:rPr>
      </w:pPr>
      <w:del w:id="21" w:author="Linling (Clara)" w:date="2025-11-21T16:59:00Z">
        <w:r w:rsidRPr="00584949" w:rsidDel="00EA1074">
          <w:rPr>
            <w:rStyle w:val="affff9"/>
            <w:rFonts w:hint="eastAsia"/>
            <w:color w:val="C00000"/>
            <w:lang w:eastAsia="zh-CN"/>
          </w:rPr>
          <w:delText>&lt;</w:delText>
        </w:r>
        <w:r w:rsidDel="00EA1074">
          <w:rPr>
            <w:rStyle w:val="affff9"/>
            <w:color w:val="C00000"/>
            <w:lang w:eastAsia="zh-CN"/>
          </w:rPr>
          <w:delText>&lt;Next Change</w:delText>
        </w:r>
        <w:r w:rsidRPr="00584949" w:rsidDel="00EA1074">
          <w:rPr>
            <w:rStyle w:val="affff9"/>
            <w:color w:val="C00000"/>
            <w:lang w:eastAsia="zh-CN"/>
          </w:rPr>
          <w:delText>&gt;&gt;</w:delText>
        </w:r>
      </w:del>
    </w:p>
    <w:p w14:paraId="798C40C4" w14:textId="77777777" w:rsidR="00681CEF" w:rsidRDefault="00186CE4">
      <w:pPr>
        <w:pStyle w:val="21"/>
      </w:pPr>
      <w:bookmarkStart w:id="22" w:name="_Toc61178913"/>
      <w:bookmarkStart w:id="23" w:name="_Toc131595873"/>
      <w:bookmarkStart w:id="24" w:name="_Toc74663277"/>
      <w:bookmarkStart w:id="25" w:name="_Toc106782857"/>
      <w:bookmarkStart w:id="26" w:name="_Toc67916679"/>
      <w:bookmarkStart w:id="27" w:name="_Toc61179383"/>
      <w:bookmarkStart w:id="28" w:name="_Toc107419332"/>
      <w:bookmarkStart w:id="29" w:name="_Toc53178236"/>
      <w:bookmarkStart w:id="30" w:name="_Toc90422664"/>
      <w:bookmarkStart w:id="31" w:name="_Toc115186232"/>
      <w:bookmarkStart w:id="32" w:name="_Toc123049046"/>
      <w:bookmarkStart w:id="33" w:name="_Toc53178687"/>
      <w:bookmarkStart w:id="34" w:name="_Toc114255552"/>
      <w:bookmarkStart w:id="35" w:name="_Toc107311748"/>
      <w:bookmarkStart w:id="36" w:name="_Toc124157111"/>
      <w:bookmarkStart w:id="37" w:name="_Toc124266515"/>
      <w:bookmarkStart w:id="38" w:name="_Toc107474959"/>
      <w:bookmarkStart w:id="39" w:name="_Toc123051965"/>
      <w:bookmarkStart w:id="40" w:name="_Toc207954310"/>
      <w:bookmarkStart w:id="41" w:name="_Toc176876054"/>
      <w:bookmarkStart w:id="42" w:name="_Toc156567448"/>
      <w:bookmarkStart w:id="43" w:name="_Toc207954725"/>
      <w:bookmarkStart w:id="44" w:name="_Toc123054434"/>
      <w:bookmarkStart w:id="45" w:name="_Toc82621817"/>
      <w:bookmarkStart w:id="46" w:name="_Toc131740871"/>
      <w:bookmarkStart w:id="47" w:name="_Toc138837627"/>
      <w:bookmarkStart w:id="48" w:name="_Toc187245559"/>
      <w:bookmarkStart w:id="49" w:name="_Toc131766405"/>
      <w:bookmarkStart w:id="50" w:name="_Toc193202757"/>
      <w:bookmarkStart w:id="51" w:name="_Toc123717535"/>
      <w:bookmarkStart w:id="52" w:name="_Toc207954170"/>
      <w:r>
        <w:t>7.3</w:t>
      </w:r>
      <w:r>
        <w:tab/>
        <w:t>In-band selectivity and blocking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149DA2DB" w14:textId="77777777" w:rsidR="00681CEF" w:rsidRDefault="00186CE4">
      <w:pPr>
        <w:pStyle w:val="31"/>
        <w:rPr>
          <w:rFonts w:eastAsia="Yu Mincho"/>
        </w:rPr>
      </w:pPr>
      <w:bookmarkStart w:id="53" w:name="_Toc207954726"/>
      <w:bookmarkStart w:id="54" w:name="_Toc207954311"/>
      <w:bookmarkStart w:id="55" w:name="_Toc207954171"/>
      <w:bookmarkStart w:id="56" w:name="_Toc36817295"/>
      <w:bookmarkStart w:id="57" w:name="_Toc67916680"/>
      <w:bookmarkStart w:id="58" w:name="_Toc45893515"/>
      <w:bookmarkStart w:id="59" w:name="_Toc124157112"/>
      <w:bookmarkStart w:id="60" w:name="_Toc123051966"/>
      <w:bookmarkStart w:id="61" w:name="_Toc21127534"/>
      <w:bookmarkStart w:id="62" w:name="_Toc44712202"/>
      <w:bookmarkStart w:id="63" w:name="_Toc37260212"/>
      <w:bookmarkStart w:id="64" w:name="_Toc53178688"/>
      <w:bookmarkStart w:id="65" w:name="_Toc131766406"/>
      <w:bookmarkStart w:id="66" w:name="_Toc176876055"/>
      <w:bookmarkStart w:id="67" w:name="_Toc131740872"/>
      <w:bookmarkStart w:id="68" w:name="_Toc53178237"/>
      <w:bookmarkStart w:id="69" w:name="_Toc29811743"/>
      <w:bookmarkStart w:id="70" w:name="_Toc114255553"/>
      <w:bookmarkStart w:id="71" w:name="_Toc82621818"/>
      <w:bookmarkStart w:id="72" w:name="_Toc123049047"/>
      <w:bookmarkStart w:id="73" w:name="_Toc124266516"/>
      <w:bookmarkStart w:id="74" w:name="_Toc61178914"/>
      <w:bookmarkStart w:id="75" w:name="_Toc61179384"/>
      <w:bookmarkStart w:id="76" w:name="_Toc156567449"/>
      <w:bookmarkStart w:id="77" w:name="_Toc37267600"/>
      <w:bookmarkStart w:id="78" w:name="_Toc107419333"/>
      <w:bookmarkStart w:id="79" w:name="_Toc115186233"/>
      <w:bookmarkStart w:id="80" w:name="_Toc123717536"/>
      <w:bookmarkStart w:id="81" w:name="_Toc107474960"/>
      <w:bookmarkStart w:id="82" w:name="_Toc138837628"/>
      <w:bookmarkStart w:id="83" w:name="_Toc74663278"/>
      <w:bookmarkStart w:id="84" w:name="_Toc107311749"/>
      <w:bookmarkStart w:id="85" w:name="_Toc123054435"/>
      <w:bookmarkStart w:id="86" w:name="_Toc131595874"/>
      <w:bookmarkStart w:id="87" w:name="_Toc106782858"/>
      <w:bookmarkStart w:id="88" w:name="_Toc193202758"/>
      <w:bookmarkStart w:id="89" w:name="_Toc90422665"/>
      <w:bookmarkStart w:id="90" w:name="_Toc187245560"/>
      <w:r>
        <w:rPr>
          <w:rFonts w:eastAsia="Yu Mincho"/>
        </w:rPr>
        <w:t>7.3.1</w:t>
      </w:r>
      <w:r>
        <w:rPr>
          <w:rFonts w:eastAsia="Yu Mincho"/>
        </w:rPr>
        <w:tab/>
        <w:t>Adjacent Channel Selectivity</w:t>
      </w:r>
      <w:bookmarkEnd w:id="53"/>
      <w:bookmarkEnd w:id="54"/>
      <w:bookmarkEnd w:id="55"/>
      <w:r>
        <w:rPr>
          <w:rFonts w:eastAsia="Yu Mincho"/>
        </w:rPr>
        <w:t xml:space="preserve"> 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45D3A8F8" w14:textId="77777777" w:rsidR="00681CEF" w:rsidRDefault="00186CE4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91" w:name="_Toc21127535"/>
      <w:bookmarkStart w:id="92" w:name="_Toc131766407"/>
      <w:bookmarkStart w:id="93" w:name="_Toc45893516"/>
      <w:bookmarkStart w:id="94" w:name="_Toc106782859"/>
      <w:bookmarkStart w:id="95" w:name="_Toc123051967"/>
      <w:bookmarkStart w:id="96" w:name="_Toc44712203"/>
      <w:bookmarkStart w:id="97" w:name="_Toc37260213"/>
      <w:bookmarkStart w:id="98" w:name="_Toc115186234"/>
      <w:bookmarkStart w:id="99" w:name="_Toc53178689"/>
      <w:bookmarkStart w:id="100" w:name="_Toc123054436"/>
      <w:bookmarkStart w:id="101" w:name="_Toc107419334"/>
      <w:bookmarkStart w:id="102" w:name="_Toc138837629"/>
      <w:bookmarkStart w:id="103" w:name="_Toc90422666"/>
      <w:bookmarkStart w:id="104" w:name="_Toc123717537"/>
      <w:bookmarkStart w:id="105" w:name="_Toc36817296"/>
      <w:bookmarkStart w:id="106" w:name="_Toc29811744"/>
      <w:bookmarkStart w:id="107" w:name="_Toc176876056"/>
      <w:bookmarkStart w:id="108" w:name="_Toc156567450"/>
      <w:bookmarkStart w:id="109" w:name="_Toc53178238"/>
      <w:bookmarkStart w:id="110" w:name="_Toc74663279"/>
      <w:bookmarkStart w:id="111" w:name="_Toc123049048"/>
      <w:bookmarkStart w:id="112" w:name="_Toc107474961"/>
      <w:bookmarkStart w:id="113" w:name="_Toc107311750"/>
      <w:bookmarkStart w:id="114" w:name="_Toc82621819"/>
      <w:bookmarkStart w:id="115" w:name="_Toc114255554"/>
      <w:bookmarkStart w:id="116" w:name="_Toc61178915"/>
      <w:bookmarkStart w:id="117" w:name="_Toc124266517"/>
      <w:bookmarkStart w:id="118" w:name="_Toc61179385"/>
      <w:bookmarkStart w:id="119" w:name="_Toc67916681"/>
      <w:bookmarkStart w:id="120" w:name="_Toc37267601"/>
      <w:bookmarkStart w:id="121" w:name="_Toc131740873"/>
      <w:bookmarkStart w:id="122" w:name="_Toc131595875"/>
      <w:bookmarkStart w:id="123" w:name="_Toc124157113"/>
      <w:r>
        <w:rPr>
          <w:rFonts w:ascii="Arial" w:hAnsi="Arial"/>
          <w:sz w:val="24"/>
        </w:rPr>
        <w:t>7.3.1.1</w:t>
      </w:r>
      <w:r>
        <w:rPr>
          <w:rFonts w:ascii="Arial" w:eastAsia="Times New Roman" w:hAnsi="Arial"/>
          <w:sz w:val="24"/>
        </w:rPr>
        <w:tab/>
        <w:t>General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640615E5" w14:textId="77777777" w:rsidR="00681CEF" w:rsidRDefault="00186CE4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Adjacent channel selectivity (ACS) is a measure of the receiver</w:t>
      </w:r>
      <w:r>
        <w:rPr>
          <w:rFonts w:eastAsia="Times New Roman"/>
        </w:rPr>
        <w:t>'</w:t>
      </w:r>
      <w:r>
        <w:rPr>
          <w:rFonts w:eastAsia="Times New Roman"/>
          <w:lang w:eastAsia="ko-KR"/>
        </w:rPr>
        <w:t xml:space="preserve">s ability to receive a wanted signal at its assigned channel frequency </w:t>
      </w:r>
      <w:r>
        <w:rPr>
          <w:rFonts w:eastAsia="Times New Roman"/>
        </w:rPr>
        <w:t xml:space="preserve">at the </w:t>
      </w:r>
      <w:r>
        <w:rPr>
          <w:rFonts w:eastAsia="Times New Roman"/>
          <w:i/>
          <w:iCs/>
        </w:rPr>
        <w:t>antenna connector</w:t>
      </w:r>
      <w:r>
        <w:rPr>
          <w:rFonts w:eastAsia="Times New Roman"/>
          <w:lang w:val="en-US" w:eastAsia="zh-CN"/>
        </w:rPr>
        <w:t xml:space="preserve"> </w:t>
      </w:r>
      <w:r>
        <w:rPr>
          <w:rFonts w:eastAsia="??"/>
        </w:rPr>
        <w:t xml:space="preserve">for </w:t>
      </w:r>
      <w:r>
        <w:rPr>
          <w:rFonts w:eastAsia="??"/>
          <w:i/>
        </w:rPr>
        <w:t>BS type 1-C</w:t>
      </w:r>
      <w:r>
        <w:rPr>
          <w:lang w:val="en-US" w:eastAsia="zh-CN"/>
        </w:rPr>
        <w:t xml:space="preserve"> </w:t>
      </w:r>
      <w:r>
        <w:rPr>
          <w:rFonts w:eastAsia="Times New Roman"/>
          <w:lang w:eastAsia="ko-KR"/>
        </w:rPr>
        <w:t>in the presence of an adjacent channel signal with a specified centre frequency offset of the interfering signal to the band edge of a victim system.</w:t>
      </w:r>
    </w:p>
    <w:p w14:paraId="5882F04B" w14:textId="77777777" w:rsidR="00681CEF" w:rsidRDefault="00186CE4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124" w:name="_Toc37260214"/>
      <w:bookmarkStart w:id="125" w:name="_Toc21127536"/>
      <w:bookmarkStart w:id="126" w:name="_Toc131740874"/>
      <w:bookmarkStart w:id="127" w:name="_Toc45893517"/>
      <w:bookmarkStart w:id="128" w:name="_Toc44712204"/>
      <w:bookmarkStart w:id="129" w:name="_Toc67916682"/>
      <w:bookmarkStart w:id="130" w:name="_Toc107474962"/>
      <w:bookmarkStart w:id="131" w:name="_Toc123049049"/>
      <w:bookmarkStart w:id="132" w:name="_Toc29811745"/>
      <w:bookmarkStart w:id="133" w:name="_Toc37267602"/>
      <w:bookmarkStart w:id="134" w:name="_Toc36817297"/>
      <w:bookmarkStart w:id="135" w:name="_Toc61178916"/>
      <w:bookmarkStart w:id="136" w:name="_Toc124266518"/>
      <w:bookmarkStart w:id="137" w:name="_Toc53178239"/>
      <w:bookmarkStart w:id="138" w:name="_Toc61179386"/>
      <w:bookmarkStart w:id="139" w:name="_Toc114255555"/>
      <w:bookmarkStart w:id="140" w:name="_Toc131595876"/>
      <w:bookmarkStart w:id="141" w:name="_Toc124157114"/>
      <w:bookmarkStart w:id="142" w:name="_Toc82621820"/>
      <w:bookmarkStart w:id="143" w:name="_Toc53178690"/>
      <w:bookmarkStart w:id="144" w:name="_Toc123054437"/>
      <w:bookmarkStart w:id="145" w:name="_Toc107419335"/>
      <w:bookmarkStart w:id="146" w:name="_Toc106782860"/>
      <w:bookmarkStart w:id="147" w:name="_Toc138837630"/>
      <w:bookmarkStart w:id="148" w:name="_Toc107311751"/>
      <w:bookmarkStart w:id="149" w:name="_Toc131766408"/>
      <w:bookmarkStart w:id="150" w:name="_Toc123051968"/>
      <w:bookmarkStart w:id="151" w:name="_Toc90422667"/>
      <w:bookmarkStart w:id="152" w:name="_Toc123717538"/>
      <w:bookmarkStart w:id="153" w:name="_Toc156567451"/>
      <w:bookmarkStart w:id="154" w:name="_Toc74663280"/>
      <w:bookmarkStart w:id="155" w:name="_Toc115186235"/>
      <w:bookmarkStart w:id="156" w:name="_Toc176876057"/>
      <w:r>
        <w:rPr>
          <w:rFonts w:ascii="Arial" w:hAnsi="Arial"/>
          <w:sz w:val="24"/>
        </w:rPr>
        <w:t>7.3.1.2</w:t>
      </w:r>
      <w:r>
        <w:rPr>
          <w:rFonts w:ascii="Arial" w:eastAsia="Times New Roman" w:hAnsi="Arial"/>
          <w:sz w:val="24"/>
        </w:rPr>
        <w:tab/>
        <w:t xml:space="preserve">Minimum requirement for </w:t>
      </w:r>
      <w:r>
        <w:rPr>
          <w:rFonts w:ascii="Arial" w:eastAsia="Times New Roman" w:hAnsi="Arial"/>
          <w:i/>
          <w:sz w:val="24"/>
        </w:rPr>
        <w:t>BS type 1-C</w:t>
      </w:r>
      <w:r>
        <w:rPr>
          <w:rFonts w:ascii="Arial" w:eastAsia="Times New Roman" w:hAnsi="Arial"/>
          <w:sz w:val="24"/>
        </w:rPr>
        <w:t xml:space="preserve"> 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324961FC" w14:textId="1B2552F4" w:rsidR="00681CEF" w:rsidRDefault="00186CE4">
      <w:pPr>
        <w:rPr>
          <w:rFonts w:eastAsia="Times New Roman"/>
          <w:lang w:eastAsia="zh-CN"/>
        </w:rPr>
      </w:pPr>
      <w:r>
        <w:rPr>
          <w:rFonts w:eastAsia="Times New Roman"/>
        </w:rPr>
        <w:t xml:space="preserve">The </w:t>
      </w:r>
      <w:del w:id="157" w:author="Chunhui Zhang" w:date="2025-10-16T11:35:00Z">
        <w:r w:rsidDel="00994F3B">
          <w:rPr>
            <w:rFonts w:eastAsia="Times New Roman"/>
          </w:rPr>
          <w:delText xml:space="preserve">MDR </w:delText>
        </w:r>
      </w:del>
      <w:ins w:id="158" w:author="Chunhui Zhang" w:date="2025-10-16T11:35:00Z">
        <w:r w:rsidR="00994F3B">
          <w:rPr>
            <w:rFonts w:eastAsia="Times New Roman"/>
          </w:rPr>
          <w:t xml:space="preserve">BLER  </w:t>
        </w:r>
      </w:ins>
      <w:del w:id="159" w:author="Chunhui Zhang" w:date="2025-10-16T11:35:00Z">
        <w:r w:rsidDel="00994F3B">
          <w:rPr>
            <w:rFonts w:eastAsia="Times New Roman"/>
          </w:rPr>
          <w:delText xml:space="preserve">performance </w:delText>
        </w:r>
      </w:del>
      <w:r>
        <w:rPr>
          <w:rFonts w:eastAsia="Times New Roman"/>
        </w:rPr>
        <w:t xml:space="preserve">shall be </w:t>
      </w:r>
      <w:del w:id="160" w:author="Chunhui Zhang" w:date="2025-10-16T11:35:00Z">
        <w:r w:rsidDel="006E0E45">
          <w:rPr>
            <w:rFonts w:eastAsia="Times New Roman"/>
          </w:rPr>
          <w:delText>[</w:delText>
        </w:r>
      </w:del>
      <w:r>
        <w:rPr>
          <w:rFonts w:eastAsia="Times New Roman"/>
        </w:rPr>
        <w:t>1</w:t>
      </w:r>
      <w:ins w:id="161" w:author="Chunhui Zhang" w:date="2025-10-16T11:35:00Z">
        <w:r w:rsidR="006E0E45">
          <w:rPr>
            <w:rFonts w:eastAsia="Times New Roman"/>
          </w:rPr>
          <w:t>0</w:t>
        </w:r>
      </w:ins>
      <w:r>
        <w:rPr>
          <w:rFonts w:eastAsia="Times New Roman"/>
        </w:rPr>
        <w:t>%</w:t>
      </w:r>
      <w:del w:id="162" w:author="Chunhui Zhang" w:date="2025-10-16T11:35:00Z">
        <w:r w:rsidDel="006E0E45">
          <w:rPr>
            <w:rFonts w:eastAsia="Times New Roman"/>
          </w:rPr>
          <w:delText>]</w:delText>
        </w:r>
      </w:del>
      <w:r>
        <w:rPr>
          <w:rFonts w:eastAsia="Times New Roman"/>
        </w:rPr>
        <w:t xml:space="preserve"> of the reference measurement channel</w:t>
      </w:r>
      <w:ins w:id="163" w:author="Chunhui Zhang" w:date="2025-10-16T11:36:00Z">
        <w:r w:rsidR="006E0E45">
          <w:rPr>
            <w:rFonts w:eastAsia="Times New Roman"/>
          </w:rPr>
          <w:t xml:space="preserve"> </w:t>
        </w:r>
        <w:r w:rsidR="006E0E45">
          <w:rPr>
            <w:rFonts w:hint="eastAsia"/>
          </w:rPr>
          <w:t xml:space="preserve">as specified in </w:t>
        </w:r>
        <w:r w:rsidR="006E0E45">
          <w:t>annex A.1</w:t>
        </w:r>
      </w:ins>
      <w:r>
        <w:rPr>
          <w:rFonts w:eastAsia="Times New Roman"/>
          <w:lang w:eastAsia="zh-CN"/>
        </w:rPr>
        <w:t>.</w:t>
      </w:r>
    </w:p>
    <w:p w14:paraId="4440DA3C" w14:textId="4B859EB8" w:rsidR="00681CEF" w:rsidRDefault="00186CE4">
      <w:pPr>
        <w:rPr>
          <w:rFonts w:eastAsia="Osaka"/>
        </w:rPr>
      </w:pPr>
      <w:r>
        <w:rPr>
          <w:rFonts w:eastAsia="Times New Roman"/>
          <w:lang w:eastAsia="zh-CN"/>
        </w:rPr>
        <w:t xml:space="preserve">The </w:t>
      </w:r>
      <w:r>
        <w:rPr>
          <w:rFonts w:eastAsia="Times New Roman"/>
        </w:rPr>
        <w:t xml:space="preserve">wanted and </w:t>
      </w:r>
      <w:r>
        <w:rPr>
          <w:rFonts w:eastAsia="Times New Roman"/>
          <w:lang w:eastAsia="zh-CN"/>
        </w:rPr>
        <w:t>the</w:t>
      </w:r>
      <w:r>
        <w:rPr>
          <w:rFonts w:eastAsia="Times New Roman"/>
        </w:rPr>
        <w:t xml:space="preserve"> interfering signal coupled to the </w:t>
      </w:r>
      <w:r>
        <w:rPr>
          <w:rFonts w:eastAsia="Times New Roman"/>
          <w:i/>
        </w:rPr>
        <w:t>BS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type 1-C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antenna connector</w:t>
      </w:r>
      <w:r>
        <w:rPr>
          <w:rFonts w:eastAsia="Times New Roman"/>
        </w:rPr>
        <w:t xml:space="preserve"> </w:t>
      </w:r>
      <w:r>
        <w:rPr>
          <w:rFonts w:eastAsia="Times New Roman"/>
          <w:lang w:eastAsia="zh-CN"/>
        </w:rPr>
        <w:t>are</w:t>
      </w:r>
      <w:r>
        <w:rPr>
          <w:rFonts w:eastAsia="Times New Roman"/>
        </w:rPr>
        <w:t xml:space="preserve"> specified</w:t>
      </w:r>
      <w:r>
        <w:rPr>
          <w:rFonts w:eastAsia="Osaka"/>
        </w:rPr>
        <w:t xml:space="preserve"> in table </w:t>
      </w:r>
      <w:r>
        <w:rPr>
          <w:rFonts w:cs="v5.0.0"/>
          <w:lang w:eastAsia="zh-CN"/>
        </w:rPr>
        <w:t>7.</w:t>
      </w:r>
      <w:del w:id="164" w:author="Linling (Clara)" w:date="2025-10-16T10:04:00Z">
        <w:r w:rsidDel="006B202A">
          <w:rPr>
            <w:rFonts w:cs="v5.0.0"/>
            <w:lang w:eastAsia="zh-CN"/>
          </w:rPr>
          <w:delText>4</w:delText>
        </w:r>
      </w:del>
      <w:ins w:id="165" w:author="Linling (Clara)" w:date="2025-10-16T10:04:00Z">
        <w:r w:rsidR="006B202A">
          <w:rPr>
            <w:rFonts w:cs="v5.0.0" w:hint="eastAsia"/>
            <w:lang w:eastAsia="zh-CN"/>
          </w:rPr>
          <w:t>3</w:t>
        </w:r>
      </w:ins>
      <w:r>
        <w:rPr>
          <w:rFonts w:cs="v5.0.0"/>
          <w:lang w:eastAsia="zh-CN"/>
        </w:rPr>
        <w:t>.1.2</w:t>
      </w:r>
      <w:r>
        <w:rPr>
          <w:rFonts w:eastAsia="Osaka"/>
        </w:rPr>
        <w:t>-</w:t>
      </w:r>
      <w:r>
        <w:rPr>
          <w:lang w:eastAsia="zh-CN"/>
        </w:rPr>
        <w:t>1</w:t>
      </w:r>
      <w:r>
        <w:rPr>
          <w:rFonts w:eastAsia="Osaka"/>
        </w:rPr>
        <w:t xml:space="preserve"> </w:t>
      </w:r>
      <w:r>
        <w:rPr>
          <w:lang w:eastAsia="zh-CN"/>
        </w:rPr>
        <w:t>and the frequency offset between the wanted and interfering signal in table 7.</w:t>
      </w:r>
      <w:del w:id="166" w:author="Linling (Clara)" w:date="2025-10-16T10:04:00Z">
        <w:r w:rsidDel="006B202A">
          <w:rPr>
            <w:lang w:eastAsia="zh-CN"/>
          </w:rPr>
          <w:delText>4</w:delText>
        </w:r>
      </w:del>
      <w:ins w:id="167" w:author="Linling (Clara)" w:date="2025-10-16T10:04:00Z">
        <w:r w:rsidR="006B202A">
          <w:rPr>
            <w:rFonts w:hint="eastAsia"/>
            <w:lang w:eastAsia="zh-CN"/>
          </w:rPr>
          <w:t>3</w:t>
        </w:r>
      </w:ins>
      <w:r>
        <w:rPr>
          <w:lang w:eastAsia="zh-CN"/>
        </w:rPr>
        <w:t xml:space="preserve">.1.2-2 </w:t>
      </w:r>
      <w:r>
        <w:rPr>
          <w:rFonts w:eastAsia="Osaka"/>
        </w:rPr>
        <w:t xml:space="preserve">for ACS. The reference measurement channel for the wanted signal is identified in table 7.2.2-1, 7.2.2-2 and 7.2.2-3 for each </w:t>
      </w:r>
      <w:r>
        <w:rPr>
          <w:rFonts w:eastAsia="Osaka"/>
          <w:i/>
        </w:rPr>
        <w:t>BS D2R channel bandwidth</w:t>
      </w:r>
      <w:r>
        <w:rPr>
          <w:rFonts w:eastAsia="Osaka"/>
        </w:rPr>
        <w:t xml:space="preserve"> </w:t>
      </w:r>
      <w:r>
        <w:rPr>
          <w:rFonts w:eastAsia="Times New Roman" w:cs="v5.0.0"/>
          <w:lang w:eastAsia="zh-CN"/>
        </w:rPr>
        <w:t xml:space="preserve">in any operating band </w:t>
      </w:r>
      <w:r>
        <w:rPr>
          <w:rFonts w:eastAsia="Osaka"/>
        </w:rPr>
        <w:t>and further specified in annex A.1. The characteristics of the interfering signal is further specified in annex D.</w:t>
      </w:r>
    </w:p>
    <w:p w14:paraId="070119E6" w14:textId="77777777" w:rsidR="00681CEF" w:rsidRDefault="00186CE4">
      <w:pPr>
        <w:rPr>
          <w:rFonts w:eastAsia="Osaka"/>
        </w:rPr>
      </w:pPr>
      <w:r>
        <w:rPr>
          <w:rFonts w:eastAsia="Osaka"/>
        </w:rPr>
        <w:t xml:space="preserve">The ACS requirement is applicable outside the </w:t>
      </w:r>
      <w:r>
        <w:rPr>
          <w:rFonts w:eastAsia="Times New Roman"/>
          <w:i/>
          <w:lang w:eastAsia="zh-CN"/>
        </w:rPr>
        <w:t xml:space="preserve">Base Station </w:t>
      </w:r>
      <w:r>
        <w:rPr>
          <w:rFonts w:eastAsia="Osaka"/>
          <w:i/>
        </w:rPr>
        <w:t>RF Bandwidth</w:t>
      </w:r>
      <w:r>
        <w:rPr>
          <w:rFonts w:eastAsia="Times New Roman"/>
          <w:lang w:eastAsia="zh-CN"/>
        </w:rPr>
        <w:t xml:space="preserve"> 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Osaka"/>
        </w:rPr>
        <w:t>. The interfering signal offset is defined relative to the</w:t>
      </w:r>
      <w:r>
        <w:rPr>
          <w:rFonts w:eastAsia="Times New Roman"/>
        </w:rPr>
        <w:t xml:space="preserve"> </w:t>
      </w:r>
      <w:r>
        <w:rPr>
          <w:rFonts w:eastAsia="Osaka"/>
          <w:i/>
        </w:rPr>
        <w:t>Base station RF Bandwidth</w:t>
      </w:r>
      <w:r>
        <w:rPr>
          <w:rFonts w:eastAsia="Osaka"/>
        </w:rPr>
        <w:t xml:space="preserve"> edges </w:t>
      </w:r>
      <w:r>
        <w:rPr>
          <w:rFonts w:eastAsia="Times New Roman"/>
          <w:lang w:eastAsia="zh-CN"/>
        </w:rPr>
        <w:t xml:space="preserve">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Times New Roman"/>
          <w:lang w:eastAsia="zh-CN"/>
        </w:rPr>
        <w:t xml:space="preserve"> </w:t>
      </w:r>
      <w:r>
        <w:rPr>
          <w:rFonts w:eastAsia="Osaka"/>
        </w:rPr>
        <w:t>edges.</w:t>
      </w:r>
    </w:p>
    <w:p w14:paraId="504B47D3" w14:textId="77777777" w:rsidR="00681CEF" w:rsidRDefault="00186CE4">
      <w:pPr>
        <w:rPr>
          <w:lang w:eastAsia="zh-CN"/>
        </w:rPr>
      </w:pPr>
      <w:r>
        <w:rPr>
          <w:lang w:eastAsia="zh-CN"/>
        </w:rPr>
        <w:t xml:space="preserve">Minimum conducted requirement is defined at the </w:t>
      </w:r>
      <w:r>
        <w:rPr>
          <w:i/>
          <w:lang w:eastAsia="zh-CN"/>
        </w:rPr>
        <w:t>antenna connector</w:t>
      </w:r>
      <w:r>
        <w:rPr>
          <w:lang w:eastAsia="zh-CN"/>
        </w:rPr>
        <w:t xml:space="preserve"> for </w:t>
      </w:r>
      <w:r>
        <w:rPr>
          <w:i/>
          <w:lang w:eastAsia="zh-CN"/>
        </w:rPr>
        <w:t>BS type 1-C.</w:t>
      </w:r>
    </w:p>
    <w:p w14:paraId="29C2BFC9" w14:textId="4E535EF7" w:rsidR="00681CEF" w:rsidRPr="00B44765" w:rsidRDefault="00186CE4" w:rsidP="00B44765">
      <w:pPr>
        <w:keepNext/>
        <w:keepLines/>
        <w:numPr>
          <w:ilvl w:val="0"/>
          <w:numId w:val="11"/>
        </w:numPr>
        <w:tabs>
          <w:tab w:val="left" w:pos="360"/>
        </w:tabs>
        <w:spacing w:before="60"/>
        <w:ind w:left="0" w:firstLine="0"/>
        <w:jc w:val="center"/>
        <w:rPr>
          <w:rFonts w:ascii="Arial" w:hAnsi="Arial" w:cs="Arial"/>
          <w:b/>
          <w:lang w:val="sv-SE" w:eastAsia="zh-CN"/>
        </w:rPr>
      </w:pPr>
      <w:r>
        <w:rPr>
          <w:rFonts w:ascii="Arial" w:hAnsi="Arial" w:cs="Arial"/>
          <w:b/>
          <w:lang w:val="sv-SE"/>
        </w:rPr>
        <w:t xml:space="preserve">Table </w:t>
      </w:r>
      <w:r>
        <w:rPr>
          <w:rFonts w:ascii="Arial" w:hAnsi="Arial" w:cs="Arial"/>
          <w:b/>
          <w:lang w:val="sv-SE" w:eastAsia="zh-CN"/>
        </w:rPr>
        <w:t>7.3.1.2</w:t>
      </w:r>
      <w:r>
        <w:rPr>
          <w:rFonts w:ascii="Arial" w:hAnsi="Arial" w:cs="Arial"/>
          <w:b/>
          <w:lang w:val="sv-SE"/>
        </w:rPr>
        <w:t>-</w:t>
      </w:r>
      <w:r>
        <w:rPr>
          <w:rFonts w:ascii="Arial" w:hAnsi="Arial" w:cs="Arial"/>
          <w:b/>
          <w:lang w:val="sv-SE" w:eastAsia="zh-CN"/>
        </w:rPr>
        <w:t>1</w:t>
      </w:r>
      <w:r>
        <w:rPr>
          <w:rFonts w:ascii="Arial" w:hAnsi="Arial" w:cs="Arial"/>
          <w:b/>
          <w:lang w:val="sv-SE"/>
        </w:rPr>
        <w:t>: Base station A</w:t>
      </w:r>
      <w:r>
        <w:rPr>
          <w:rFonts w:ascii="Arial" w:hAnsi="Arial" w:cs="Arial"/>
          <w:b/>
          <w:lang w:val="sv-SE" w:eastAsia="zh-CN"/>
        </w:rPr>
        <w:t>CS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9"/>
        <w:gridCol w:w="1434"/>
        <w:gridCol w:w="2324"/>
        <w:gridCol w:w="2472"/>
      </w:tblGrid>
      <w:tr w:rsidR="00681CEF" w14:paraId="2EE57A75" w14:textId="77777777">
        <w:trPr>
          <w:jc w:val="center"/>
        </w:trPr>
        <w:tc>
          <w:tcPr>
            <w:tcW w:w="2122" w:type="dxa"/>
          </w:tcPr>
          <w:p w14:paraId="2F4450EC" w14:textId="77777777" w:rsidR="00681CEF" w:rsidRDefault="00186CE4">
            <w:pPr>
              <w:pStyle w:val="TAH"/>
              <w:rPr>
                <w:lang w:val="it-IT" w:eastAsia="ja-JP"/>
              </w:rPr>
            </w:pPr>
            <w:r>
              <w:rPr>
                <w:lang w:val="it-IT" w:eastAsia="ja-JP"/>
              </w:rPr>
              <w:t>A-IoT</w:t>
            </w:r>
          </w:p>
          <w:p w14:paraId="6AE12B79" w14:textId="77777777" w:rsidR="00681CEF" w:rsidRDefault="00186CE4">
            <w:pPr>
              <w:pStyle w:val="TAH"/>
              <w:rPr>
                <w:lang w:val="it-IT" w:eastAsia="ja-JP"/>
              </w:rPr>
            </w:pPr>
            <w:r>
              <w:rPr>
                <w:lang w:val="it-IT" w:eastAsia="ja-JP"/>
              </w:rPr>
              <w:t xml:space="preserve">channel bandwidth </w:t>
            </w:r>
            <w:r>
              <w:rPr>
                <w:lang w:val="en-US" w:eastAsia="ja-JP"/>
              </w:rPr>
              <w:t xml:space="preserve">of the lowest/highest carrier received </w:t>
            </w:r>
            <w:r>
              <w:rPr>
                <w:lang w:val="it-IT" w:eastAsia="ja-JP"/>
              </w:rPr>
              <w:t>[kHz]</w:t>
            </w:r>
          </w:p>
        </w:tc>
        <w:tc>
          <w:tcPr>
            <w:tcW w:w="1279" w:type="dxa"/>
          </w:tcPr>
          <w:p w14:paraId="5B4DB492" w14:textId="77777777" w:rsidR="00681CEF" w:rsidRDefault="00186CE4">
            <w:pPr>
              <w:pStyle w:val="TAH"/>
              <w:rPr>
                <w:lang w:val="en-US" w:eastAsia="ja-JP"/>
              </w:rPr>
            </w:pPr>
            <w:r>
              <w:rPr>
                <w:lang w:val="en-US" w:eastAsia="ja-JP"/>
              </w:rPr>
              <w:t>Wanted signal mean power [dBm]</w:t>
            </w:r>
          </w:p>
        </w:tc>
        <w:tc>
          <w:tcPr>
            <w:tcW w:w="1434" w:type="dxa"/>
          </w:tcPr>
          <w:p w14:paraId="4F15295E" w14:textId="77777777" w:rsidR="00681CEF" w:rsidRDefault="00186CE4">
            <w:pPr>
              <w:pStyle w:val="TAH"/>
              <w:rPr>
                <w:lang w:val="en-US" w:eastAsia="ja-JP"/>
              </w:rPr>
            </w:pPr>
            <w:r>
              <w:rPr>
                <w:lang w:val="en-US" w:eastAsia="ja-JP"/>
              </w:rPr>
              <w:t>Interfering signal mean power [dBm]</w:t>
            </w:r>
          </w:p>
        </w:tc>
        <w:tc>
          <w:tcPr>
            <w:tcW w:w="2324" w:type="dxa"/>
          </w:tcPr>
          <w:p w14:paraId="79E0DD4D" w14:textId="77777777" w:rsidR="00681CEF" w:rsidRDefault="00186CE4">
            <w:pPr>
              <w:pStyle w:val="TAH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Interfering signal </w:t>
            </w:r>
            <w:proofErr w:type="spellStart"/>
            <w:r>
              <w:rPr>
                <w:lang w:val="en-US" w:eastAsia="ja-JP"/>
              </w:rPr>
              <w:t>centre</w:t>
            </w:r>
            <w:proofErr w:type="spellEnd"/>
            <w:r>
              <w:rPr>
                <w:lang w:val="en-US" w:eastAsia="ja-JP"/>
              </w:rPr>
              <w:t xml:space="preserve"> frequency offset </w:t>
            </w:r>
            <w:r>
              <w:rPr>
                <w:lang w:val="en-US" w:eastAsia="zh-CN"/>
              </w:rPr>
              <w:t>to the lower/upper</w:t>
            </w:r>
            <w:r>
              <w:rPr>
                <w:lang w:val="en-US" w:eastAsia="ja-JP"/>
              </w:rPr>
              <w:t xml:space="preserve"> Base Station RF Bandwidth edge [kHz]</w:t>
            </w:r>
          </w:p>
        </w:tc>
        <w:tc>
          <w:tcPr>
            <w:tcW w:w="2472" w:type="dxa"/>
          </w:tcPr>
          <w:p w14:paraId="4296D13A" w14:textId="77777777" w:rsidR="00681CEF" w:rsidRDefault="00186CE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Type of interfering signal</w:t>
            </w:r>
          </w:p>
        </w:tc>
      </w:tr>
      <w:tr w:rsidR="00681CEF" w14:paraId="02779341" w14:textId="77777777">
        <w:trPr>
          <w:jc w:val="center"/>
        </w:trPr>
        <w:tc>
          <w:tcPr>
            <w:tcW w:w="2122" w:type="dxa"/>
            <w:vAlign w:val="center"/>
          </w:tcPr>
          <w:p w14:paraId="3497B2EC" w14:textId="77777777" w:rsidR="00681CEF" w:rsidRDefault="00186CE4">
            <w:pPr>
              <w:pStyle w:val="TAC"/>
              <w:rPr>
                <w:rFonts w:eastAsia="MS Mincho"/>
                <w:lang w:eastAsia="zh-CN"/>
              </w:rPr>
            </w:pPr>
            <w:r>
              <w:rPr>
                <w:lang w:eastAsia="ja-JP"/>
              </w:rPr>
              <w:t>200</w:t>
            </w:r>
          </w:p>
        </w:tc>
        <w:tc>
          <w:tcPr>
            <w:tcW w:w="1279" w:type="dxa"/>
            <w:vAlign w:val="center"/>
          </w:tcPr>
          <w:p w14:paraId="3AB7C819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P</w:t>
            </w:r>
            <w:r>
              <w:rPr>
                <w:vertAlign w:val="subscript"/>
                <w:lang w:eastAsia="ja-JP"/>
              </w:rPr>
              <w:t>REFSENS</w:t>
            </w:r>
            <w:r>
              <w:rPr>
                <w:lang w:eastAsia="ja-JP"/>
              </w:rPr>
              <w:t xml:space="preserve"> + 6dB </w:t>
            </w:r>
            <w:r>
              <w:rPr>
                <w:lang w:eastAsia="zh-CN"/>
              </w:rPr>
              <w:t>(Note)</w:t>
            </w:r>
          </w:p>
        </w:tc>
        <w:tc>
          <w:tcPr>
            <w:tcW w:w="1434" w:type="dxa"/>
            <w:vAlign w:val="center"/>
          </w:tcPr>
          <w:p w14:paraId="3784420C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-53</w:t>
            </w:r>
          </w:p>
        </w:tc>
        <w:tc>
          <w:tcPr>
            <w:tcW w:w="2324" w:type="dxa"/>
            <w:vAlign w:val="center"/>
          </w:tcPr>
          <w:p w14:paraId="67E68D77" w14:textId="27694CDB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±</w:t>
            </w:r>
            <w:del w:id="168" w:author="Huawei_Ling Lin" w:date="2025-10-30T17:23:00Z">
              <w:r w:rsidDel="00E91830">
                <w:rPr>
                  <w:lang w:eastAsia="zh-CN"/>
                </w:rPr>
                <w:delText>1</w:delText>
              </w:r>
              <w:r w:rsidDel="00E91830">
                <w:delText>00</w:delText>
              </w:r>
            </w:del>
            <w:ins w:id="169" w:author="Huawei_Ling Lin" w:date="2025-10-30T17:23:00Z">
              <w:r w:rsidR="00E91830">
                <w:rPr>
                  <w:lang w:eastAsia="zh-CN"/>
                </w:rPr>
                <w:t>340</w:t>
              </w:r>
            </w:ins>
          </w:p>
        </w:tc>
        <w:tc>
          <w:tcPr>
            <w:tcW w:w="2472" w:type="dxa"/>
            <w:vAlign w:val="center"/>
          </w:tcPr>
          <w:p w14:paraId="12CDF689" w14:textId="46809813" w:rsidR="00681CEF" w:rsidRDefault="00186CE4">
            <w:pPr>
              <w:pStyle w:val="TAC"/>
              <w:rPr>
                <w:lang w:val="en-US" w:eastAsia="zh-CN"/>
              </w:rPr>
            </w:pPr>
            <w:del w:id="170" w:author="Huawei_Ling Lin" w:date="2025-10-30T17:22:00Z">
              <w:r w:rsidDel="00E91830">
                <w:rPr>
                  <w:lang w:val="en-US"/>
                </w:rPr>
                <w:delText xml:space="preserve">3 </w:delText>
              </w:r>
            </w:del>
            <w:ins w:id="171" w:author="Huawei_Ling Lin" w:date="2025-10-30T17:22:00Z">
              <w:r w:rsidR="00E91830">
                <w:rPr>
                  <w:lang w:val="en-US"/>
                </w:rPr>
                <w:t xml:space="preserve">5 </w:t>
              </w:r>
            </w:ins>
            <w:r>
              <w:rPr>
                <w:lang w:val="en-US"/>
              </w:rPr>
              <w:t xml:space="preserve">MHz DFT-s-OFDM </w:t>
            </w:r>
            <w:r>
              <w:rPr>
                <w:lang w:val="en-US" w:eastAsia="zh-CN"/>
              </w:rPr>
              <w:t>NR</w:t>
            </w:r>
            <w:r>
              <w:rPr>
                <w:lang w:val="en-US"/>
              </w:rPr>
              <w:t xml:space="preserve"> signal, 15 kHz SCS, 1 RB</w:t>
            </w:r>
            <w:ins w:id="172" w:author="ZTE, Fei Xue" w:date="2025-10-03T11:31:00Z">
              <w:r>
                <w:rPr>
                  <w:lang w:val="en-US"/>
                </w:rPr>
                <w:t>,</w:t>
              </w:r>
            </w:ins>
            <w:del w:id="173" w:author="ZTE, Fei Xue" w:date="2025-10-03T11:31:00Z">
              <w:r>
                <w:rPr>
                  <w:rFonts w:hint="eastAsia"/>
                  <w:lang w:val="en-US" w:eastAsia="zh-CN"/>
                </w:rPr>
                <w:delText>，</w:delText>
              </w:r>
            </w:del>
            <w:ins w:id="174" w:author="ZTE, Fei Xue" w:date="2025-10-03T11:3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lang w:val="en-US" w:eastAsia="zh-CN"/>
              </w:rPr>
              <w:t>closest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to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wanted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signal</w:t>
            </w:r>
          </w:p>
        </w:tc>
      </w:tr>
      <w:tr w:rsidR="00681CEF" w14:paraId="65C7514A" w14:textId="77777777">
        <w:trPr>
          <w:jc w:val="center"/>
        </w:trPr>
        <w:tc>
          <w:tcPr>
            <w:tcW w:w="2122" w:type="dxa"/>
            <w:vAlign w:val="center"/>
          </w:tcPr>
          <w:p w14:paraId="4058E1E8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3520</w:t>
            </w:r>
          </w:p>
        </w:tc>
        <w:tc>
          <w:tcPr>
            <w:tcW w:w="1279" w:type="dxa"/>
            <w:vAlign w:val="center"/>
          </w:tcPr>
          <w:p w14:paraId="2CDF4B17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P</w:t>
            </w:r>
            <w:r>
              <w:rPr>
                <w:vertAlign w:val="subscript"/>
                <w:lang w:eastAsia="ja-JP"/>
              </w:rPr>
              <w:t>REFSENS</w:t>
            </w:r>
            <w:r>
              <w:rPr>
                <w:lang w:eastAsia="ja-JP"/>
              </w:rPr>
              <w:t xml:space="preserve"> + 6dB </w:t>
            </w:r>
            <w:r>
              <w:rPr>
                <w:lang w:eastAsia="zh-CN"/>
              </w:rPr>
              <w:t>(Note)</w:t>
            </w:r>
          </w:p>
        </w:tc>
        <w:tc>
          <w:tcPr>
            <w:tcW w:w="1434" w:type="dxa"/>
            <w:vAlign w:val="center"/>
          </w:tcPr>
          <w:p w14:paraId="0D50789E" w14:textId="77777777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-53</w:t>
            </w:r>
          </w:p>
        </w:tc>
        <w:tc>
          <w:tcPr>
            <w:tcW w:w="2324" w:type="dxa"/>
            <w:vAlign w:val="center"/>
          </w:tcPr>
          <w:p w14:paraId="632FEEE8" w14:textId="66B147CD" w:rsidR="00681CEF" w:rsidRDefault="00186CE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±</w:t>
            </w:r>
            <w:del w:id="175" w:author="Huawei_Ling Lin" w:date="2025-10-30T17:22:00Z">
              <w:r w:rsidDel="00E91830">
                <w:rPr>
                  <w:lang w:eastAsia="zh-CN"/>
                </w:rPr>
                <w:delText>1</w:delText>
              </w:r>
              <w:r w:rsidDel="00E91830">
                <w:delText>00</w:delText>
              </w:r>
            </w:del>
            <w:ins w:id="176" w:author="Huawei_Ling Lin" w:date="2025-10-30T17:22:00Z">
              <w:r w:rsidR="00E91830">
                <w:rPr>
                  <w:lang w:eastAsia="zh-CN"/>
                </w:rPr>
                <w:t>2500</w:t>
              </w:r>
            </w:ins>
          </w:p>
        </w:tc>
        <w:tc>
          <w:tcPr>
            <w:tcW w:w="2472" w:type="dxa"/>
            <w:vAlign w:val="center"/>
          </w:tcPr>
          <w:p w14:paraId="40ED2C3F" w14:textId="2E6686C2" w:rsidR="00681CEF" w:rsidRDefault="00186CE4">
            <w:pPr>
              <w:pStyle w:val="TAC"/>
              <w:rPr>
                <w:lang w:val="en-US"/>
              </w:rPr>
            </w:pPr>
            <w:del w:id="177" w:author="Huawei_Ling Lin" w:date="2025-10-30T17:22:00Z">
              <w:r w:rsidDel="00E91830">
                <w:rPr>
                  <w:lang w:val="en-US"/>
                </w:rPr>
                <w:delText xml:space="preserve">3 </w:delText>
              </w:r>
            </w:del>
            <w:ins w:id="178" w:author="Huawei_Ling Lin" w:date="2025-10-30T17:22:00Z">
              <w:r w:rsidR="00E91830">
                <w:rPr>
                  <w:lang w:val="en-US"/>
                </w:rPr>
                <w:t xml:space="preserve">5 </w:t>
              </w:r>
            </w:ins>
            <w:r>
              <w:rPr>
                <w:lang w:val="en-US"/>
              </w:rPr>
              <w:t xml:space="preserve">MHz DFT-s-OFDM </w:t>
            </w:r>
            <w:r>
              <w:rPr>
                <w:lang w:val="en-US" w:eastAsia="zh-CN"/>
              </w:rPr>
              <w:t>NR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signal</w:t>
            </w:r>
            <w:proofErr w:type="gramEnd"/>
          </w:p>
        </w:tc>
      </w:tr>
      <w:tr w:rsidR="00681CEF" w14:paraId="0210B980" w14:textId="77777777">
        <w:trPr>
          <w:jc w:val="center"/>
        </w:trPr>
        <w:tc>
          <w:tcPr>
            <w:tcW w:w="9631" w:type="dxa"/>
            <w:gridSpan w:val="5"/>
            <w:vAlign w:val="center"/>
          </w:tcPr>
          <w:p w14:paraId="2A866D02" w14:textId="77777777" w:rsidR="00681CEF" w:rsidRDefault="00186CE4">
            <w:pPr>
              <w:pStyle w:val="TAN"/>
              <w:rPr>
                <w:rFonts w:eastAsia="MS Mincho"/>
                <w:lang w:val="en-US" w:eastAsia="ja-JP"/>
              </w:rPr>
            </w:pPr>
            <w:r>
              <w:rPr>
                <w:lang w:val="en-US" w:eastAsia="ja-JP"/>
              </w:rPr>
              <w:t>Note:</w:t>
            </w:r>
            <w:r>
              <w:rPr>
                <w:lang w:val="en-US" w:eastAsia="ja-JP"/>
              </w:rPr>
              <w:tab/>
              <w:t>P</w:t>
            </w:r>
            <w:r>
              <w:rPr>
                <w:vertAlign w:val="subscript"/>
                <w:lang w:val="en-US" w:eastAsia="ja-JP"/>
              </w:rPr>
              <w:t>REFSENS</w:t>
            </w:r>
            <w:r>
              <w:rPr>
                <w:lang w:val="en-US" w:eastAsia="ja-JP"/>
              </w:rPr>
              <w:t xml:space="preserve"> depends on the sub-carrier spacing as specified in </w:t>
            </w:r>
            <w:r>
              <w:rPr>
                <w:rFonts w:eastAsia="Osaka"/>
                <w:lang w:val="en-US" w:eastAsia="ja-JP"/>
              </w:rPr>
              <w:t>Table</w:t>
            </w:r>
            <w:r>
              <w:rPr>
                <w:lang w:val="en-US" w:eastAsia="ja-JP"/>
              </w:rPr>
              <w:t xml:space="preserve"> 7.2.2-1</w:t>
            </w:r>
          </w:p>
        </w:tc>
      </w:tr>
    </w:tbl>
    <w:p w14:paraId="30508195" w14:textId="77777777" w:rsidR="00681CEF" w:rsidRDefault="00681CEF">
      <w:pPr>
        <w:rPr>
          <w:lang w:eastAsia="zh-CN"/>
        </w:rPr>
      </w:pPr>
    </w:p>
    <w:p w14:paraId="1B87F803" w14:textId="77777777" w:rsidR="00681CEF" w:rsidRDefault="00186CE4">
      <w:pPr>
        <w:keepNext/>
        <w:keepLines/>
        <w:numPr>
          <w:ilvl w:val="0"/>
          <w:numId w:val="11"/>
        </w:numPr>
        <w:tabs>
          <w:tab w:val="left" w:pos="360"/>
        </w:tabs>
        <w:spacing w:before="60"/>
        <w:ind w:left="0" w:firstLine="0"/>
        <w:jc w:val="center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US"/>
        </w:rPr>
        <w:t xml:space="preserve">Table </w:t>
      </w:r>
      <w:r>
        <w:rPr>
          <w:rFonts w:ascii="Arial" w:hAnsi="Arial" w:cs="Arial"/>
          <w:b/>
          <w:lang w:val="en-US" w:eastAsia="zh-CN"/>
        </w:rPr>
        <w:t>7.3.1.2</w:t>
      </w: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en-US" w:eastAsia="zh-CN"/>
        </w:rPr>
        <w:t>2</w:t>
      </w:r>
      <w:r>
        <w:rPr>
          <w:rFonts w:ascii="Arial" w:hAnsi="Arial" w:cs="Arial"/>
          <w:b/>
          <w:lang w:val="en-US"/>
        </w:rPr>
        <w:t>: Base Station A</w:t>
      </w:r>
      <w:r>
        <w:rPr>
          <w:rFonts w:ascii="Arial" w:hAnsi="Arial" w:cs="Arial"/>
          <w:b/>
          <w:lang w:val="en-US" w:eastAsia="zh-CN"/>
        </w:rPr>
        <w:t>CS interferer frequency offset values</w:t>
      </w:r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5"/>
        <w:gridCol w:w="3676"/>
        <w:gridCol w:w="2981"/>
        <w:tblGridChange w:id="179">
          <w:tblGrid>
            <w:gridCol w:w="2415"/>
            <w:gridCol w:w="3676"/>
            <w:gridCol w:w="2981"/>
          </w:tblGrid>
        </w:tblGridChange>
      </w:tblGrid>
      <w:tr w:rsidR="00681CEF" w14:paraId="64DA32E2" w14:textId="77777777">
        <w:trPr>
          <w:cantSplit/>
          <w:jc w:val="center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E7C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lang w:val="en-US"/>
              </w:rPr>
              <w:t>BS channel bandwidth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of the </w:t>
            </w:r>
            <w:r>
              <w:rPr>
                <w:rFonts w:ascii="Arial" w:hAnsi="Arial" w:cs="Arial"/>
                <w:b/>
                <w:i/>
                <w:sz w:val="18"/>
                <w:lang w:val="en-US"/>
              </w:rPr>
              <w:t>lowest/highest carrier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received (kHz)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B4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Interfering signal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centre</w:t>
            </w:r>
            <w:proofErr w:type="spellEnd"/>
            <w:r>
              <w:rPr>
                <w:rFonts w:ascii="Arial" w:hAnsi="Arial" w:cs="Arial"/>
                <w:b/>
                <w:sz w:val="18"/>
                <w:lang w:val="en-US"/>
              </w:rPr>
              <w:t xml:space="preserve"> frequency offset from the lower/upper </w:t>
            </w:r>
            <w:r>
              <w:rPr>
                <w:rFonts w:ascii="Arial" w:hAnsi="Arial" w:cs="Arial"/>
                <w:b/>
                <w:i/>
                <w:sz w:val="18"/>
                <w:lang w:val="en-US"/>
              </w:rPr>
              <w:t>Base Station RF Bandwidth edge</w:t>
            </w:r>
            <w:del w:id="180" w:author="ZTE, Fei Xue" w:date="2025-10-03T11:31:00Z">
              <w:r>
                <w:rPr>
                  <w:rFonts w:ascii="Arial" w:hAnsi="Arial" w:cs="Arial"/>
                  <w:b/>
                  <w:sz w:val="18"/>
                  <w:lang w:val="en-US"/>
                </w:rPr>
                <w:delText xml:space="preserve"> or </w:delText>
              </w:r>
              <w:r>
                <w:rPr>
                  <w:rFonts w:ascii="Arial" w:hAnsi="Arial" w:cs="Arial"/>
                  <w:b/>
                  <w:i/>
                  <w:sz w:val="18"/>
                  <w:lang w:val="en-US"/>
                </w:rPr>
                <w:delText>sub-block</w:delText>
              </w:r>
              <w:r>
                <w:rPr>
                  <w:rFonts w:ascii="Arial" w:hAnsi="Arial" w:cs="Arial"/>
                  <w:b/>
                  <w:sz w:val="18"/>
                  <w:lang w:val="en-US"/>
                </w:rPr>
                <w:delText xml:space="preserve"> edge inside a </w:delText>
              </w:r>
              <w:r>
                <w:rPr>
                  <w:rFonts w:ascii="Arial" w:hAnsi="Arial" w:cs="Arial"/>
                  <w:b/>
                  <w:i/>
                  <w:sz w:val="18"/>
                  <w:lang w:val="en-US"/>
                </w:rPr>
                <w:delText>sub-block gap</w:delText>
              </w:r>
            </w:del>
            <w:r>
              <w:rPr>
                <w:rFonts w:ascii="Arial" w:hAnsi="Arial" w:cs="Arial"/>
                <w:b/>
                <w:sz w:val="18"/>
                <w:lang w:val="en-US"/>
              </w:rPr>
              <w:t xml:space="preserve"> (kHz)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F26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lang w:val="sv-SE"/>
              </w:rPr>
              <w:t>Type of interfering signal</w:t>
            </w:r>
          </w:p>
        </w:tc>
      </w:tr>
      <w:tr w:rsidR="00681CEF" w14:paraId="52E4A6EA" w14:textId="77777777">
        <w:trPr>
          <w:cantSplit/>
          <w:jc w:val="center"/>
        </w:trPr>
        <w:tc>
          <w:tcPr>
            <w:tcW w:w="2415" w:type="dxa"/>
            <w:vAlign w:val="center"/>
          </w:tcPr>
          <w:p w14:paraId="21DEFD24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lang w:eastAsia="ja-JP"/>
              </w:rPr>
              <w:t>200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1D48" w14:textId="0273B32E" w:rsidR="00681CEF" w:rsidRPr="00B446F2" w:rsidRDefault="00186CE4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lang w:val="en-US"/>
                <w:rPrChange w:id="181" w:author="Linling (Clara)" w:date="2025-10-16T13:44:00Z">
                  <w:rPr>
                    <w:rFonts w:ascii="Arial" w:hAnsi="Arial" w:cs="Arial"/>
                    <w:sz w:val="18"/>
                    <w:lang w:val="en-US"/>
                  </w:rPr>
                </w:rPrChange>
              </w:rPr>
            </w:pPr>
            <w:r>
              <w:rPr>
                <w:lang w:eastAsia="ja-JP"/>
              </w:rPr>
              <w:t>±</w:t>
            </w:r>
            <w:del w:id="182" w:author="Huawei_Ling Lin" w:date="2025-10-30T17:23:00Z">
              <w:r w:rsidDel="00E91830">
                <w:rPr>
                  <w:lang w:eastAsia="zh-CN"/>
                </w:rPr>
                <w:delText>1</w:delText>
              </w:r>
              <w:r w:rsidDel="00E91830">
                <w:delText>00</w:delText>
              </w:r>
            </w:del>
            <w:del w:id="183" w:author="Linling (Clara)" w:date="2025-10-17T08:47:00Z">
              <w:r w:rsidR="00B446F2" w:rsidDel="008B6327">
                <w:rPr>
                  <w:rFonts w:eastAsia="等线" w:hint="eastAsia"/>
                  <w:lang w:eastAsia="zh-CN"/>
                </w:rPr>
                <w:delText>340</w:delText>
              </w:r>
            </w:del>
            <w:ins w:id="184" w:author="Huawei_Ling Lin" w:date="2025-10-30T17:23:00Z">
              <w:r w:rsidR="00E91830">
                <w:rPr>
                  <w:rFonts w:eastAsia="等线"/>
                  <w:lang w:eastAsia="zh-CN"/>
                </w:rPr>
                <w:t>340</w:t>
              </w:r>
            </w:ins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0669" w14:textId="60FFC680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del w:id="185" w:author="Huawei_Ling Lin" w:date="2025-10-30T17:23:00Z">
              <w:r w:rsidDel="00E91830">
                <w:rPr>
                  <w:lang w:val="en-US"/>
                </w:rPr>
                <w:delText xml:space="preserve">3 </w:delText>
              </w:r>
            </w:del>
            <w:ins w:id="186" w:author="Huawei_Ling Lin" w:date="2025-10-30T17:23:00Z">
              <w:r w:rsidR="00E91830">
                <w:rPr>
                  <w:lang w:val="en-US"/>
                </w:rPr>
                <w:t xml:space="preserve">5 </w:t>
              </w:r>
            </w:ins>
            <w:r>
              <w:rPr>
                <w:lang w:val="en-US"/>
              </w:rPr>
              <w:t xml:space="preserve">MHz DFT-s-OFDM </w:t>
            </w:r>
            <w:r>
              <w:rPr>
                <w:lang w:val="en-US" w:eastAsia="zh-CN"/>
              </w:rPr>
              <w:t>NR</w:t>
            </w:r>
            <w:r>
              <w:rPr>
                <w:lang w:val="en-US"/>
              </w:rPr>
              <w:t xml:space="preserve"> signal, 15 kHz SCS, 1 RB</w:t>
            </w:r>
            <w:ins w:id="187" w:author="ZTE, Fei Xue" w:date="2025-10-03T11:31:00Z">
              <w:r>
                <w:rPr>
                  <w:lang w:val="en-US"/>
                </w:rPr>
                <w:t>,</w:t>
              </w:r>
            </w:ins>
            <w:del w:id="188" w:author="ZTE, Fei Xue" w:date="2025-10-03T11:31:00Z">
              <w:r>
                <w:rPr>
                  <w:rFonts w:hint="eastAsia"/>
                  <w:lang w:val="en-US" w:eastAsia="zh-CN"/>
                </w:rPr>
                <w:delText>，</w:delText>
              </w:r>
            </w:del>
            <w:ins w:id="189" w:author="ZTE, Fei Xue" w:date="2025-10-03T11:31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rFonts w:hint="eastAsia"/>
                <w:lang w:val="en-US" w:eastAsia="zh-CN"/>
              </w:rPr>
              <w:t>closest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to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wanted</w:t>
            </w:r>
            <w:r>
              <w:rPr>
                <w:lang w:val="en-US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signal</w:t>
            </w:r>
          </w:p>
        </w:tc>
      </w:tr>
      <w:tr w:rsidR="00681CEF" w14:paraId="5E307682" w14:textId="77777777" w:rsidTr="00681CEF">
        <w:tblPrEx>
          <w:tblW w:w="0" w:type="auto"/>
          <w:jc w:val="center"/>
          <w:tblLayout w:type="fixed"/>
          <w:tblPrExChange w:id="190" w:author="ZTE, Fei Xue" w:date="2025-10-03T11:32:00Z">
            <w:tblPrEx>
              <w:tblW w:w="0" w:type="auto"/>
              <w:jc w:val="center"/>
              <w:tblLayout w:type="fixed"/>
            </w:tblPrEx>
          </w:tblPrExChange>
        </w:tblPrEx>
        <w:trPr>
          <w:cantSplit/>
          <w:trHeight w:val="90"/>
          <w:jc w:val="center"/>
          <w:trPrChange w:id="191" w:author="ZTE, Fei Xue" w:date="2025-10-03T11:32:00Z">
            <w:trPr>
              <w:cantSplit/>
              <w:jc w:val="center"/>
            </w:trPr>
          </w:trPrChange>
        </w:trPr>
        <w:tc>
          <w:tcPr>
            <w:tcW w:w="2415" w:type="dxa"/>
            <w:vAlign w:val="center"/>
            <w:tcPrChange w:id="192" w:author="ZTE, Fei Xue" w:date="2025-10-03T11:32:00Z">
              <w:tcPr>
                <w:tcW w:w="2415" w:type="dxa"/>
                <w:vAlign w:val="center"/>
              </w:tcPr>
            </w:tcPrChange>
          </w:tcPr>
          <w:p w14:paraId="28E43567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lang w:eastAsia="ja-JP"/>
              </w:rPr>
              <w:t>3520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3" w:author="ZTE, Fei Xue" w:date="2025-10-03T11:32:00Z">
              <w:tcPr>
                <w:tcW w:w="36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5E17474" w14:textId="5E499E63" w:rsidR="00681CEF" w:rsidRPr="006B202A" w:rsidRDefault="00186CE4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lang w:val="sv-SE"/>
                <w:rPrChange w:id="194" w:author="Linling (Clara)" w:date="2025-10-16T10:05:00Z">
                  <w:rPr>
                    <w:rFonts w:ascii="Arial" w:hAnsi="Arial" w:cs="Arial"/>
                    <w:sz w:val="18"/>
                    <w:lang w:val="sv-SE"/>
                  </w:rPr>
                </w:rPrChange>
              </w:rPr>
            </w:pPr>
            <w:r>
              <w:rPr>
                <w:lang w:eastAsia="ja-JP"/>
              </w:rPr>
              <w:t>±</w:t>
            </w:r>
            <w:del w:id="195" w:author="Huawei_Ling Lin" w:date="2025-10-30T17:23:00Z">
              <w:r w:rsidDel="00E91830">
                <w:rPr>
                  <w:lang w:eastAsia="zh-CN"/>
                </w:rPr>
                <w:delText>1</w:delText>
              </w:r>
            </w:del>
            <w:ins w:id="196" w:author="ZTE, Fei Xue" w:date="2025-10-03T11:32:00Z">
              <w:del w:id="197" w:author="Huawei_Ling Lin" w:date="2025-10-30T17:23:00Z">
                <w:r w:rsidDel="00E91830">
                  <w:rPr>
                    <w:rFonts w:hint="eastAsia"/>
                    <w:lang w:val="en-US" w:eastAsia="zh-CN"/>
                  </w:rPr>
                  <w:delText>5</w:delText>
                </w:r>
              </w:del>
            </w:ins>
            <w:del w:id="198" w:author="Huawei_Ling Lin" w:date="2025-10-30T17:23:00Z">
              <w:r w:rsidDel="00E91830">
                <w:delText>00</w:delText>
              </w:r>
            </w:del>
            <w:ins w:id="199" w:author="Huawei_Ling Lin" w:date="2025-10-30T17:23:00Z">
              <w:r w:rsidR="00E91830">
                <w:rPr>
                  <w:lang w:eastAsia="zh-CN"/>
                </w:rPr>
                <w:t>2500</w:t>
              </w:r>
            </w:ins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0" w:author="ZTE, Fei Xue" w:date="2025-10-03T11:32:00Z">
              <w:tcPr>
                <w:tcW w:w="29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53D5D48" w14:textId="70CD43AD" w:rsidR="00681CEF" w:rsidRDefault="00186CE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del w:id="201" w:author="Huawei_Ling Lin" w:date="2025-10-30T17:23:00Z">
              <w:r w:rsidDel="00E91830">
                <w:rPr>
                  <w:lang w:val="en-US"/>
                </w:rPr>
                <w:delText>3</w:delText>
              </w:r>
            </w:del>
            <w:ins w:id="202" w:author="Huawei_Ling Lin" w:date="2025-10-30T17:23:00Z">
              <w:r w:rsidR="00E91830">
                <w:rPr>
                  <w:lang w:val="en-US"/>
                </w:rPr>
                <w:t>5</w:t>
              </w:r>
            </w:ins>
            <w:del w:id="203" w:author="Linling (Clara)" w:date="2025-10-16T10:05:00Z">
              <w:r w:rsidDel="006B202A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 xml:space="preserve">MHz DFT-s-OFDM </w:t>
            </w:r>
            <w:r>
              <w:rPr>
                <w:lang w:val="en-US" w:eastAsia="zh-CN"/>
              </w:rPr>
              <w:t>NR</w:t>
            </w:r>
            <w:r>
              <w:rPr>
                <w:lang w:val="en-US"/>
              </w:rPr>
              <w:t xml:space="preserve"> signal</w:t>
            </w:r>
          </w:p>
        </w:tc>
      </w:tr>
    </w:tbl>
    <w:p w14:paraId="043F53E3" w14:textId="77777777" w:rsidR="00681CEF" w:rsidRDefault="00681CEF">
      <w:pPr>
        <w:rPr>
          <w:rFonts w:eastAsia="Times New Roman"/>
        </w:rPr>
      </w:pPr>
    </w:p>
    <w:p w14:paraId="7E7D6493" w14:textId="77777777" w:rsidR="00681CEF" w:rsidRDefault="00186CE4">
      <w:pPr>
        <w:pStyle w:val="31"/>
        <w:rPr>
          <w:rFonts w:eastAsia="Yu Mincho"/>
        </w:rPr>
      </w:pPr>
      <w:bookmarkStart w:id="204" w:name="_Toc123054440"/>
      <w:bookmarkStart w:id="205" w:name="_Toc90422670"/>
      <w:bookmarkStart w:id="206" w:name="_Toc107311754"/>
      <w:bookmarkStart w:id="207" w:name="_Toc67916685"/>
      <w:bookmarkStart w:id="208" w:name="_Toc107474965"/>
      <w:bookmarkStart w:id="209" w:name="_Toc21127539"/>
      <w:bookmarkStart w:id="210" w:name="_Toc123049052"/>
      <w:bookmarkStart w:id="211" w:name="_Toc107419338"/>
      <w:bookmarkStart w:id="212" w:name="_Toc82621823"/>
      <w:bookmarkStart w:id="213" w:name="_Toc115186238"/>
      <w:bookmarkStart w:id="214" w:name="_Toc37267605"/>
      <w:bookmarkStart w:id="215" w:name="_Toc61178919"/>
      <w:bookmarkStart w:id="216" w:name="_Toc106782863"/>
      <w:bookmarkStart w:id="217" w:name="_Toc44712207"/>
      <w:bookmarkStart w:id="218" w:name="_Toc36817300"/>
      <w:bookmarkStart w:id="219" w:name="_Toc114255558"/>
      <w:bookmarkStart w:id="220" w:name="_Toc123051971"/>
      <w:bookmarkStart w:id="221" w:name="_Toc53178693"/>
      <w:bookmarkStart w:id="222" w:name="_Toc29811748"/>
      <w:bookmarkStart w:id="223" w:name="_Toc74663283"/>
      <w:bookmarkStart w:id="224" w:name="_Toc61179389"/>
      <w:bookmarkStart w:id="225" w:name="_Toc53178242"/>
      <w:bookmarkStart w:id="226" w:name="_Toc156567454"/>
      <w:bookmarkStart w:id="227" w:name="_Toc138837633"/>
      <w:bookmarkStart w:id="228" w:name="_Toc45893520"/>
      <w:bookmarkStart w:id="229" w:name="_Toc207954172"/>
      <w:bookmarkStart w:id="230" w:name="_Toc37260217"/>
      <w:bookmarkStart w:id="231" w:name="_Toc176876060"/>
      <w:bookmarkStart w:id="232" w:name="_Toc193202759"/>
      <w:bookmarkStart w:id="233" w:name="_Toc124157117"/>
      <w:bookmarkStart w:id="234" w:name="_Toc124266521"/>
      <w:bookmarkStart w:id="235" w:name="_Toc207954312"/>
      <w:bookmarkStart w:id="236" w:name="_Toc131740877"/>
      <w:bookmarkStart w:id="237" w:name="_Toc187245565"/>
      <w:bookmarkStart w:id="238" w:name="_Toc131595879"/>
      <w:bookmarkStart w:id="239" w:name="_Toc123717541"/>
      <w:bookmarkStart w:id="240" w:name="_Toc207954727"/>
      <w:bookmarkStart w:id="241" w:name="_Toc131766411"/>
      <w:r>
        <w:rPr>
          <w:rFonts w:eastAsia="Yu Mincho"/>
        </w:rPr>
        <w:lastRenderedPageBreak/>
        <w:t>7.3.2</w:t>
      </w:r>
      <w:r>
        <w:rPr>
          <w:rFonts w:eastAsia="Yu Mincho"/>
        </w:rPr>
        <w:tab/>
        <w:t>In-band blocking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14:paraId="2987AD28" w14:textId="77777777" w:rsidR="00681CEF" w:rsidRDefault="00186CE4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242" w:name="_Toc45893521"/>
      <w:bookmarkStart w:id="243" w:name="_Toc53178243"/>
      <w:bookmarkStart w:id="244" w:name="_Toc107419339"/>
      <w:bookmarkStart w:id="245" w:name="_Toc21127540"/>
      <w:bookmarkStart w:id="246" w:name="_Toc123051972"/>
      <w:bookmarkStart w:id="247" w:name="_Toc36817301"/>
      <w:bookmarkStart w:id="248" w:name="_Toc124157118"/>
      <w:bookmarkStart w:id="249" w:name="_Toc106782864"/>
      <w:bookmarkStart w:id="250" w:name="_Toc67916686"/>
      <w:bookmarkStart w:id="251" w:name="_Toc61179390"/>
      <w:bookmarkStart w:id="252" w:name="_Toc82621824"/>
      <w:bookmarkStart w:id="253" w:name="_Toc123054441"/>
      <w:bookmarkStart w:id="254" w:name="_Toc29811749"/>
      <w:bookmarkStart w:id="255" w:name="_Toc124266522"/>
      <w:bookmarkStart w:id="256" w:name="_Toc53178694"/>
      <w:bookmarkStart w:id="257" w:name="_Toc74663284"/>
      <w:bookmarkStart w:id="258" w:name="_Toc123717542"/>
      <w:bookmarkStart w:id="259" w:name="_Toc131595880"/>
      <w:bookmarkStart w:id="260" w:name="_Toc114255559"/>
      <w:bookmarkStart w:id="261" w:name="_Toc44712208"/>
      <w:bookmarkStart w:id="262" w:name="_Toc107311755"/>
      <w:bookmarkStart w:id="263" w:name="_Toc37260218"/>
      <w:bookmarkStart w:id="264" w:name="_Toc115186239"/>
      <w:bookmarkStart w:id="265" w:name="_Toc123049053"/>
      <w:bookmarkStart w:id="266" w:name="_Toc138837634"/>
      <w:bookmarkStart w:id="267" w:name="_Toc176876061"/>
      <w:bookmarkStart w:id="268" w:name="_Toc156567455"/>
      <w:bookmarkStart w:id="269" w:name="_Toc90422671"/>
      <w:bookmarkStart w:id="270" w:name="_Toc131740878"/>
      <w:bookmarkStart w:id="271" w:name="_Toc61178920"/>
      <w:bookmarkStart w:id="272" w:name="_Toc131766412"/>
      <w:bookmarkStart w:id="273" w:name="_Toc37267606"/>
      <w:bookmarkStart w:id="274" w:name="_Toc107474966"/>
      <w:r>
        <w:rPr>
          <w:rFonts w:ascii="Arial" w:hAnsi="Arial"/>
          <w:sz w:val="24"/>
        </w:rPr>
        <w:t>7.3.2.1</w:t>
      </w:r>
      <w:r>
        <w:rPr>
          <w:rFonts w:ascii="Arial" w:eastAsia="Times New Roman" w:hAnsi="Arial"/>
          <w:sz w:val="24"/>
        </w:rPr>
        <w:tab/>
        <w:t>General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550A9CB0" w14:textId="77777777" w:rsidR="00681CEF" w:rsidRDefault="00186CE4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The in-band blocking characteristics is a measure of the receiver</w:t>
      </w:r>
      <w:r>
        <w:rPr>
          <w:rFonts w:eastAsia="Times New Roman"/>
        </w:rPr>
        <w:t>'</w:t>
      </w:r>
      <w:r>
        <w:rPr>
          <w:rFonts w:eastAsia="Times New Roman"/>
          <w:lang w:eastAsia="ko-KR"/>
        </w:rPr>
        <w:t>s ability to receive a wanted signal at its assigned channel</w:t>
      </w:r>
      <w:r>
        <w:rPr>
          <w:rFonts w:eastAsia="Times New Roman"/>
        </w:rPr>
        <w:t xml:space="preserve"> at the </w:t>
      </w:r>
      <w:r>
        <w:rPr>
          <w:rFonts w:eastAsia="Times New Roman"/>
          <w:i/>
          <w:iCs/>
        </w:rPr>
        <w:t>antenna connector</w:t>
      </w:r>
      <w:r>
        <w:rPr>
          <w:rFonts w:eastAsia="Times New Roman"/>
          <w:lang w:val="en-US" w:eastAsia="zh-CN"/>
        </w:rPr>
        <w:t xml:space="preserve"> </w:t>
      </w:r>
      <w:r>
        <w:rPr>
          <w:rFonts w:eastAsia="??"/>
        </w:rPr>
        <w:t xml:space="preserve">for </w:t>
      </w:r>
      <w:r>
        <w:rPr>
          <w:rFonts w:eastAsia="??"/>
          <w:i/>
        </w:rPr>
        <w:t>BS type 1-C</w:t>
      </w:r>
      <w:r>
        <w:rPr>
          <w:lang w:val="en-US" w:eastAsia="zh-CN"/>
        </w:rPr>
        <w:t xml:space="preserve"> </w:t>
      </w:r>
      <w:r>
        <w:rPr>
          <w:rFonts w:eastAsia="Times New Roman"/>
          <w:lang w:eastAsia="ko-KR"/>
        </w:rPr>
        <w:t>in the presence of an unwanted interferer, which is an NR signal for general blocking or an NR signal with one resource block for narrowband blocking.</w:t>
      </w:r>
    </w:p>
    <w:p w14:paraId="1329FEE1" w14:textId="77777777" w:rsidR="00681CEF" w:rsidRDefault="00186CE4">
      <w:pPr>
        <w:keepNext/>
        <w:keepLines/>
        <w:spacing w:before="120"/>
        <w:outlineLvl w:val="3"/>
        <w:rPr>
          <w:rFonts w:ascii="Arial" w:hAnsi="Arial"/>
          <w:sz w:val="24"/>
        </w:rPr>
      </w:pPr>
      <w:bookmarkStart w:id="275" w:name="_Toc106782865"/>
      <w:bookmarkStart w:id="276" w:name="_Toc53178244"/>
      <w:bookmarkStart w:id="277" w:name="_Toc53178695"/>
      <w:bookmarkStart w:id="278" w:name="_Toc37260219"/>
      <w:bookmarkStart w:id="279" w:name="_Toc45893522"/>
      <w:bookmarkStart w:id="280" w:name="_Toc123049054"/>
      <w:bookmarkStart w:id="281" w:name="_Toc67916687"/>
      <w:bookmarkStart w:id="282" w:name="_Toc61179391"/>
      <w:bookmarkStart w:id="283" w:name="_Toc37267607"/>
      <w:bookmarkStart w:id="284" w:name="_Toc82621825"/>
      <w:bookmarkStart w:id="285" w:name="_Toc21127541"/>
      <w:bookmarkStart w:id="286" w:name="_Toc36817302"/>
      <w:bookmarkStart w:id="287" w:name="_Toc74663285"/>
      <w:bookmarkStart w:id="288" w:name="_Toc123051973"/>
      <w:bookmarkStart w:id="289" w:name="_Toc90422672"/>
      <w:bookmarkStart w:id="290" w:name="_Toc107311756"/>
      <w:bookmarkStart w:id="291" w:name="_Toc44712209"/>
      <w:bookmarkStart w:id="292" w:name="_Toc107419340"/>
      <w:bookmarkStart w:id="293" w:name="_Toc61178921"/>
      <w:bookmarkStart w:id="294" w:name="_Toc29811750"/>
      <w:bookmarkStart w:id="295" w:name="_Toc115186240"/>
      <w:bookmarkStart w:id="296" w:name="_Toc156567456"/>
      <w:bookmarkStart w:id="297" w:name="_Toc107474967"/>
      <w:bookmarkStart w:id="298" w:name="_Toc114255560"/>
      <w:bookmarkStart w:id="299" w:name="_Toc123054442"/>
      <w:bookmarkStart w:id="300" w:name="_Toc138837635"/>
      <w:bookmarkStart w:id="301" w:name="_Toc124266523"/>
      <w:bookmarkStart w:id="302" w:name="_Toc123717543"/>
      <w:bookmarkStart w:id="303" w:name="_Toc124157119"/>
      <w:bookmarkStart w:id="304" w:name="_Toc131595881"/>
      <w:bookmarkStart w:id="305" w:name="_Toc176876062"/>
      <w:bookmarkStart w:id="306" w:name="_Toc131740879"/>
      <w:bookmarkStart w:id="307" w:name="_Toc131766413"/>
      <w:r>
        <w:rPr>
          <w:rFonts w:ascii="Arial" w:hAnsi="Arial"/>
          <w:sz w:val="24"/>
        </w:rPr>
        <w:t>7.3.2.2</w:t>
      </w:r>
      <w:r>
        <w:rPr>
          <w:rFonts w:ascii="Arial" w:eastAsia="Times New Roman" w:hAnsi="Arial"/>
          <w:sz w:val="24"/>
        </w:rPr>
        <w:tab/>
        <w:t xml:space="preserve">Minimum requirement for </w:t>
      </w:r>
      <w:r>
        <w:rPr>
          <w:rFonts w:ascii="Arial" w:eastAsia="Times New Roman" w:hAnsi="Arial"/>
          <w:i/>
          <w:sz w:val="24"/>
        </w:rPr>
        <w:t>BS type 1-C</w:t>
      </w:r>
      <w:r>
        <w:rPr>
          <w:rFonts w:ascii="Arial" w:eastAsia="Times New Roman" w:hAnsi="Arial"/>
          <w:sz w:val="24"/>
        </w:rPr>
        <w:t xml:space="preserve"> 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14:paraId="4D23C9A4" w14:textId="0F6DBF7E" w:rsidR="00681CEF" w:rsidRDefault="00186CE4">
      <w:pPr>
        <w:rPr>
          <w:rFonts w:eastAsia="Osaka"/>
        </w:rPr>
      </w:pPr>
      <w:r>
        <w:rPr>
          <w:rFonts w:eastAsia="Times New Roman"/>
        </w:rPr>
        <w:t xml:space="preserve">The </w:t>
      </w:r>
      <w:del w:id="308" w:author="Chunhui Zhang" w:date="2025-10-16T11:36:00Z">
        <w:r w:rsidDel="006E0E45">
          <w:rPr>
            <w:rFonts w:eastAsia="Times New Roman"/>
          </w:rPr>
          <w:delText xml:space="preserve">MDR </w:delText>
        </w:r>
      </w:del>
      <w:ins w:id="309" w:author="Chunhui Zhang" w:date="2025-10-16T11:36:00Z">
        <w:r w:rsidR="006E0E45">
          <w:rPr>
            <w:rFonts w:eastAsia="Times New Roman"/>
          </w:rPr>
          <w:t xml:space="preserve">BLER </w:t>
        </w:r>
      </w:ins>
      <w:r>
        <w:rPr>
          <w:rFonts w:eastAsia="Times New Roman"/>
        </w:rPr>
        <w:t xml:space="preserve">performance shall be </w:t>
      </w:r>
      <w:del w:id="310" w:author="Chunhui Zhang" w:date="2025-10-16T11:36:00Z">
        <w:r w:rsidDel="006E0E45">
          <w:rPr>
            <w:rFonts w:eastAsia="Times New Roman"/>
          </w:rPr>
          <w:delText>[</w:delText>
        </w:r>
      </w:del>
      <w:r>
        <w:rPr>
          <w:rFonts w:eastAsia="Times New Roman"/>
        </w:rPr>
        <w:t>1</w:t>
      </w:r>
      <w:ins w:id="311" w:author="Chunhui Zhang" w:date="2025-10-16T11:36:00Z">
        <w:r w:rsidR="006E0E45">
          <w:rPr>
            <w:rFonts w:eastAsia="Times New Roman"/>
          </w:rPr>
          <w:t>0</w:t>
        </w:r>
      </w:ins>
      <w:r>
        <w:rPr>
          <w:rFonts w:eastAsia="Times New Roman"/>
        </w:rPr>
        <w:t>%</w:t>
      </w:r>
      <w:del w:id="312" w:author="Chunhui Zhang" w:date="2025-10-16T11:36:00Z">
        <w:r w:rsidDel="006E0E45">
          <w:rPr>
            <w:rFonts w:eastAsia="Times New Roman"/>
          </w:rPr>
          <w:delText>]</w:delText>
        </w:r>
      </w:del>
      <w:r>
        <w:rPr>
          <w:rFonts w:eastAsia="Times New Roman"/>
        </w:rPr>
        <w:t xml:space="preserve"> of the reference measurement channel</w:t>
      </w:r>
      <w:ins w:id="313" w:author="Chunhui Zhang" w:date="2025-10-16T11:36:00Z">
        <w:r w:rsidR="006E0E45">
          <w:rPr>
            <w:rFonts w:eastAsia="Times New Roman"/>
          </w:rPr>
          <w:t xml:space="preserve"> </w:t>
        </w:r>
        <w:r w:rsidR="006E0E45">
          <w:rPr>
            <w:rFonts w:hint="eastAsia"/>
          </w:rPr>
          <w:t xml:space="preserve">as specified in </w:t>
        </w:r>
        <w:r w:rsidR="006E0E45">
          <w:t>annex A.1</w:t>
        </w:r>
      </w:ins>
      <w:r>
        <w:rPr>
          <w:rFonts w:eastAsia="Times New Roman"/>
          <w:lang w:eastAsia="zh-CN"/>
        </w:rPr>
        <w:t xml:space="preserve">, with a wanted and an interfering signal coupled to </w:t>
      </w:r>
      <w:r>
        <w:rPr>
          <w:rFonts w:eastAsia="Times New Roman"/>
          <w:i/>
        </w:rPr>
        <w:t>BS type 1-C</w:t>
      </w:r>
      <w:r>
        <w:rPr>
          <w:rFonts w:eastAsia="Times New Roman"/>
        </w:rPr>
        <w:t xml:space="preserve"> </w:t>
      </w:r>
      <w:r>
        <w:rPr>
          <w:rFonts w:eastAsia="Times New Roman"/>
          <w:i/>
        </w:rPr>
        <w:t>antenna connector</w:t>
      </w:r>
      <w:r>
        <w:rPr>
          <w:rFonts w:eastAsia="Times New Roman"/>
        </w:rPr>
        <w:t xml:space="preserve"> </w:t>
      </w:r>
      <w:r>
        <w:rPr>
          <w:rFonts w:eastAsia="Times New Roman" w:cs="v5.0.0"/>
        </w:rPr>
        <w:t xml:space="preserve">using the parameters </w:t>
      </w:r>
      <w:r>
        <w:rPr>
          <w:rFonts w:eastAsia="Times New Roman"/>
          <w:lang w:eastAsia="zh-CN"/>
        </w:rPr>
        <w:t>in tables 7.3.2.2-1</w:t>
      </w:r>
      <w:del w:id="314" w:author="ZTE, Fei Xue" w:date="2025-10-03T11:50:00Z">
        <w:r>
          <w:rPr>
            <w:rFonts w:eastAsia="Times New Roman"/>
            <w:lang w:eastAsia="zh-CN"/>
          </w:rPr>
          <w:delText>, 7.3.2.2-2 and 7.3.2.2-3</w:delText>
        </w:r>
      </w:del>
      <w:r>
        <w:rPr>
          <w:rFonts w:eastAsia="Times New Roman"/>
          <w:lang w:eastAsia="zh-CN"/>
        </w:rPr>
        <w:t xml:space="preserve"> for general blocking</w:t>
      </w:r>
      <w:del w:id="315" w:author="ZTE, Fei Xue" w:date="2025-10-03T11:50:00Z">
        <w:r>
          <w:rPr>
            <w:rFonts w:eastAsia="Times New Roman"/>
            <w:lang w:eastAsia="zh-CN"/>
          </w:rPr>
          <w:delText xml:space="preserve"> and narrowband blocking requirements</w:delText>
        </w:r>
      </w:del>
      <w:r>
        <w:rPr>
          <w:rFonts w:eastAsia="Times New Roman"/>
          <w:lang w:eastAsia="zh-CN"/>
        </w:rPr>
        <w:t xml:space="preserve">. </w:t>
      </w:r>
      <w:r>
        <w:rPr>
          <w:rFonts w:eastAsia="Osaka"/>
        </w:rPr>
        <w:t xml:space="preserve">The reference measurement channel for the wanted signal is identified in clause 7.2.2 for each </w:t>
      </w:r>
      <w:r>
        <w:rPr>
          <w:rFonts w:eastAsia="Osaka"/>
          <w:i/>
        </w:rPr>
        <w:t>BS channel bandwidth</w:t>
      </w:r>
      <w:r>
        <w:rPr>
          <w:rFonts w:eastAsia="Osaka"/>
        </w:rPr>
        <w:t xml:space="preserve"> and further specified in annex A.1. The characteristics of the interfering signal is further specified in annex D. </w:t>
      </w:r>
    </w:p>
    <w:p w14:paraId="79642469" w14:textId="77777777" w:rsidR="00681CEF" w:rsidRDefault="00186CE4">
      <w:pPr>
        <w:rPr>
          <w:rFonts w:eastAsia="Times New Roman" w:cs="v3.8.0"/>
        </w:rPr>
      </w:pPr>
      <w:r>
        <w:rPr>
          <w:rFonts w:eastAsia="Times New Roman"/>
          <w:lang w:eastAsia="zh-CN"/>
        </w:rPr>
        <w:t xml:space="preserve">The in-band blocking requirements apply outside the </w:t>
      </w:r>
      <w:r>
        <w:rPr>
          <w:rFonts w:eastAsia="Times New Roman"/>
          <w:i/>
          <w:lang w:eastAsia="zh-CN"/>
        </w:rPr>
        <w:t>Base Station RF Bandwidth</w:t>
      </w:r>
      <w:r>
        <w:rPr>
          <w:rFonts w:eastAsia="Times New Roman"/>
          <w:lang w:eastAsia="zh-CN"/>
        </w:rPr>
        <w:t xml:space="preserve"> 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Times New Roman"/>
          <w:lang w:eastAsia="zh-CN"/>
        </w:rPr>
        <w:t xml:space="preserve">. The interfering signal offset is defined relative to the </w:t>
      </w:r>
      <w:r>
        <w:rPr>
          <w:rFonts w:eastAsia="Times New Roman"/>
          <w:i/>
          <w:lang w:eastAsia="zh-CN"/>
        </w:rPr>
        <w:t>Base Station RF Bandwidth edges</w:t>
      </w:r>
      <w:r>
        <w:rPr>
          <w:rFonts w:eastAsia="Times New Roman"/>
          <w:lang w:eastAsia="zh-CN"/>
        </w:rPr>
        <w:t xml:space="preserve"> 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Times New Roman"/>
          <w:lang w:eastAsia="zh-CN"/>
        </w:rPr>
        <w:t xml:space="preserve"> edges.</w:t>
      </w:r>
    </w:p>
    <w:p w14:paraId="11D5CBDB" w14:textId="77777777" w:rsidR="00681CEF" w:rsidRDefault="00186CE4">
      <w:pPr>
        <w:rPr>
          <w:rFonts w:eastAsia="Times New Roman"/>
          <w:lang w:eastAsia="zh-CN"/>
        </w:rPr>
      </w:pPr>
      <w:r>
        <w:rPr>
          <w:rFonts w:eastAsia="Times New Roman" w:cs="v3.8.0"/>
        </w:rPr>
        <w:t xml:space="preserve">The in-band </w:t>
      </w:r>
      <w:r>
        <w:rPr>
          <w:rFonts w:eastAsia="Times New Roman"/>
          <w:lang w:eastAsia="zh-CN"/>
        </w:rPr>
        <w:t>blocking requirement</w:t>
      </w:r>
      <w:r>
        <w:rPr>
          <w:rFonts w:eastAsia="Times New Roman" w:cs="v3.8.0"/>
        </w:rPr>
        <w:t xml:space="preserve"> shall apply</w:t>
      </w:r>
      <w:r>
        <w:rPr>
          <w:rFonts w:eastAsia="Times New Roman"/>
          <w:lang w:eastAsia="zh-CN"/>
        </w:rPr>
        <w:t xml:space="preserve"> from </w:t>
      </w:r>
      <w:proofErr w:type="spellStart"/>
      <w:proofErr w:type="gramStart"/>
      <w:r>
        <w:rPr>
          <w:rFonts w:eastAsia="Times New Roman" w:cs="Arial"/>
        </w:rPr>
        <w:t>F</w:t>
      </w:r>
      <w:r>
        <w:rPr>
          <w:rFonts w:eastAsia="Times New Roman" w:cs="Arial"/>
          <w:vertAlign w:val="subscript"/>
        </w:rPr>
        <w:t>UL,low</w:t>
      </w:r>
      <w:proofErr w:type="spellEnd"/>
      <w:proofErr w:type="gramEnd"/>
      <w:r>
        <w:rPr>
          <w:rFonts w:eastAsia="Times New Roman" w:cs="Arial"/>
        </w:rPr>
        <w:t xml:space="preserve"> - </w:t>
      </w:r>
      <w:proofErr w:type="spellStart"/>
      <w:r>
        <w:rPr>
          <w:rFonts w:eastAsia="Times New Roman"/>
        </w:rPr>
        <w:t>Δf</w:t>
      </w:r>
      <w:r>
        <w:rPr>
          <w:rFonts w:eastAsia="Times New Roman"/>
          <w:vertAlign w:val="subscript"/>
        </w:rPr>
        <w:t>OOB</w:t>
      </w:r>
      <w:proofErr w:type="spellEnd"/>
      <w:r>
        <w:rPr>
          <w:rFonts w:eastAsia="Times New Roman" w:cs="v5.0.0"/>
        </w:rPr>
        <w:t xml:space="preserve"> </w:t>
      </w:r>
      <w:r>
        <w:rPr>
          <w:rFonts w:eastAsia="Times New Roman"/>
        </w:rPr>
        <w:t xml:space="preserve">to </w:t>
      </w:r>
      <w:proofErr w:type="spellStart"/>
      <w:r>
        <w:rPr>
          <w:rFonts w:eastAsia="Times New Roman" w:cs="Arial"/>
        </w:rPr>
        <w:t>F</w:t>
      </w:r>
      <w:r>
        <w:rPr>
          <w:rFonts w:eastAsia="Times New Roman" w:cs="Arial"/>
          <w:vertAlign w:val="subscript"/>
        </w:rPr>
        <w:t>UL,high</w:t>
      </w:r>
      <w:proofErr w:type="spellEnd"/>
      <w:r>
        <w:rPr>
          <w:rFonts w:eastAsia="Times New Roman" w:cs="Arial"/>
        </w:rPr>
        <w:t xml:space="preserve"> + </w:t>
      </w:r>
      <w:proofErr w:type="spellStart"/>
      <w:r>
        <w:rPr>
          <w:rFonts w:eastAsia="Times New Roman"/>
        </w:rPr>
        <w:t>Δf</w:t>
      </w:r>
      <w:r>
        <w:rPr>
          <w:rFonts w:eastAsia="Times New Roman"/>
          <w:vertAlign w:val="subscript"/>
        </w:rPr>
        <w:t>OOB</w:t>
      </w:r>
      <w:proofErr w:type="spellEnd"/>
      <w:r>
        <w:rPr>
          <w:rFonts w:eastAsia="Times New Roman"/>
          <w:lang w:eastAsia="zh-CN"/>
        </w:rPr>
        <w:t xml:space="preserve">, </w:t>
      </w:r>
      <w:r>
        <w:rPr>
          <w:rFonts w:eastAsia="Times New Roman" w:cs="v3.8.0"/>
        </w:rPr>
        <w:t xml:space="preserve">excluding the downlink frequency range of the FDD </w:t>
      </w:r>
      <w:r>
        <w:rPr>
          <w:rFonts w:eastAsia="Times New Roman" w:cs="v3.8.0"/>
          <w:i/>
        </w:rPr>
        <w:t>operating band</w:t>
      </w:r>
      <w:r>
        <w:rPr>
          <w:rFonts w:eastAsia="Times New Roman" w:cs="v3.8.0"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 w:cs="v5.0.0"/>
        </w:rPr>
        <w:t xml:space="preserve">The </w:t>
      </w:r>
      <w:proofErr w:type="spellStart"/>
      <w:r>
        <w:rPr>
          <w:rFonts w:eastAsia="Times New Roman"/>
        </w:rPr>
        <w:t>Δf</w:t>
      </w:r>
      <w:r>
        <w:rPr>
          <w:rFonts w:eastAsia="Times New Roman"/>
          <w:vertAlign w:val="subscript"/>
        </w:rPr>
        <w:t>OOB</w:t>
      </w:r>
      <w:proofErr w:type="spellEnd"/>
      <w:r>
        <w:rPr>
          <w:rFonts w:eastAsia="Times New Roman" w:cs="v5.0.0"/>
        </w:rPr>
        <w:t xml:space="preserve"> for </w:t>
      </w:r>
      <w:r>
        <w:rPr>
          <w:rFonts w:eastAsia="Times New Roman"/>
          <w:i/>
          <w:lang w:eastAsia="zh-CN"/>
        </w:rPr>
        <w:t>BS type 1-C</w:t>
      </w:r>
      <w:r>
        <w:rPr>
          <w:rFonts w:eastAsia="Times New Roman" w:cs="v5.0.0"/>
        </w:rPr>
        <w:t xml:space="preserve"> is </w:t>
      </w:r>
      <w:r>
        <w:rPr>
          <w:rFonts w:eastAsia="Times New Roman"/>
        </w:rPr>
        <w:t>defined in table 7.3.2.2-0.</w:t>
      </w:r>
    </w:p>
    <w:p w14:paraId="51FA3FD6" w14:textId="77777777" w:rsidR="00681CEF" w:rsidRDefault="00186CE4">
      <w:pPr>
        <w:rPr>
          <w:lang w:eastAsia="zh-CN"/>
        </w:rPr>
      </w:pPr>
      <w:r>
        <w:rPr>
          <w:lang w:eastAsia="zh-CN"/>
        </w:rPr>
        <w:t xml:space="preserve">Minimum conducted requirement is defined at the </w:t>
      </w:r>
      <w:r>
        <w:rPr>
          <w:i/>
          <w:lang w:eastAsia="zh-CN"/>
        </w:rPr>
        <w:t>antenna connector</w:t>
      </w:r>
      <w:r>
        <w:rPr>
          <w:lang w:eastAsia="zh-CN"/>
        </w:rPr>
        <w:t xml:space="preserve"> for </w:t>
      </w:r>
      <w:r>
        <w:rPr>
          <w:i/>
          <w:lang w:eastAsia="zh-CN"/>
        </w:rPr>
        <w:t>BS type 1-C.</w:t>
      </w:r>
    </w:p>
    <w:p w14:paraId="086FE630" w14:textId="77777777" w:rsidR="00681CEF" w:rsidRDefault="00186CE4">
      <w:pPr>
        <w:keepNext/>
        <w:keepLines/>
        <w:spacing w:before="60"/>
        <w:jc w:val="center"/>
        <w:rPr>
          <w:rFonts w:ascii="Arial" w:eastAsia="Times New Roman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 xml:space="preserve">Table 7.3.2.2-0: </w:t>
      </w:r>
      <w:r>
        <w:rPr>
          <w:rFonts w:ascii="Arial" w:hAnsi="Arial" w:cs="Arial"/>
          <w:b/>
          <w:lang w:val="sv-SE"/>
        </w:rPr>
        <w:t>Δ</w:t>
      </w:r>
      <w:proofErr w:type="spellStart"/>
      <w:r>
        <w:rPr>
          <w:rFonts w:ascii="Arial" w:hAnsi="Arial" w:cs="Arial"/>
          <w:b/>
          <w:lang w:val="en-US"/>
        </w:rPr>
        <w:t>f</w:t>
      </w:r>
      <w:r>
        <w:rPr>
          <w:rFonts w:ascii="Arial" w:hAnsi="Arial" w:cs="Arial"/>
          <w:b/>
          <w:vertAlign w:val="subscript"/>
          <w:lang w:val="en-US"/>
        </w:rPr>
        <w:t>OOB</w:t>
      </w:r>
      <w:proofErr w:type="spellEnd"/>
      <w:r>
        <w:rPr>
          <w:rFonts w:ascii="Arial" w:hAnsi="Arial" w:cs="Arial"/>
          <w:b/>
          <w:lang w:val="en-US"/>
        </w:rPr>
        <w:t xml:space="preserve"> offset for NR </w:t>
      </w:r>
      <w:r>
        <w:rPr>
          <w:rFonts w:ascii="Arial" w:hAnsi="Arial" w:cs="Arial"/>
          <w:b/>
          <w:i/>
          <w:lang w:val="en-US"/>
        </w:rPr>
        <w:t>operating bands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3472"/>
        <w:gridCol w:w="1219"/>
      </w:tblGrid>
      <w:tr w:rsidR="00681CEF" w14:paraId="3CC2EA94" w14:textId="77777777">
        <w:trPr>
          <w:cantSplit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310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sv-SE" w:eastAsia="zh-CN"/>
              </w:rPr>
            </w:pPr>
            <w:r>
              <w:rPr>
                <w:rFonts w:ascii="Arial" w:hAnsi="Arial" w:cs="Arial"/>
                <w:b/>
                <w:sz w:val="18"/>
                <w:lang w:val="sv-SE" w:eastAsia="zh-CN"/>
              </w:rPr>
              <w:t>BS type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C6C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sv-SE"/>
              </w:rPr>
            </w:pPr>
            <w:r>
              <w:rPr>
                <w:rFonts w:ascii="Arial" w:hAnsi="Arial" w:cs="Arial"/>
                <w:b/>
                <w:i/>
                <w:sz w:val="18"/>
                <w:lang w:val="sv-SE"/>
              </w:rPr>
              <w:t>Operating band</w:t>
            </w:r>
            <w:r>
              <w:rPr>
                <w:rFonts w:ascii="Arial" w:hAnsi="Arial" w:cs="Arial"/>
                <w:b/>
                <w:sz w:val="18"/>
                <w:lang w:val="sv-SE"/>
              </w:rPr>
              <w:t xml:space="preserve"> characteristics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C62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lang w:val="sv-SE"/>
              </w:rPr>
              <w:t>Δf</w:t>
            </w:r>
            <w:r>
              <w:rPr>
                <w:rFonts w:ascii="Arial" w:hAnsi="Arial" w:cs="Arial"/>
                <w:b/>
                <w:sz w:val="18"/>
                <w:vertAlign w:val="subscript"/>
                <w:lang w:val="sv-SE"/>
              </w:rPr>
              <w:t>OOB</w:t>
            </w:r>
            <w:r>
              <w:rPr>
                <w:rFonts w:ascii="Arial" w:hAnsi="Arial" w:cs="Arial"/>
                <w:b/>
                <w:sz w:val="18"/>
                <w:lang w:val="sv-SE"/>
              </w:rPr>
              <w:t xml:space="preserve"> (MHz)</w:t>
            </w:r>
          </w:p>
        </w:tc>
      </w:tr>
      <w:tr w:rsidR="00681CEF" w14:paraId="69C52A72" w14:textId="77777777">
        <w:trPr>
          <w:cantSplit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DF47A" w14:textId="77777777" w:rsidR="00681CEF" w:rsidRDefault="00681C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B57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UL,high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UL,low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≤ </w:t>
            </w:r>
            <w:r>
              <w:rPr>
                <w:rFonts w:ascii="Arial" w:hAnsi="Arial" w:cs="Arial"/>
                <w:sz w:val="18"/>
                <w:lang w:val="en-US" w:eastAsia="zh-CN"/>
              </w:rPr>
              <w:t>200 MHz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169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20</w:t>
            </w:r>
          </w:p>
        </w:tc>
      </w:tr>
      <w:tr w:rsidR="00681CEF" w14:paraId="5A694FCE" w14:textId="77777777">
        <w:trPr>
          <w:cantSplit/>
          <w:jc w:val="center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452F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 w:cs="Arial"/>
                <w:i/>
                <w:sz w:val="18"/>
                <w:lang w:val="sv-SE" w:eastAsia="zh-CN"/>
              </w:rPr>
              <w:t>BS type 1-C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9E2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200 MHz &lt;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UL,high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lang w:val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UL,low</w:t>
            </w:r>
            <w:proofErr w:type="spellEnd"/>
            <w:r>
              <w:rPr>
                <w:rFonts w:ascii="Arial" w:hAnsi="Arial" w:cs="Arial"/>
                <w:sz w:val="18"/>
                <w:lang w:val="en-US"/>
              </w:rPr>
              <w:t xml:space="preserve"> ≤ </w:t>
            </w:r>
            <w:r>
              <w:rPr>
                <w:rFonts w:ascii="Arial" w:hAnsi="Arial" w:cs="Arial"/>
                <w:sz w:val="18"/>
                <w:lang w:val="en-US" w:eastAsia="zh-CN"/>
              </w:rPr>
              <w:t>900 MHz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CD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60</w:t>
            </w:r>
          </w:p>
        </w:tc>
      </w:tr>
    </w:tbl>
    <w:p w14:paraId="1F125C87" w14:textId="77777777" w:rsidR="00681CEF" w:rsidRDefault="00681CEF">
      <w:pPr>
        <w:rPr>
          <w:rFonts w:eastAsia="Times New Roman"/>
        </w:rPr>
      </w:pPr>
    </w:p>
    <w:p w14:paraId="0CA2B324" w14:textId="77777777" w:rsidR="00681CEF" w:rsidRDefault="00186CE4">
      <w:pPr>
        <w:keepNext/>
        <w:keepLines/>
        <w:spacing w:before="60"/>
        <w:jc w:val="center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  <w:lang w:val="en-US"/>
        </w:rPr>
        <w:t xml:space="preserve">Table </w:t>
      </w:r>
      <w:r>
        <w:rPr>
          <w:rFonts w:ascii="Arial" w:hAnsi="Arial" w:cs="Arial"/>
          <w:b/>
          <w:lang w:val="en-US" w:eastAsia="zh-CN"/>
        </w:rPr>
        <w:t>7.3.2.2</w:t>
      </w:r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en-US" w:eastAsia="zh-CN"/>
        </w:rPr>
        <w:t>1</w:t>
      </w:r>
      <w:r>
        <w:rPr>
          <w:rFonts w:ascii="Arial" w:hAnsi="Arial" w:cs="Arial"/>
          <w:b/>
          <w:lang w:val="en-US"/>
        </w:rPr>
        <w:t>: Base station general blocking requirement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3007"/>
        <w:gridCol w:w="2295"/>
      </w:tblGrid>
      <w:tr w:rsidR="00681CEF" w14:paraId="050D4444" w14:textId="77777777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223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lang w:val="en-US"/>
              </w:rPr>
              <w:t>BS channel bandwidth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of the </w:t>
            </w:r>
            <w:r>
              <w:rPr>
                <w:rFonts w:ascii="Arial" w:hAnsi="Arial" w:cs="Arial"/>
                <w:b/>
                <w:i/>
                <w:sz w:val="18"/>
                <w:lang w:val="en-US"/>
              </w:rPr>
              <w:t>lowest/highest carrier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received (kHz)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3C30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Wanted signal mean power (dBm) </w:t>
            </w:r>
            <w:r>
              <w:rPr>
                <w:rFonts w:ascii="Arial" w:hAnsi="Arial" w:cs="Arial"/>
                <w:b/>
                <w:sz w:val="18"/>
                <w:lang w:val="en-US"/>
              </w:rPr>
              <w:br/>
              <w:t>(Note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BE40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Interfering signal mean power (dBm)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7BA9" w14:textId="10E03F10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Interfering signal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centre</w:t>
            </w:r>
            <w:proofErr w:type="spellEnd"/>
            <w:r>
              <w:rPr>
                <w:rFonts w:ascii="Arial" w:hAnsi="Arial" w:cs="Arial"/>
                <w:b/>
                <w:sz w:val="18"/>
                <w:lang w:val="en-US"/>
              </w:rPr>
              <w:t xml:space="preserve"> frequency minimum offset from the lower/upper </w:t>
            </w:r>
            <w:r>
              <w:rPr>
                <w:rFonts w:ascii="Arial" w:hAnsi="Arial" w:cs="Arial"/>
                <w:b/>
                <w:i/>
                <w:sz w:val="18"/>
                <w:lang w:val="en-US"/>
              </w:rPr>
              <w:t>Base Station RF Bandwidth edge</w:t>
            </w:r>
            <w:del w:id="316" w:author="ZTE, Fei Xue" w:date="2025-10-03T11:28:00Z">
              <w:r>
                <w:rPr>
                  <w:rFonts w:ascii="Arial" w:hAnsi="Arial" w:cs="Arial"/>
                  <w:b/>
                  <w:sz w:val="18"/>
                  <w:lang w:val="en-US"/>
                </w:rPr>
                <w:delText xml:space="preserve"> or </w:delText>
              </w:r>
              <w:r>
                <w:rPr>
                  <w:rFonts w:ascii="Arial" w:hAnsi="Arial" w:cs="Arial"/>
                  <w:b/>
                  <w:i/>
                  <w:sz w:val="18"/>
                  <w:lang w:val="en-US"/>
                </w:rPr>
                <w:delText>sub-block</w:delText>
              </w:r>
              <w:r>
                <w:rPr>
                  <w:rFonts w:ascii="Arial" w:hAnsi="Arial" w:cs="Arial"/>
                  <w:b/>
                  <w:sz w:val="18"/>
                  <w:lang w:val="en-US"/>
                </w:rPr>
                <w:delText xml:space="preserve"> edge inside a </w:delText>
              </w:r>
              <w:r>
                <w:rPr>
                  <w:rFonts w:ascii="Arial" w:hAnsi="Arial" w:cs="Arial"/>
                  <w:b/>
                  <w:i/>
                  <w:sz w:val="18"/>
                  <w:lang w:val="en-US"/>
                </w:rPr>
                <w:delText>sub-block gap</w:delText>
              </w:r>
            </w:del>
            <w:r>
              <w:rPr>
                <w:rFonts w:ascii="Arial" w:hAnsi="Arial" w:cs="Arial"/>
                <w:b/>
                <w:sz w:val="18"/>
                <w:lang w:val="en-US"/>
              </w:rPr>
              <w:t xml:space="preserve"> (</w:t>
            </w:r>
            <w:del w:id="317" w:author="Linling (Clara)" w:date="2025-10-16T10:06:00Z">
              <w:r w:rsidDel="006B202A">
                <w:rPr>
                  <w:rFonts w:ascii="Arial" w:hAnsi="Arial" w:cs="Arial"/>
                  <w:b/>
                  <w:sz w:val="18"/>
                  <w:lang w:val="en-US"/>
                </w:rPr>
                <w:delText>kHz</w:delText>
              </w:r>
            </w:del>
            <w:ins w:id="318" w:author="Linling (Clara)" w:date="2025-10-16T10:06:00Z">
              <w:r w:rsidR="006B202A">
                <w:rPr>
                  <w:rFonts w:ascii="Arial" w:hAnsi="Arial" w:cs="Arial" w:hint="eastAsia"/>
                  <w:b/>
                  <w:sz w:val="18"/>
                  <w:lang w:val="en-US" w:eastAsia="zh-CN"/>
                </w:rPr>
                <w:t>M</w:t>
              </w:r>
              <w:r w:rsidR="006B202A">
                <w:rPr>
                  <w:rFonts w:ascii="Arial" w:hAnsi="Arial" w:cs="Arial"/>
                  <w:b/>
                  <w:sz w:val="18"/>
                  <w:lang w:val="en-US"/>
                </w:rPr>
                <w:t>Hz</w:t>
              </w:r>
            </w:ins>
            <w:r>
              <w:rPr>
                <w:rFonts w:ascii="Arial" w:hAnsi="Arial" w:cs="Arial"/>
                <w:b/>
                <w:sz w:val="18"/>
                <w:lang w:val="en-US"/>
              </w:rPr>
              <w:t>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D723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b/>
                <w:sz w:val="18"/>
                <w:lang w:val="sv-SE" w:eastAsia="ja-JP"/>
              </w:rPr>
            </w:pPr>
            <w:r>
              <w:rPr>
                <w:rFonts w:ascii="Arial" w:hAnsi="Arial" w:cs="Arial"/>
                <w:b/>
                <w:sz w:val="18"/>
                <w:lang w:val="sv-SE"/>
              </w:rPr>
              <w:t>Type of interfering signal</w:t>
            </w:r>
          </w:p>
        </w:tc>
      </w:tr>
      <w:tr w:rsidR="00681CEF" w14:paraId="34BF5C5E" w14:textId="77777777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A39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AB9" w14:textId="10CFC829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P</w:t>
            </w:r>
            <w:r>
              <w:rPr>
                <w:rFonts w:ascii="Arial" w:hAnsi="Arial" w:cs="Arial"/>
                <w:sz w:val="18"/>
                <w:vertAlign w:val="subscript"/>
                <w:lang w:val="sv-SE"/>
              </w:rPr>
              <w:t>REFSENS</w:t>
            </w:r>
            <w:r>
              <w:rPr>
                <w:rFonts w:ascii="Arial" w:hAnsi="Arial" w:cs="Arial"/>
                <w:sz w:val="18"/>
                <w:lang w:val="sv-SE"/>
              </w:rPr>
              <w:t xml:space="preserve"> + </w:t>
            </w:r>
            <w:del w:id="319" w:author="Linling (Clara)" w:date="2025-10-16T10:07:00Z">
              <w:r w:rsidDel="006B202A">
                <w:rPr>
                  <w:rFonts w:ascii="Arial" w:hAnsi="Arial" w:cs="Arial"/>
                  <w:sz w:val="18"/>
                  <w:lang w:val="sv-SE"/>
                </w:rPr>
                <w:delText>x </w:delText>
              </w:r>
            </w:del>
            <w:ins w:id="320" w:author="Linling (Clara)" w:date="2025-10-16T10:07:00Z">
              <w:r w:rsidR="006B202A">
                <w:rPr>
                  <w:rFonts w:ascii="Arial" w:hAnsi="Arial" w:cs="Arial" w:hint="eastAsia"/>
                  <w:sz w:val="18"/>
                  <w:lang w:val="sv-SE" w:eastAsia="zh-CN"/>
                </w:rPr>
                <w:t>6</w:t>
              </w:r>
              <w:r w:rsidR="006B202A">
                <w:rPr>
                  <w:rFonts w:ascii="Arial" w:hAnsi="Arial" w:cs="Arial"/>
                  <w:sz w:val="18"/>
                  <w:lang w:val="sv-SE"/>
                </w:rPr>
                <w:t> </w:t>
              </w:r>
            </w:ins>
            <w:r>
              <w:rPr>
                <w:rFonts w:ascii="Arial" w:hAnsi="Arial" w:cs="Arial"/>
                <w:sz w:val="18"/>
                <w:lang w:val="sv-SE"/>
              </w:rPr>
              <w:t>dB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E60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-38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35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±7.5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E56" w14:textId="58495529" w:rsidR="00681CEF" w:rsidRDefault="00630A69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ins w:id="321" w:author="Linling (Clara)" w:date="2025-10-17T08:34:00Z">
              <w:del w:id="322" w:author="Huawei_Ling Lin" w:date="2025-10-30T17:25:00Z">
                <w:r w:rsidDel="00E91830">
                  <w:rPr>
                    <w:rFonts w:ascii="Arial" w:hAnsi="Arial" w:cs="Arial" w:hint="eastAsia"/>
                    <w:sz w:val="18"/>
                    <w:lang w:val="en-US" w:eastAsia="zh-CN"/>
                  </w:rPr>
                  <w:delText>3</w:delText>
                </w:r>
              </w:del>
            </w:ins>
            <w:ins w:id="323" w:author="Huawei_Ling Lin" w:date="2025-10-30T17:25:00Z">
              <w:r w:rsidR="00E91830">
                <w:rPr>
                  <w:rFonts w:ascii="Arial" w:hAnsi="Arial" w:cs="Arial"/>
                  <w:sz w:val="18"/>
                  <w:lang w:val="en-US" w:eastAsia="zh-CN"/>
                </w:rPr>
                <w:t>5</w:t>
              </w:r>
            </w:ins>
            <w:r w:rsidR="00186CE4">
              <w:rPr>
                <w:rFonts w:ascii="Arial" w:hAnsi="Arial" w:cs="Arial"/>
                <w:sz w:val="18"/>
                <w:lang w:val="en-US"/>
              </w:rPr>
              <w:t>MHz DFT-s-OFDM NR signal</w:t>
            </w:r>
          </w:p>
          <w:p w14:paraId="1CA6595F" w14:textId="1711322E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/>
              </w:rPr>
            </w:pPr>
            <w:r>
              <w:rPr>
                <w:rFonts w:ascii="Arial" w:hAnsi="Arial" w:cs="Arial"/>
                <w:sz w:val="18"/>
                <w:lang w:val="sv-SE"/>
              </w:rPr>
              <w:t>15 kHz SCS, 15 RBs</w:t>
            </w:r>
          </w:p>
        </w:tc>
      </w:tr>
      <w:tr w:rsidR="00681CEF" w14:paraId="3285A92B" w14:textId="77777777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473C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lang w:eastAsia="ja-JP"/>
              </w:rPr>
              <w:t>3520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E68" w14:textId="6A95A0D2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lang w:val="sv-SE"/>
              </w:rPr>
              <w:t>P</w:t>
            </w:r>
            <w:r>
              <w:rPr>
                <w:rFonts w:ascii="Arial" w:hAnsi="Arial" w:cs="Arial"/>
                <w:sz w:val="18"/>
                <w:vertAlign w:val="subscript"/>
                <w:lang w:val="sv-SE"/>
              </w:rPr>
              <w:t>REFSENS</w:t>
            </w:r>
            <w:r>
              <w:rPr>
                <w:rFonts w:ascii="Arial" w:hAnsi="Arial" w:cs="Arial"/>
                <w:sz w:val="18"/>
                <w:lang w:val="sv-SE"/>
              </w:rPr>
              <w:t xml:space="preserve"> + </w:t>
            </w:r>
            <w:del w:id="324" w:author="Linling (Clara)" w:date="2025-10-16T10:07:00Z">
              <w:r w:rsidDel="006B202A">
                <w:rPr>
                  <w:rFonts w:ascii="Arial" w:hAnsi="Arial" w:cs="Arial"/>
                  <w:sz w:val="18"/>
                  <w:lang w:val="sv-SE"/>
                </w:rPr>
                <w:delText>x </w:delText>
              </w:r>
            </w:del>
            <w:ins w:id="325" w:author="Linling (Clara)" w:date="2025-10-16T10:07:00Z">
              <w:r w:rsidR="006B202A">
                <w:rPr>
                  <w:rFonts w:ascii="Arial" w:hAnsi="Arial" w:cs="Arial" w:hint="eastAsia"/>
                  <w:sz w:val="18"/>
                  <w:lang w:val="sv-SE" w:eastAsia="zh-CN"/>
                </w:rPr>
                <w:t>6</w:t>
              </w:r>
              <w:r w:rsidR="006B202A">
                <w:rPr>
                  <w:rFonts w:ascii="Arial" w:hAnsi="Arial" w:cs="Arial"/>
                  <w:sz w:val="18"/>
                  <w:lang w:val="sv-SE"/>
                </w:rPr>
                <w:t> </w:t>
              </w:r>
            </w:ins>
            <w:r>
              <w:rPr>
                <w:rFonts w:ascii="Arial" w:hAnsi="Arial" w:cs="Arial"/>
                <w:sz w:val="18"/>
                <w:lang w:val="sv-SE"/>
              </w:rPr>
              <w:t>dB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BCF" w14:textId="77777777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 w:cs="Arial"/>
                <w:sz w:val="18"/>
                <w:lang w:val="sv-SE" w:eastAsia="zh-CN"/>
              </w:rPr>
              <w:t>-38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E761" w14:textId="05A70132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 w:cs="Arial"/>
                <w:sz w:val="18"/>
                <w:lang w:val="sv-SE"/>
              </w:rPr>
              <w:t>±</w:t>
            </w:r>
            <w:del w:id="326" w:author="Linling (Clara)" w:date="2025-10-17T08:54:00Z">
              <w:r w:rsidDel="008B6327">
                <w:rPr>
                  <w:rFonts w:ascii="Arial" w:hAnsi="Arial" w:cs="Arial"/>
                  <w:sz w:val="18"/>
                  <w:lang w:val="sv-SE"/>
                </w:rPr>
                <w:delText>4760</w:delText>
              </w:r>
            </w:del>
            <w:ins w:id="327" w:author="Linling (Clara)" w:date="2025-10-17T08:54:00Z">
              <w:del w:id="328" w:author="Huawei_Ling Lin" w:date="2025-10-30T17:25:00Z">
                <w:r w:rsidR="008B6327" w:rsidDel="00E91830">
                  <w:rPr>
                    <w:rFonts w:ascii="Arial" w:hAnsi="Arial" w:cs="Arial" w:hint="eastAsia"/>
                    <w:sz w:val="18"/>
                    <w:lang w:val="sv-SE" w:eastAsia="zh-CN"/>
                  </w:rPr>
                  <w:delText>4.5</w:delText>
                </w:r>
              </w:del>
            </w:ins>
            <w:ins w:id="329" w:author="Huawei_Ling Lin" w:date="2025-10-30T17:25:00Z">
              <w:r w:rsidR="00E91830">
                <w:rPr>
                  <w:rFonts w:ascii="Arial" w:hAnsi="Arial" w:cs="Arial"/>
                  <w:sz w:val="18"/>
                  <w:lang w:val="sv-SE" w:eastAsia="zh-CN"/>
                </w:rPr>
                <w:t>7.5</w:t>
              </w:r>
            </w:ins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2A0A" w14:textId="1CCD3C53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del w:id="330" w:author="Huawei_Ling Lin" w:date="2025-10-30T17:25:00Z">
              <w:r w:rsidDel="00E91830">
                <w:rPr>
                  <w:rFonts w:ascii="Arial" w:hAnsi="Arial" w:cs="Arial"/>
                  <w:sz w:val="18"/>
                  <w:lang w:val="en-US"/>
                </w:rPr>
                <w:delText xml:space="preserve">3 </w:delText>
              </w:r>
            </w:del>
            <w:ins w:id="331" w:author="Huawei_Ling Lin" w:date="2025-10-30T17:25:00Z">
              <w:r w:rsidR="00E91830">
                <w:rPr>
                  <w:rFonts w:ascii="Arial" w:hAnsi="Arial" w:cs="Arial"/>
                  <w:sz w:val="18"/>
                  <w:lang w:val="en-US"/>
                </w:rPr>
                <w:t xml:space="preserve">5 </w:t>
              </w:r>
            </w:ins>
            <w:r>
              <w:rPr>
                <w:rFonts w:ascii="Arial" w:hAnsi="Arial" w:cs="Arial"/>
                <w:sz w:val="18"/>
                <w:lang w:val="en-US"/>
              </w:rPr>
              <w:t xml:space="preserve">MHz DFT-s-OFDM NR </w:t>
            </w:r>
            <w:proofErr w:type="gramStart"/>
            <w:r>
              <w:rPr>
                <w:rFonts w:ascii="Arial" w:hAnsi="Arial" w:cs="Arial"/>
                <w:sz w:val="18"/>
                <w:lang w:val="en-US"/>
              </w:rPr>
              <w:t>signal</w:t>
            </w:r>
            <w:proofErr w:type="gramEnd"/>
          </w:p>
          <w:p w14:paraId="2F498525" w14:textId="36F0F9B9" w:rsidR="00681CEF" w:rsidRDefault="00186CE4">
            <w:pPr>
              <w:keepNext/>
              <w:keepLines/>
              <w:tabs>
                <w:tab w:val="left" w:pos="540"/>
                <w:tab w:val="left" w:pos="1260"/>
                <w:tab w:val="left" w:pos="1800"/>
              </w:tabs>
              <w:spacing w:after="0"/>
              <w:jc w:val="center"/>
              <w:rPr>
                <w:rFonts w:ascii="Arial" w:hAnsi="Arial" w:cs="Arial"/>
                <w:sz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lang w:val="en-US"/>
              </w:rPr>
              <w:t xml:space="preserve">15 kHz SCS, </w:t>
            </w:r>
            <w:del w:id="332" w:author="Huawei_Ling Lin" w:date="2025-11-07T16:57:00Z">
              <w:r w:rsidDel="005C7780">
                <w:rPr>
                  <w:rFonts w:ascii="Arial" w:hAnsi="Arial" w:cs="Arial"/>
                  <w:sz w:val="18"/>
                  <w:lang w:val="en-US"/>
                </w:rPr>
                <w:delText xml:space="preserve">15 </w:delText>
              </w:r>
            </w:del>
            <w:ins w:id="333" w:author="Huawei_Ling Lin" w:date="2025-11-07T16:57:00Z">
              <w:r w:rsidR="005C7780">
                <w:rPr>
                  <w:rFonts w:ascii="Arial" w:hAnsi="Arial" w:cs="Arial"/>
                  <w:sz w:val="18"/>
                  <w:lang w:val="en-US"/>
                </w:rPr>
                <w:t xml:space="preserve">25 </w:t>
              </w:r>
            </w:ins>
            <w:r>
              <w:rPr>
                <w:rFonts w:ascii="Arial" w:hAnsi="Arial" w:cs="Arial"/>
                <w:sz w:val="18"/>
                <w:lang w:val="en-US"/>
              </w:rPr>
              <w:t>RBs</w:t>
            </w:r>
          </w:p>
        </w:tc>
      </w:tr>
      <w:tr w:rsidR="00681CEF" w14:paraId="255F3786" w14:textId="77777777">
        <w:trPr>
          <w:cantSplit/>
          <w:jc w:val="center"/>
        </w:trPr>
        <w:tc>
          <w:tcPr>
            <w:tcW w:w="9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B076" w14:textId="77777777" w:rsidR="00681CEF" w:rsidRDefault="00186CE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val="en-US" w:eastAsia="zh-CN"/>
              </w:rPr>
              <w:t>NOTE 1:</w:t>
            </w:r>
            <w:r>
              <w:rPr>
                <w:rFonts w:ascii="Arial" w:hAnsi="Arial" w:cs="Arial"/>
                <w:sz w:val="18"/>
                <w:lang w:val="en-US" w:eastAsia="zh-CN"/>
              </w:rPr>
              <w:tab/>
            </w:r>
            <w:del w:id="334" w:author="ZTE, Fei Xue" w:date="2025-10-03T11:29:00Z">
              <w:r>
                <w:rPr>
                  <w:rFonts w:ascii="Arial" w:hAnsi="Arial" w:cs="Arial"/>
                  <w:sz w:val="18"/>
                  <w:lang w:val="en-US" w:eastAsia="zh-CN"/>
                </w:rPr>
                <w:delText xml:space="preserve"> </w:delText>
              </w:r>
            </w:del>
            <w:r>
              <w:rPr>
                <w:rFonts w:ascii="Arial" w:hAnsi="Arial" w:cs="Arial"/>
                <w:sz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vertAlign w:val="subscript"/>
                <w:lang w:val="en-US"/>
              </w:rPr>
              <w:t>REFSENS</w:t>
            </w:r>
            <w:r>
              <w:rPr>
                <w:rFonts w:ascii="Arial" w:hAnsi="Arial" w:cs="Arial"/>
                <w:sz w:val="18"/>
                <w:lang w:val="en-US"/>
              </w:rPr>
              <w:t xml:space="preserve"> depends also on</w:t>
            </w:r>
            <w:r>
              <w:rPr>
                <w:rFonts w:ascii="Arial" w:hAnsi="Arial" w:cs="Arial"/>
                <w:sz w:val="18"/>
                <w:lang w:val="en-US" w:eastAsia="zh-CN"/>
              </w:rPr>
              <w:t xml:space="preserve"> the </w:t>
            </w:r>
            <w:r>
              <w:rPr>
                <w:rFonts w:ascii="Arial" w:hAnsi="Arial" w:cs="Arial"/>
                <w:i/>
                <w:sz w:val="18"/>
                <w:lang w:val="en-US" w:eastAsia="zh-CN"/>
              </w:rPr>
              <w:t>BS channel bandwidth</w:t>
            </w:r>
            <w:r>
              <w:rPr>
                <w:rFonts w:ascii="Arial" w:hAnsi="Arial" w:cs="Arial"/>
                <w:sz w:val="18"/>
                <w:lang w:val="en-US" w:eastAsia="zh-CN"/>
              </w:rPr>
              <w:t xml:space="preserve"> as specified in tables 7.2.2-1</w:t>
            </w:r>
          </w:p>
          <w:p w14:paraId="3DF9708A" w14:textId="11AF216F" w:rsidR="00681CEF" w:rsidRDefault="00186CE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zh-CN"/>
              </w:rPr>
            </w:pPr>
            <w:del w:id="335" w:author="Linling (Clara)" w:date="2025-10-17T08:54:00Z">
              <w:r w:rsidDel="008B6327">
                <w:rPr>
                  <w:rFonts w:ascii="Arial" w:hAnsi="Arial" w:cs="Arial"/>
                  <w:sz w:val="18"/>
                  <w:lang w:val="en-US"/>
                </w:rPr>
                <w:delText>NOTE 2:</w:delText>
              </w:r>
              <w:r w:rsidDel="008B6327">
                <w:rPr>
                  <w:rFonts w:ascii="Arial" w:hAnsi="Arial" w:cs="Arial"/>
                  <w:sz w:val="18"/>
                  <w:lang w:val="en-US"/>
                </w:rPr>
                <w:tab/>
              </w:r>
              <w:r w:rsidDel="008B6327">
                <w:rPr>
                  <w:rFonts w:ascii="Arial" w:hAnsi="Arial" w:cs="v3.8.0"/>
                  <w:sz w:val="18"/>
                  <w:lang w:val="en-US"/>
                </w:rPr>
                <w:delText xml:space="preserve">For a BS capable of single band operation only, </w:delText>
              </w:r>
              <w:r w:rsidDel="008B6327">
                <w:rPr>
                  <w:rFonts w:ascii="Arial" w:hAnsi="Arial" w:cs="Arial"/>
                  <w:sz w:val="18"/>
                  <w:lang w:val="en-US"/>
                </w:rPr>
                <w:delText xml:space="preserve">"x" is equal to 6 dB. </w:delText>
              </w:r>
            </w:del>
            <w:del w:id="336" w:author="ZTE, Fei Xue" w:date="2025-10-03T11:29:00Z">
              <w:r>
                <w:rPr>
                  <w:rFonts w:ascii="Arial" w:hAnsi="Arial" w:cs="v3.8.0"/>
                  <w:sz w:val="18"/>
                  <w:lang w:val="en-US"/>
                </w:rPr>
                <w:delText xml:space="preserve">For a BS capable of multi-band operation, </w:delText>
              </w:r>
              <w:r>
                <w:rPr>
                  <w:rFonts w:ascii="Arial" w:hAnsi="Arial" w:cs="Arial"/>
                  <w:sz w:val="18"/>
                  <w:lang w:val="en-US"/>
                </w:rPr>
                <w:delText>"x" is equal to 6 dB in case of interfering signals that are in the in-band blocking frequency range of the operating band where the wanted signal is present or in the in-band blocking frequency range of an adjacent or overlapping operating band. For other in-band blocking frequency ranges of the interfering signal for the supported operating bands, "x" is equal to 1.4 dB.</w:delText>
              </w:r>
            </w:del>
          </w:p>
        </w:tc>
      </w:tr>
    </w:tbl>
    <w:p w14:paraId="50E1DDE7" w14:textId="77777777" w:rsidR="00681CEF" w:rsidRDefault="00681CEF">
      <w:pPr>
        <w:rPr>
          <w:lang w:eastAsia="zh-CN"/>
        </w:rPr>
      </w:pPr>
    </w:p>
    <w:p w14:paraId="0BB8690D" w14:textId="77777777" w:rsidR="00E06D1E" w:rsidRDefault="00E06D1E" w:rsidP="00E06D1E">
      <w:pPr>
        <w:pStyle w:val="TH"/>
        <w:rPr>
          <w:rStyle w:val="affff9"/>
          <w:color w:val="C00000"/>
          <w:sz w:val="24"/>
          <w:lang w:eastAsia="zh-CN"/>
        </w:rPr>
      </w:pPr>
      <w:r w:rsidRPr="007F738D">
        <w:rPr>
          <w:rStyle w:val="affff9"/>
          <w:color w:val="C00000"/>
          <w:sz w:val="24"/>
          <w:lang w:eastAsia="zh-CN"/>
        </w:rPr>
        <w:t>&lt; Non-changed part is omitted &gt;</w:t>
      </w:r>
    </w:p>
    <w:p w14:paraId="0431CCE0" w14:textId="6F6F1374" w:rsidR="00681CEF" w:rsidRPr="00B44765" w:rsidRDefault="00E06D1E" w:rsidP="00B44765">
      <w:pPr>
        <w:pStyle w:val="21"/>
        <w:rPr>
          <w:b/>
          <w:bCs/>
          <w:color w:val="C00000"/>
          <w:lang w:eastAsia="zh-CN"/>
        </w:rPr>
      </w:pPr>
      <w:r w:rsidRPr="00584949">
        <w:rPr>
          <w:rStyle w:val="affff9"/>
          <w:rFonts w:hint="eastAsia"/>
          <w:color w:val="C00000"/>
          <w:lang w:eastAsia="zh-CN"/>
        </w:rPr>
        <w:t>&lt;</w:t>
      </w:r>
      <w:r>
        <w:rPr>
          <w:rStyle w:val="affff9"/>
          <w:color w:val="C00000"/>
          <w:lang w:eastAsia="zh-CN"/>
        </w:rPr>
        <w:t>&lt;Next Change</w:t>
      </w:r>
      <w:r w:rsidRPr="00584949">
        <w:rPr>
          <w:rStyle w:val="affff9"/>
          <w:color w:val="C00000"/>
          <w:lang w:eastAsia="zh-CN"/>
        </w:rPr>
        <w:t>&gt;&gt;</w:t>
      </w:r>
    </w:p>
    <w:p w14:paraId="75594DC7" w14:textId="77777777" w:rsidR="00681CEF" w:rsidRDefault="00186CE4">
      <w:pPr>
        <w:pStyle w:val="21"/>
      </w:pPr>
      <w:bookmarkStart w:id="337" w:name="_Toc123049069"/>
      <w:bookmarkStart w:id="338" w:name="_Toc82621838"/>
      <w:bookmarkStart w:id="339" w:name="_Toc123051988"/>
      <w:bookmarkStart w:id="340" w:name="_Toc106782880"/>
      <w:bookmarkStart w:id="341" w:name="_Toc107311771"/>
      <w:bookmarkStart w:id="342" w:name="_Toc114255575"/>
      <w:bookmarkStart w:id="343" w:name="_Toc131740894"/>
      <w:bookmarkStart w:id="344" w:name="_Toc123717558"/>
      <w:bookmarkStart w:id="345" w:name="_Toc61179404"/>
      <w:bookmarkStart w:id="346" w:name="_Toc131766428"/>
      <w:bookmarkStart w:id="347" w:name="_Toc107474982"/>
      <w:bookmarkStart w:id="348" w:name="_Toc115186255"/>
      <w:bookmarkStart w:id="349" w:name="_Toc107419355"/>
      <w:bookmarkStart w:id="350" w:name="_Toc138837650"/>
      <w:bookmarkStart w:id="351" w:name="_Toc156567471"/>
      <w:bookmarkStart w:id="352" w:name="_Toc21127554"/>
      <w:bookmarkStart w:id="353" w:name="_Toc53178257"/>
      <w:bookmarkStart w:id="354" w:name="_Toc45893535"/>
      <w:bookmarkStart w:id="355" w:name="_Toc53178708"/>
      <w:bookmarkStart w:id="356" w:name="_Toc36817315"/>
      <w:bookmarkStart w:id="357" w:name="_Toc90422685"/>
      <w:bookmarkStart w:id="358" w:name="_Toc123054457"/>
      <w:bookmarkStart w:id="359" w:name="_Toc37260232"/>
      <w:bookmarkStart w:id="360" w:name="_Toc29811763"/>
      <w:bookmarkStart w:id="361" w:name="_Toc37267620"/>
      <w:bookmarkStart w:id="362" w:name="_Toc44712222"/>
      <w:bookmarkStart w:id="363" w:name="_Toc61178934"/>
      <w:bookmarkStart w:id="364" w:name="_Toc67916700"/>
      <w:bookmarkStart w:id="365" w:name="_Toc74663298"/>
      <w:bookmarkStart w:id="366" w:name="_Toc124157134"/>
      <w:bookmarkStart w:id="367" w:name="_Toc207954175"/>
      <w:bookmarkStart w:id="368" w:name="_Toc207954315"/>
      <w:bookmarkStart w:id="369" w:name="_Toc124266538"/>
      <w:bookmarkStart w:id="370" w:name="_Toc207954730"/>
      <w:bookmarkStart w:id="371" w:name="_Toc193202762"/>
      <w:bookmarkStart w:id="372" w:name="_Toc131595896"/>
      <w:bookmarkStart w:id="373" w:name="_Toc176876077"/>
      <w:bookmarkStart w:id="374" w:name="_Toc187245582"/>
      <w:r>
        <w:t>7.6</w:t>
      </w:r>
      <w:r>
        <w:tab/>
        <w:t>Receiver intermodulation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</w:p>
    <w:p w14:paraId="35851F15" w14:textId="77777777" w:rsidR="00681CEF" w:rsidRDefault="00186CE4">
      <w:pPr>
        <w:pStyle w:val="31"/>
        <w:ind w:left="0" w:firstLine="0"/>
      </w:pPr>
      <w:bookmarkStart w:id="375" w:name="_Toc187245583"/>
      <w:bookmarkStart w:id="376" w:name="_Toc36817316"/>
      <w:bookmarkStart w:id="377" w:name="_Toc107419356"/>
      <w:bookmarkStart w:id="378" w:name="_Toc114255576"/>
      <w:bookmarkStart w:id="379" w:name="_Toc61178935"/>
      <w:bookmarkStart w:id="380" w:name="_Toc82621839"/>
      <w:bookmarkStart w:id="381" w:name="_Toc37267621"/>
      <w:bookmarkStart w:id="382" w:name="_Toc29811764"/>
      <w:bookmarkStart w:id="383" w:name="_Toc106782881"/>
      <w:bookmarkStart w:id="384" w:name="_Toc21127555"/>
      <w:bookmarkStart w:id="385" w:name="_Toc67916701"/>
      <w:bookmarkStart w:id="386" w:name="_Toc124157135"/>
      <w:bookmarkStart w:id="387" w:name="_Toc131740895"/>
      <w:bookmarkStart w:id="388" w:name="_Toc107311772"/>
      <w:bookmarkStart w:id="389" w:name="_Toc107474983"/>
      <w:bookmarkStart w:id="390" w:name="_Toc123051989"/>
      <w:bookmarkStart w:id="391" w:name="_Toc123717559"/>
      <w:bookmarkStart w:id="392" w:name="_Toc44712223"/>
      <w:bookmarkStart w:id="393" w:name="_Toc53178258"/>
      <w:bookmarkStart w:id="394" w:name="_Toc37260233"/>
      <w:bookmarkStart w:id="395" w:name="_Toc156567472"/>
      <w:bookmarkStart w:id="396" w:name="_Toc124266539"/>
      <w:bookmarkStart w:id="397" w:name="_Toc61179405"/>
      <w:bookmarkStart w:id="398" w:name="_Toc45893536"/>
      <w:bookmarkStart w:id="399" w:name="_Toc131595897"/>
      <w:bookmarkStart w:id="400" w:name="_Toc123054458"/>
      <w:bookmarkStart w:id="401" w:name="_Toc115186256"/>
      <w:bookmarkStart w:id="402" w:name="_Toc53178709"/>
      <w:bookmarkStart w:id="403" w:name="_Toc74663299"/>
      <w:bookmarkStart w:id="404" w:name="_Toc207954176"/>
      <w:bookmarkStart w:id="405" w:name="_Toc194092436"/>
      <w:bookmarkStart w:id="406" w:name="_Toc123049070"/>
      <w:bookmarkStart w:id="407" w:name="_Toc131766429"/>
      <w:bookmarkStart w:id="408" w:name="_Toc176876078"/>
      <w:bookmarkStart w:id="409" w:name="_Toc90422686"/>
      <w:bookmarkStart w:id="410" w:name="_Toc207954316"/>
      <w:bookmarkStart w:id="411" w:name="_Toc207954731"/>
      <w:bookmarkStart w:id="412" w:name="_Toc138837651"/>
      <w:r>
        <w:t>7.6.1</w:t>
      </w:r>
      <w:r>
        <w:tab/>
        <w:t>General</w:t>
      </w:r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</w:p>
    <w:p w14:paraId="3C6D7B92" w14:textId="084583BE" w:rsidR="00681CEF" w:rsidRDefault="00186CE4">
      <w:r>
        <w:t xml:space="preserve">Third and higher order mixing of the two interfering RF signals can produce an interfering signal in the band of the desired channel. Intermodulation response rejection is a measure of the capability of the receiver to receive a wanted </w:t>
      </w:r>
      <w:r>
        <w:lastRenderedPageBreak/>
        <w:t>signal on its assigned channel frequency</w:t>
      </w:r>
      <w:r>
        <w:rPr>
          <w:lang w:val="en-US" w:eastAsia="zh-CN"/>
        </w:rPr>
        <w:t xml:space="preserve"> </w:t>
      </w:r>
      <w:r>
        <w:t xml:space="preserve">at the </w:t>
      </w:r>
      <w:r>
        <w:rPr>
          <w:i/>
          <w:iCs/>
        </w:rPr>
        <w:t>antenna connector</w:t>
      </w:r>
      <w:r>
        <w:rPr>
          <w:lang w:val="en-US" w:eastAsia="zh-CN"/>
        </w:rPr>
        <w:t xml:space="preserve"> </w:t>
      </w:r>
      <w:r>
        <w:rPr>
          <w:rFonts w:eastAsia="??"/>
        </w:rPr>
        <w:t xml:space="preserve">for </w:t>
      </w:r>
      <w:r>
        <w:rPr>
          <w:rFonts w:eastAsia="??"/>
          <w:i/>
        </w:rPr>
        <w:t>BS type 1-C</w:t>
      </w:r>
      <w:r>
        <w:rPr>
          <w:lang w:val="en-US" w:eastAsia="zh-CN"/>
        </w:rPr>
        <w:t xml:space="preserve"> </w:t>
      </w:r>
      <w:r>
        <w:t>in the presence of two interfering signals which have a specific frequency relationship to the wanted signal.</w:t>
      </w:r>
    </w:p>
    <w:p w14:paraId="4F2A6442" w14:textId="77777777" w:rsidR="00681CEF" w:rsidRDefault="00186CE4">
      <w:pPr>
        <w:pStyle w:val="31"/>
        <w:ind w:left="0" w:firstLine="0"/>
      </w:pPr>
      <w:bookmarkStart w:id="413" w:name="_Toc207954732"/>
      <w:bookmarkStart w:id="414" w:name="_Toc207954317"/>
      <w:bookmarkStart w:id="415" w:name="_Toc67916702"/>
      <w:bookmarkStart w:id="416" w:name="_Toc82621840"/>
      <w:bookmarkStart w:id="417" w:name="_Toc61178936"/>
      <w:bookmarkStart w:id="418" w:name="_Toc29811765"/>
      <w:bookmarkStart w:id="419" w:name="_Toc21127556"/>
      <w:bookmarkStart w:id="420" w:name="_Toc106782882"/>
      <w:bookmarkStart w:id="421" w:name="_Toc107419357"/>
      <w:bookmarkStart w:id="422" w:name="_Toc124266540"/>
      <w:bookmarkStart w:id="423" w:name="_Toc123054459"/>
      <w:bookmarkStart w:id="424" w:name="_Toc156567473"/>
      <w:bookmarkStart w:id="425" w:name="_Toc138837652"/>
      <w:bookmarkStart w:id="426" w:name="_Toc187245584"/>
      <w:bookmarkStart w:id="427" w:name="_Toc90422687"/>
      <w:bookmarkStart w:id="428" w:name="_Toc107474984"/>
      <w:bookmarkStart w:id="429" w:name="_Toc53178259"/>
      <w:bookmarkStart w:id="430" w:name="_Toc107311773"/>
      <w:bookmarkStart w:id="431" w:name="_Toc37260234"/>
      <w:bookmarkStart w:id="432" w:name="_Toc131766430"/>
      <w:bookmarkStart w:id="433" w:name="_Toc194092437"/>
      <w:bookmarkStart w:id="434" w:name="_Toc114255577"/>
      <w:bookmarkStart w:id="435" w:name="_Toc131595898"/>
      <w:bookmarkStart w:id="436" w:name="_Toc123717560"/>
      <w:bookmarkStart w:id="437" w:name="_Toc45893537"/>
      <w:bookmarkStart w:id="438" w:name="_Toc61179406"/>
      <w:bookmarkStart w:id="439" w:name="_Toc115186257"/>
      <w:bookmarkStart w:id="440" w:name="_Toc176876079"/>
      <w:bookmarkStart w:id="441" w:name="_Toc74663300"/>
      <w:bookmarkStart w:id="442" w:name="_Toc131740896"/>
      <w:bookmarkStart w:id="443" w:name="_Toc37267622"/>
      <w:bookmarkStart w:id="444" w:name="_Toc123051990"/>
      <w:bookmarkStart w:id="445" w:name="_Toc124157136"/>
      <w:bookmarkStart w:id="446" w:name="_Toc36817317"/>
      <w:bookmarkStart w:id="447" w:name="_Toc53178710"/>
      <w:bookmarkStart w:id="448" w:name="_Toc123049071"/>
      <w:bookmarkStart w:id="449" w:name="_Toc44712224"/>
      <w:r>
        <w:t>7.6.2</w:t>
      </w:r>
      <w:r>
        <w:tab/>
        <w:t>Minimum requirement for BS type 1-C</w:t>
      </w:r>
      <w:bookmarkEnd w:id="413"/>
      <w:bookmarkEnd w:id="414"/>
      <w:r>
        <w:t xml:space="preserve"> </w:t>
      </w:r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</w:p>
    <w:p w14:paraId="2855181D" w14:textId="3D171083" w:rsidR="00681CEF" w:rsidRDefault="00186CE4">
      <w:pPr>
        <w:rPr>
          <w:rFonts w:eastAsia="Osaka"/>
        </w:rPr>
      </w:pPr>
      <w:r>
        <w:rPr>
          <w:lang w:val="en-US" w:eastAsia="zh-CN"/>
        </w:rPr>
        <w:t>T</w:t>
      </w:r>
      <w:r>
        <w:rPr>
          <w:rFonts w:eastAsia="Times New Roman"/>
        </w:rPr>
        <w:t xml:space="preserve">he </w:t>
      </w:r>
      <w:del w:id="450" w:author="Chunhui Zhang" w:date="2025-10-16T11:37:00Z">
        <w:r w:rsidDel="006E0E45">
          <w:rPr>
            <w:rFonts w:eastAsia="Times New Roman"/>
          </w:rPr>
          <w:delText xml:space="preserve">MDR </w:delText>
        </w:r>
      </w:del>
      <w:ins w:id="451" w:author="Chunhui Zhang" w:date="2025-10-16T11:37:00Z">
        <w:r w:rsidR="006E0E45">
          <w:rPr>
            <w:rFonts w:eastAsia="Times New Roman"/>
          </w:rPr>
          <w:t xml:space="preserve">BLER </w:t>
        </w:r>
      </w:ins>
      <w:r>
        <w:rPr>
          <w:rFonts w:eastAsia="Times New Roman"/>
        </w:rPr>
        <w:t xml:space="preserve">performance shall be </w:t>
      </w:r>
      <w:del w:id="452" w:author="Chunhui Zhang" w:date="2025-10-16T11:37:00Z">
        <w:r w:rsidDel="009E6D84">
          <w:rPr>
            <w:rFonts w:eastAsia="Times New Roman"/>
          </w:rPr>
          <w:delText>[</w:delText>
        </w:r>
      </w:del>
      <w:r>
        <w:rPr>
          <w:rFonts w:eastAsia="Times New Roman"/>
        </w:rPr>
        <w:t>1</w:t>
      </w:r>
      <w:ins w:id="453" w:author="Chunhui Zhang" w:date="2025-10-16T11:37:00Z">
        <w:r w:rsidR="009E6D84">
          <w:rPr>
            <w:rFonts w:eastAsia="Times New Roman"/>
          </w:rPr>
          <w:t>0</w:t>
        </w:r>
      </w:ins>
      <w:r>
        <w:rPr>
          <w:rFonts w:eastAsia="Times New Roman"/>
        </w:rPr>
        <w:t>%</w:t>
      </w:r>
      <w:del w:id="454" w:author="Chunhui Zhang" w:date="2025-10-16T11:37:00Z">
        <w:r w:rsidDel="009E6D84">
          <w:rPr>
            <w:rFonts w:eastAsia="Times New Roman"/>
          </w:rPr>
          <w:delText>]</w:delText>
        </w:r>
      </w:del>
      <w:r>
        <w:rPr>
          <w:rFonts w:eastAsia="Times New Roman"/>
        </w:rPr>
        <w:t xml:space="preserve"> </w:t>
      </w:r>
      <w:r>
        <w:rPr>
          <w:rFonts w:eastAsia="Times New Roman" w:cs="v5.0.0"/>
        </w:rPr>
        <w:t>of the reference measurement channel</w:t>
      </w:r>
      <w:ins w:id="455" w:author="Chunhui Zhang" w:date="2025-10-16T11:37:00Z">
        <w:r w:rsidR="009E6D84">
          <w:rPr>
            <w:rFonts w:eastAsia="Times New Roman" w:cs="v5.0.0"/>
          </w:rPr>
          <w:t xml:space="preserve"> </w:t>
        </w:r>
        <w:r w:rsidR="009E6D84">
          <w:rPr>
            <w:rFonts w:hint="eastAsia"/>
          </w:rPr>
          <w:t xml:space="preserve">as specified in </w:t>
        </w:r>
        <w:r w:rsidR="009E6D84">
          <w:t>annex A.1</w:t>
        </w:r>
      </w:ins>
      <w:r>
        <w:rPr>
          <w:rFonts w:eastAsia="Times New Roman"/>
        </w:rPr>
        <w:t xml:space="preserve">, with a wanted signal at the assigned channel frequency and two interfering signals coupled to the </w:t>
      </w:r>
      <w:r>
        <w:rPr>
          <w:rFonts w:eastAsia="Times New Roman"/>
          <w:i/>
        </w:rPr>
        <w:t>BS type 1-C antenna connector</w:t>
      </w:r>
      <w:r>
        <w:rPr>
          <w:rFonts w:eastAsia="Times New Roman"/>
        </w:rPr>
        <w:t xml:space="preserve">, with the conditions specified in tables </w:t>
      </w:r>
      <w:del w:id="456" w:author="ZTE, Fei Xue" w:date="2025-10-03T11:18:00Z">
        <w:r>
          <w:rPr>
            <w:rFonts w:eastAsia="Times New Roman"/>
            <w:lang w:val="en-US"/>
          </w:rPr>
          <w:delText>7.7.2-1 and 7.7.2-2</w:delText>
        </w:r>
      </w:del>
      <w:ins w:id="457" w:author="ZTE, Fei Xue" w:date="2025-10-03T11:18:00Z">
        <w:r>
          <w:rPr>
            <w:rFonts w:hint="eastAsia"/>
            <w:lang w:val="en-US" w:eastAsia="zh-CN"/>
          </w:rPr>
          <w:t>7.6.2-1</w:t>
        </w:r>
      </w:ins>
      <w:r>
        <w:rPr>
          <w:rFonts w:eastAsia="Times New Roman"/>
        </w:rPr>
        <w:t xml:space="preserve"> for narrowband intermodulation performance. </w:t>
      </w:r>
      <w:r>
        <w:rPr>
          <w:rFonts w:eastAsia="Osaka"/>
        </w:rPr>
        <w:t>The reference measurement channel for the wanted signal is identified in tables 7.2.2-1</w:t>
      </w:r>
      <w:ins w:id="458" w:author="ZTE, Fei Xue" w:date="2025-10-03T11:20:00Z">
        <w:r>
          <w:rPr>
            <w:rFonts w:hint="eastAsia"/>
            <w:lang w:val="en-US" w:eastAsia="zh-CN"/>
          </w:rPr>
          <w:t xml:space="preserve"> </w:t>
        </w:r>
      </w:ins>
      <w:del w:id="459" w:author="ZTE, Fei Xue" w:date="2025-10-03T11:20:00Z">
        <w:r>
          <w:rPr>
            <w:rFonts w:eastAsia="Osaka"/>
          </w:rPr>
          <w:delText>, 7.2.2-2</w:delText>
        </w:r>
        <w:r>
          <w:rPr>
            <w:rFonts w:eastAsia="Times New Roman"/>
            <w:lang w:eastAsia="zh-CN"/>
          </w:rPr>
          <w:delText xml:space="preserve"> and 7.2.2-3 </w:delText>
        </w:r>
      </w:del>
      <w:r>
        <w:rPr>
          <w:rFonts w:eastAsia="Times New Roman"/>
          <w:lang w:eastAsia="zh-CN"/>
        </w:rPr>
        <w:t>f</w:t>
      </w:r>
      <w:r>
        <w:rPr>
          <w:rFonts w:eastAsia="Osaka"/>
        </w:rPr>
        <w:t xml:space="preserve">or each </w:t>
      </w:r>
      <w:r>
        <w:rPr>
          <w:rFonts w:eastAsia="Osaka"/>
          <w:i/>
        </w:rPr>
        <w:t>BS channel bandwidth</w:t>
      </w:r>
      <w:r>
        <w:rPr>
          <w:rFonts w:eastAsia="Osaka"/>
        </w:rPr>
        <w:t xml:space="preserve"> and further specified in annex A.1. The characteristics of the interfering signal is further specified in annex D.</w:t>
      </w:r>
    </w:p>
    <w:p w14:paraId="638AC5BB" w14:textId="77777777" w:rsidR="00681CEF" w:rsidRDefault="00186CE4">
      <w:pPr>
        <w:rPr>
          <w:rFonts w:eastAsia="Osaka"/>
        </w:rPr>
      </w:pPr>
      <w:r>
        <w:rPr>
          <w:rFonts w:eastAsia="Osaka"/>
        </w:rPr>
        <w:t xml:space="preserve">The receiver intermodulation requirement is applicable outside the </w:t>
      </w:r>
      <w:r>
        <w:rPr>
          <w:rFonts w:eastAsia="Times New Roman"/>
          <w:i/>
          <w:lang w:eastAsia="zh-CN"/>
        </w:rPr>
        <w:t xml:space="preserve">Base Station </w:t>
      </w:r>
      <w:r>
        <w:rPr>
          <w:rFonts w:eastAsia="Osaka"/>
          <w:i/>
        </w:rPr>
        <w:t>RF Bandwidth</w:t>
      </w:r>
      <w:r>
        <w:rPr>
          <w:rFonts w:eastAsia="Times New Roman"/>
          <w:lang w:eastAsia="zh-CN"/>
        </w:rPr>
        <w:t xml:space="preserve"> or </w:t>
      </w:r>
      <w:r>
        <w:rPr>
          <w:rFonts w:eastAsia="Times New Roman"/>
          <w:i/>
          <w:lang w:eastAsia="zh-CN"/>
        </w:rPr>
        <w:t>Radio Bandwidth edges</w:t>
      </w:r>
      <w:r>
        <w:rPr>
          <w:rFonts w:eastAsia="Osaka"/>
        </w:rPr>
        <w:t xml:space="preserve">. The interfering signal offset is defined relative to the </w:t>
      </w:r>
      <w:r>
        <w:rPr>
          <w:rFonts w:eastAsia="Osaka"/>
          <w:i/>
        </w:rPr>
        <w:t>Base Station RF Bandwidth edges</w:t>
      </w:r>
      <w:r>
        <w:rPr>
          <w:rFonts w:eastAsia="Osaka"/>
        </w:rPr>
        <w:t xml:space="preserve"> </w:t>
      </w:r>
      <w:r>
        <w:rPr>
          <w:rFonts w:eastAsia="Times New Roman"/>
          <w:lang w:eastAsia="zh-CN"/>
        </w:rPr>
        <w:t xml:space="preserve">or </w:t>
      </w:r>
      <w:r>
        <w:rPr>
          <w:rFonts w:eastAsia="Times New Roman"/>
          <w:i/>
          <w:lang w:eastAsia="zh-CN"/>
        </w:rPr>
        <w:t>Radio Bandwidth</w:t>
      </w:r>
      <w:r>
        <w:rPr>
          <w:rFonts w:eastAsia="Times New Roman"/>
          <w:lang w:eastAsia="zh-CN"/>
        </w:rPr>
        <w:t xml:space="preserve"> </w:t>
      </w:r>
      <w:r>
        <w:rPr>
          <w:rFonts w:eastAsia="Osaka"/>
        </w:rPr>
        <w:t>edges.</w:t>
      </w:r>
    </w:p>
    <w:p w14:paraId="5DD095C9" w14:textId="77777777" w:rsidR="00681CEF" w:rsidRDefault="00186CE4">
      <w:pPr>
        <w:rPr>
          <w:del w:id="460" w:author="ZTE, Fei Xue" w:date="2025-10-03T11:15:00Z"/>
          <w:rFonts w:eastAsia="Times New Roman"/>
        </w:rPr>
      </w:pPr>
      <w:del w:id="461" w:author="ZTE, Fei Xue" w:date="2025-10-03T11:15:00Z">
        <w:r>
          <w:rPr>
            <w:rFonts w:eastAsia="Times New Roman"/>
          </w:rPr>
          <w:delText xml:space="preserve">For a BS operating in </w:delText>
        </w:r>
        <w:r>
          <w:rPr>
            <w:rFonts w:eastAsia="Times New Roman"/>
            <w:i/>
          </w:rPr>
          <w:delText>non-contiguous spectrum</w:delText>
        </w:r>
        <w:r>
          <w:rPr>
            <w:rFonts w:eastAsia="Times New Roman"/>
          </w:rPr>
          <w:delText xml:space="preserve"> within any </w:delText>
        </w:r>
        <w:r>
          <w:rPr>
            <w:rFonts w:eastAsia="Times New Roman"/>
            <w:i/>
          </w:rPr>
          <w:delText>operating band</w:delText>
        </w:r>
        <w:r>
          <w:rPr>
            <w:rFonts w:eastAsia="Times New Roman"/>
          </w:rPr>
          <w:delText xml:space="preserve">, the narrowband intermodulation requirement shall apply in addition inside any </w:delText>
        </w:r>
        <w:r>
          <w:rPr>
            <w:rFonts w:eastAsia="Times New Roman"/>
            <w:i/>
          </w:rPr>
          <w:delText>sub-block gap</w:delText>
        </w:r>
        <w:r>
          <w:rPr>
            <w:rFonts w:eastAsia="Times New Roman"/>
          </w:rPr>
          <w:delText xml:space="preserve"> in case the </w:delText>
        </w:r>
        <w:r>
          <w:rPr>
            <w:rFonts w:eastAsia="Times New Roman"/>
            <w:i/>
          </w:rPr>
          <w:delText>sub-block gap</w:delText>
        </w:r>
        <w:r>
          <w:rPr>
            <w:rFonts w:eastAsia="Times New Roman"/>
          </w:rPr>
          <w:delText xml:space="preserve"> is at least as wide as the </w:delText>
        </w:r>
        <w:r>
          <w:rPr>
            <w:rFonts w:eastAsia="Times New Roman"/>
            <w:i/>
          </w:rPr>
          <w:delText>channel bandwidth</w:delText>
        </w:r>
        <w:r>
          <w:rPr>
            <w:rFonts w:eastAsia="Times New Roman"/>
          </w:rPr>
          <w:delText xml:space="preserve"> of the NR interfering signal in table 7.6.2-2 or 7.6.2-4. The interfering signal offset is defined relative to the </w:delText>
        </w:r>
        <w:r>
          <w:rPr>
            <w:rFonts w:eastAsia="Times New Roman"/>
            <w:i/>
          </w:rPr>
          <w:delText>sub-block</w:delText>
        </w:r>
        <w:r>
          <w:rPr>
            <w:rFonts w:eastAsia="Times New Roman"/>
          </w:rPr>
          <w:delText xml:space="preserve"> edges inside the </w:delText>
        </w:r>
        <w:r>
          <w:rPr>
            <w:rFonts w:eastAsia="Times New Roman"/>
            <w:i/>
          </w:rPr>
          <w:delText>sub-block gap</w:delText>
        </w:r>
        <w:r>
          <w:rPr>
            <w:rFonts w:eastAsia="Times New Roman"/>
          </w:rPr>
          <w:delText>.</w:delText>
        </w:r>
      </w:del>
    </w:p>
    <w:p w14:paraId="260F2DB7" w14:textId="77777777" w:rsidR="00681CEF" w:rsidRDefault="00186CE4">
      <w:pPr>
        <w:keepNext/>
        <w:keepLines/>
        <w:spacing w:before="60"/>
        <w:rPr>
          <w:rFonts w:ascii="Arial" w:eastAsia="Osaka" w:hAnsi="Arial" w:cs="Arial"/>
          <w:b/>
          <w:lang w:val="en-US"/>
        </w:rPr>
      </w:pPr>
      <w:r>
        <w:rPr>
          <w:rFonts w:ascii="Arial" w:eastAsia="Osaka" w:hAnsi="Arial" w:cs="Arial"/>
          <w:b/>
          <w:lang w:val="en-US"/>
        </w:rPr>
        <w:t xml:space="preserve">Table 7.6.2-1: </w:t>
      </w:r>
      <w:r>
        <w:rPr>
          <w:rFonts w:ascii="Arial" w:hAnsi="Arial" w:cs="Arial"/>
          <w:b/>
          <w:lang w:val="en-US"/>
        </w:rPr>
        <w:t>Narrowband intermodulation performance requirement</w:t>
      </w:r>
      <w:r>
        <w:rPr>
          <w:rFonts w:ascii="Arial" w:hAnsi="Arial" w:cs="Arial"/>
          <w:b/>
          <w:lang w:val="en-US" w:eastAsia="zh-CN"/>
        </w:rPr>
        <w:t xml:space="preserve"> for A-IoT Medium Range BS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2160"/>
        <w:gridCol w:w="1819"/>
        <w:gridCol w:w="1834"/>
        <w:gridCol w:w="2350"/>
      </w:tblGrid>
      <w:tr w:rsidR="00681CEF" w14:paraId="501637BC" w14:textId="77777777">
        <w:trPr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9C5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val="en-US" w:eastAsia="ja-JP"/>
              </w:rPr>
              <w:t>hannel bandwidth of the lowest/highest carrier received [</w:t>
            </w:r>
            <w:r>
              <w:rPr>
                <w:rFonts w:ascii="Arial" w:hAnsi="Arial" w:cs="Arial"/>
                <w:b/>
                <w:sz w:val="18"/>
                <w:lang w:val="en-US" w:eastAsia="zh-CN"/>
              </w:rPr>
              <w:t>k</w:t>
            </w:r>
            <w:r>
              <w:rPr>
                <w:rFonts w:ascii="Arial" w:hAnsi="Arial" w:cs="Arial"/>
                <w:b/>
                <w:sz w:val="18"/>
                <w:lang w:val="en-US" w:eastAsia="ja-JP"/>
              </w:rPr>
              <w:t>Hz]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3A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 w:eastAsia="ja-JP"/>
              </w:rPr>
              <w:t>Wanted signal mean power [dBm]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2A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 w:eastAsia="ja-JP"/>
              </w:rPr>
              <w:t>Interfering signal mean power [dBm]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017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ja-JP"/>
              </w:rPr>
            </w:pPr>
            <w:r>
              <w:rPr>
                <w:rFonts w:ascii="Arial" w:hAnsi="Arial" w:cs="Arial"/>
                <w:b/>
                <w:sz w:val="18"/>
                <w:lang w:val="en-US" w:eastAsia="ja-JP"/>
              </w:rPr>
              <w:t xml:space="preserve">Interfering RB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 w:eastAsia="ja-JP"/>
              </w:rPr>
              <w:t>centre</w:t>
            </w:r>
            <w:proofErr w:type="spellEnd"/>
            <w:r>
              <w:rPr>
                <w:rFonts w:ascii="Arial" w:hAnsi="Arial" w:cs="Arial"/>
                <w:b/>
                <w:sz w:val="18"/>
                <w:lang w:val="en-US" w:eastAsia="ja-JP"/>
              </w:rPr>
              <w:t xml:space="preserve"> frequency offset from the lower/upper Base Station RF Bandwidth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 w:eastAsia="ja-JP"/>
              </w:rPr>
              <w:t>edg</w:t>
            </w:r>
            <w:proofErr w:type="spellEnd"/>
            <w:del w:id="462" w:author="ZTE, Fei Xue" w:date="2025-10-03T11:15:00Z">
              <w:r>
                <w:rPr>
                  <w:rFonts w:ascii="Arial" w:hAnsi="Arial" w:cs="Arial"/>
                  <w:b/>
                  <w:sz w:val="18"/>
                  <w:lang w:val="en-US" w:eastAsia="ja-JP"/>
                </w:rPr>
                <w:delText>e</w:delText>
              </w:r>
            </w:del>
            <w:r>
              <w:rPr>
                <w:rFonts w:ascii="Arial" w:hAnsi="Arial" w:cs="Arial"/>
                <w:b/>
                <w:sz w:val="18"/>
                <w:lang w:val="en-US" w:eastAsia="ja-JP"/>
              </w:rPr>
              <w:t xml:space="preserve"> </w:t>
            </w:r>
            <w:del w:id="463" w:author="ZTE, Fei Xue" w:date="2025-10-03T11:15:00Z">
              <w:r>
                <w:rPr>
                  <w:rFonts w:ascii="Arial" w:hAnsi="Arial" w:cs="Arial"/>
                  <w:b/>
                  <w:sz w:val="18"/>
                  <w:lang w:val="en-US" w:eastAsia="ja-JP"/>
                </w:rPr>
                <w:delText>or sub-block edge inside a sub-block gap</w:delText>
              </w:r>
            </w:del>
            <w:r>
              <w:rPr>
                <w:rFonts w:ascii="Arial" w:hAnsi="Arial" w:cs="Arial"/>
                <w:b/>
                <w:sz w:val="18"/>
                <w:lang w:val="en-US" w:eastAsia="ja-JP"/>
              </w:rPr>
              <w:t xml:space="preserve"> [kHz]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B7E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b/>
                <w:sz w:val="18"/>
                <w:lang w:val="zh-CN" w:eastAsia="ja-JP"/>
              </w:rPr>
              <w:t>Type of interfering signal</w:t>
            </w:r>
          </w:p>
        </w:tc>
      </w:tr>
      <w:tr w:rsidR="00681CEF" w14:paraId="53132BDE" w14:textId="77777777">
        <w:trPr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10F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zh-CN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200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F219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P</w:t>
            </w:r>
            <w:r>
              <w:rPr>
                <w:rFonts w:ascii="Arial" w:hAnsi="Arial" w:cs="Arial" w:hint="eastAsia"/>
                <w:sz w:val="18"/>
                <w:vertAlign w:val="subscript"/>
                <w:lang w:val="zh-CN" w:eastAsia="ja-JP"/>
              </w:rPr>
              <w:t>REFSENS</w:t>
            </w:r>
            <w:r>
              <w:rPr>
                <w:rFonts w:ascii="Arial" w:hAnsi="Arial" w:cs="Arial" w:hint="eastAsia"/>
                <w:sz w:val="18"/>
                <w:lang w:val="zh-CN" w:eastAsia="ja-JP"/>
              </w:rPr>
              <w:t xml:space="preserve"> + 6dB</w:t>
            </w:r>
            <w:ins w:id="464" w:author="ZTE, Fei Xue" w:date="2025-10-03T11:05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 xml:space="preserve"> (Note 1)</w:t>
              </w:r>
            </w:ins>
            <w:del w:id="465" w:author="ZTE, Fei Xue" w:date="2025-10-03T11:05:00Z">
              <w:r>
                <w:rPr>
                  <w:rFonts w:ascii="Arial" w:hAnsi="Arial" w:cs="Arial" w:hint="eastAsia"/>
                  <w:sz w:val="18"/>
                  <w:lang w:val="zh-CN" w:eastAsia="ja-JP"/>
                </w:rPr>
                <w:delText>*</w:delText>
              </w:r>
            </w:del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8F5C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-53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3F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zh-CN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±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>340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E06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CW</w:t>
            </w:r>
          </w:p>
        </w:tc>
      </w:tr>
      <w:tr w:rsidR="00681CEF" w:rsidRPr="0065422F" w14:paraId="02EDB893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CCA0" w14:textId="77777777" w:rsidR="00681CEF" w:rsidRDefault="00681CEF">
            <w:pPr>
              <w:spacing w:after="0"/>
              <w:rPr>
                <w:rFonts w:ascii="Arial" w:hAnsi="Arial" w:cs="Arial"/>
                <w:sz w:val="18"/>
                <w:lang w:val="zh-CN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DBF5" w14:textId="77777777" w:rsidR="00681CEF" w:rsidRDefault="00681CEF">
            <w:pPr>
              <w:spacing w:after="0"/>
              <w:rPr>
                <w:rFonts w:ascii="Arial" w:hAnsi="Arial" w:cs="Arial"/>
                <w:sz w:val="18"/>
                <w:lang w:val="zh-CN" w:eastAsia="ja-JP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2AEE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-53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E000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zh-CN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±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>880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3D70" w14:textId="556AB0A1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 w:cs="Arial"/>
                <w:sz w:val="18"/>
                <w:lang w:val="sv-SE" w:eastAsia="ja-JP"/>
              </w:rPr>
              <w:t>5</w:t>
            </w:r>
            <w:ins w:id="466" w:author="ZTE, Fei Xue" w:date="2025-10-03T11:16:00Z">
              <w:r w:rsidRPr="0065422F">
                <w:rPr>
                  <w:rFonts w:ascii="Arial" w:hAnsi="Arial" w:cs="Arial"/>
                  <w:sz w:val="18"/>
                  <w:lang w:val="sv-SE" w:eastAsia="zh-CN"/>
                  <w:rPrChange w:id="467" w:author="Chunhui Zhang" w:date="2025-10-16T11:15:00Z">
                    <w:rPr>
                      <w:rFonts w:ascii="Arial" w:hAnsi="Arial" w:cs="Arial"/>
                      <w:sz w:val="18"/>
                      <w:lang w:val="en-US" w:eastAsia="zh-CN"/>
                    </w:rPr>
                  </w:rPrChange>
                </w:rPr>
                <w:t xml:space="preserve"> </w:t>
              </w:r>
            </w:ins>
            <w:r>
              <w:rPr>
                <w:rFonts w:ascii="Arial" w:hAnsi="Arial" w:cs="Arial"/>
                <w:sz w:val="18"/>
                <w:lang w:val="sv-SE" w:eastAsia="ja-JP"/>
              </w:rPr>
              <w:t xml:space="preserve">MHz </w:t>
            </w:r>
            <w:del w:id="468" w:author="Huawei_Ling Lin" w:date="2025-10-30T17:25:00Z">
              <w:r w:rsidDel="00E91830">
                <w:rPr>
                  <w:rFonts w:ascii="Arial" w:hAnsi="Arial" w:cs="Arial"/>
                  <w:sz w:val="18"/>
                  <w:lang w:val="sv-SE" w:eastAsia="ja-JP"/>
                </w:rPr>
                <w:delText>E-UTRA</w:delText>
              </w:r>
            </w:del>
            <w:del w:id="469" w:author="Huawei_Ling Lin" w:date="2025-10-31T09:23:00Z">
              <w:r w:rsidDel="00867A9E">
                <w:rPr>
                  <w:rFonts w:ascii="Arial" w:hAnsi="Arial" w:cs="Arial" w:hint="eastAsia"/>
                  <w:sz w:val="18"/>
                  <w:lang w:val="sv-SE" w:eastAsia="zh-CN"/>
                </w:rPr>
                <w:delText xml:space="preserve"> </w:delText>
              </w:r>
            </w:del>
            <w:ins w:id="470" w:author="Huawei_Ling Lin" w:date="2025-10-31T09:23:00Z">
              <w:r w:rsidR="00867A9E">
                <w:rPr>
                  <w:rFonts w:ascii="Arial" w:hAnsi="Arial" w:cs="Arial" w:hint="eastAsia"/>
                  <w:sz w:val="18"/>
                  <w:lang w:val="sv-SE" w:eastAsia="zh-CN"/>
                </w:rPr>
                <w:t>NR</w:t>
              </w:r>
            </w:ins>
            <w:r>
              <w:rPr>
                <w:rFonts w:ascii="Arial" w:hAnsi="Arial" w:cs="Arial"/>
                <w:sz w:val="18"/>
                <w:lang w:val="sv-SE" w:eastAsia="ja-JP"/>
              </w:rPr>
              <w:t>signal, 1 RB</w:t>
            </w:r>
            <w:ins w:id="471" w:author="ZTE, Fei Xue" w:date="2025-10-03T11:05:00Z">
              <w:r w:rsidRPr="0065422F">
                <w:rPr>
                  <w:rFonts w:ascii="Arial" w:hAnsi="Arial" w:cs="Arial"/>
                  <w:sz w:val="18"/>
                  <w:lang w:val="sv-SE" w:eastAsia="zh-CN"/>
                  <w:rPrChange w:id="472" w:author="Chunhui Zhang" w:date="2025-10-16T11:15:00Z">
                    <w:rPr>
                      <w:rFonts w:ascii="Arial" w:hAnsi="Arial" w:cs="Arial"/>
                      <w:sz w:val="18"/>
                      <w:lang w:val="en-US" w:eastAsia="zh-CN"/>
                    </w:rPr>
                  </w:rPrChange>
                </w:rPr>
                <w:t xml:space="preserve"> (Note 2)</w:t>
              </w:r>
            </w:ins>
            <w:del w:id="473" w:author="ZTE, Fei Xue" w:date="2025-10-03T11:05:00Z">
              <w:r>
                <w:rPr>
                  <w:rFonts w:ascii="Arial" w:hAnsi="Arial" w:cs="Arial"/>
                  <w:sz w:val="18"/>
                  <w:lang w:val="sv-SE" w:eastAsia="ja-JP"/>
                </w:rPr>
                <w:delText>**</w:delText>
              </w:r>
            </w:del>
          </w:p>
        </w:tc>
      </w:tr>
      <w:tr w:rsidR="00681CEF" w14:paraId="4FE0EF8B" w14:textId="77777777">
        <w:trPr>
          <w:jc w:val="center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E8C6E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3520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E5E89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P</w:t>
            </w:r>
            <w:r>
              <w:rPr>
                <w:rFonts w:ascii="Arial" w:hAnsi="Arial" w:cs="Arial" w:hint="eastAsia"/>
                <w:sz w:val="18"/>
                <w:vertAlign w:val="subscript"/>
                <w:lang w:val="zh-CN" w:eastAsia="zh-CN"/>
              </w:rPr>
              <w:t>REFSENS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 xml:space="preserve"> + 6dB</w:t>
            </w:r>
            <w:ins w:id="474" w:author="ZTE, Fei Xue" w:date="2025-10-03T11:05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 xml:space="preserve"> (Note 1)</w:t>
              </w:r>
            </w:ins>
            <w:del w:id="475" w:author="ZTE, Fei Xue" w:date="2025-10-03T11:05:00Z">
              <w:r>
                <w:rPr>
                  <w:rFonts w:ascii="Arial" w:hAnsi="Arial" w:cs="Arial" w:hint="eastAsia"/>
                  <w:sz w:val="18"/>
                  <w:lang w:val="zh-CN" w:eastAsia="zh-CN"/>
                </w:rPr>
                <w:delText>*</w:delText>
              </w:r>
            </w:del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103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-53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48BA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±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>270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CC2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CW</w:t>
            </w:r>
          </w:p>
        </w:tc>
      </w:tr>
      <w:tr w:rsidR="00681CEF" w14:paraId="6AE0BE1A" w14:textId="77777777">
        <w:trPr>
          <w:jc w:val="center"/>
        </w:trPr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9485" w14:textId="77777777" w:rsidR="00681CEF" w:rsidRDefault="00681C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0CF" w14:textId="77777777" w:rsidR="00681CEF" w:rsidRDefault="00681CE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7B69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ja-JP"/>
              </w:rPr>
              <w:t>-53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3D31" w14:textId="77777777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zh-CN" w:eastAsia="ja-JP"/>
              </w:rPr>
            </w:pPr>
            <w:r>
              <w:rPr>
                <w:rFonts w:ascii="Arial" w:hAnsi="Arial" w:cs="Arial" w:hint="eastAsia"/>
                <w:sz w:val="18"/>
                <w:lang w:val="zh-CN" w:eastAsia="zh-CN"/>
              </w:rPr>
              <w:t>±</w:t>
            </w:r>
            <w:r>
              <w:rPr>
                <w:rFonts w:ascii="Arial" w:hAnsi="Arial" w:cs="Arial" w:hint="eastAsia"/>
                <w:sz w:val="18"/>
                <w:lang w:val="zh-CN" w:eastAsia="zh-CN"/>
              </w:rPr>
              <w:t>780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56AC" w14:textId="1BC26E63" w:rsidR="00681CEF" w:rsidRDefault="00186CE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sv-SE" w:eastAsia="ja-JP"/>
              </w:rPr>
            </w:pPr>
            <w:del w:id="476" w:author="Huawei_Ling Lin" w:date="2025-10-30T17:25:00Z">
              <w:r w:rsidDel="00E91830">
                <w:rPr>
                  <w:rFonts w:ascii="Arial" w:hAnsi="Arial" w:cs="Arial"/>
                  <w:sz w:val="18"/>
                  <w:lang w:val="sv-SE"/>
                </w:rPr>
                <w:delText>3</w:delText>
              </w:r>
            </w:del>
            <w:ins w:id="477" w:author="Huawei_Ling Lin" w:date="2025-10-30T17:25:00Z">
              <w:r w:rsidR="00E91830">
                <w:rPr>
                  <w:rFonts w:ascii="Arial" w:hAnsi="Arial" w:cs="Arial"/>
                  <w:sz w:val="18"/>
                  <w:lang w:val="sv-SE"/>
                </w:rPr>
                <w:t>5</w:t>
              </w:r>
            </w:ins>
            <w:del w:id="478" w:author="ZTE, Fei Xue" w:date="2025-10-03T11:16:00Z">
              <w:r>
                <w:rPr>
                  <w:rFonts w:ascii="Arial" w:hAnsi="Arial" w:cs="Arial"/>
                  <w:sz w:val="18"/>
                  <w:lang w:val="sv-SE"/>
                </w:rPr>
                <w:delText>.0</w:delText>
              </w:r>
            </w:del>
            <w:r>
              <w:rPr>
                <w:rFonts w:ascii="Arial" w:hAnsi="Arial" w:cs="Arial"/>
                <w:sz w:val="18"/>
                <w:lang w:val="sv-SE"/>
              </w:rPr>
              <w:t xml:space="preserve"> MHz </w:t>
            </w:r>
            <w:del w:id="479" w:author="Huawei_Ling Lin" w:date="2025-10-30T17:25:00Z">
              <w:r w:rsidDel="00E91830">
                <w:rPr>
                  <w:rFonts w:ascii="Arial" w:hAnsi="Arial" w:cs="Arial"/>
                  <w:sz w:val="18"/>
                  <w:lang w:val="sv-SE"/>
                </w:rPr>
                <w:delText>E-UTRA</w:delText>
              </w:r>
            </w:del>
            <w:ins w:id="480" w:author="Huawei_Ling Lin" w:date="2025-10-31T09:23:00Z">
              <w:r w:rsidR="00867A9E">
                <w:rPr>
                  <w:rFonts w:ascii="Arial" w:hAnsi="Arial" w:cs="Arial" w:hint="eastAsia"/>
                  <w:sz w:val="18"/>
                  <w:lang w:val="sv-SE" w:eastAsia="zh-CN"/>
                </w:rPr>
                <w:t>NR</w:t>
              </w:r>
            </w:ins>
            <w:r>
              <w:rPr>
                <w:rFonts w:ascii="Arial" w:hAnsi="Arial" w:cs="Arial"/>
                <w:sz w:val="18"/>
                <w:lang w:val="sv-SE"/>
              </w:rPr>
              <w:t xml:space="preserve"> signal, 1 RB</w:t>
            </w:r>
            <w:ins w:id="481" w:author="ZTE, Fei Xue" w:date="2025-10-03T11:05:00Z"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 xml:space="preserve"> (Note 2)</w:t>
              </w:r>
            </w:ins>
            <w:del w:id="482" w:author="ZTE, Fei Xue" w:date="2025-10-03T11:05:00Z">
              <w:r>
                <w:rPr>
                  <w:rFonts w:ascii="Arial" w:hAnsi="Arial" w:cs="Arial"/>
                  <w:sz w:val="18"/>
                  <w:lang w:val="sv-SE"/>
                </w:rPr>
                <w:delText>**</w:delText>
              </w:r>
            </w:del>
          </w:p>
        </w:tc>
      </w:tr>
      <w:tr w:rsidR="00681CEF" w14:paraId="751374CA" w14:textId="77777777">
        <w:trPr>
          <w:jc w:val="center"/>
        </w:trPr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F6F" w14:textId="77777777" w:rsidR="00681CEF" w:rsidRDefault="00186CE4">
            <w:pPr>
              <w:keepNext/>
              <w:keepLines/>
              <w:spacing w:after="0"/>
              <w:ind w:left="851" w:hanging="851"/>
              <w:rPr>
                <w:rFonts w:ascii="Arial" w:hAnsi="Arial" w:cs="v5.0.0"/>
                <w:sz w:val="18"/>
                <w:lang w:val="en-US" w:eastAsia="zh-CN"/>
              </w:rPr>
            </w:pPr>
            <w:ins w:id="483" w:author="ZTE, Fei Xue" w:date="2025-10-03T11:04:00Z">
              <w:r>
                <w:rPr>
                  <w:rFonts w:ascii="Arial" w:eastAsia="??" w:hAnsi="Arial" w:cs="Arial"/>
                  <w:sz w:val="18"/>
                  <w:lang w:val="en-US"/>
                </w:rPr>
                <w:t>NOTE 1</w:t>
              </w:r>
            </w:ins>
            <w:del w:id="484" w:author="ZTE, Fei Xue" w:date="2025-10-03T11:04:00Z">
              <w:r>
                <w:rPr>
                  <w:rFonts w:ascii="Arial" w:hAnsi="Arial" w:cs="Arial"/>
                  <w:sz w:val="18"/>
                  <w:lang w:val="en-US" w:eastAsia="ja-JP"/>
                </w:rPr>
                <w:delText>Note*</w:delText>
              </w:r>
            </w:del>
            <w:r>
              <w:rPr>
                <w:rFonts w:ascii="Arial" w:hAnsi="Arial" w:cs="Arial"/>
                <w:sz w:val="18"/>
                <w:lang w:val="en-US" w:eastAsia="ja-JP"/>
              </w:rPr>
              <w:t>:</w:t>
            </w:r>
            <w:r>
              <w:rPr>
                <w:rFonts w:ascii="Arial" w:hAnsi="Arial" w:cs="Arial"/>
                <w:sz w:val="18"/>
                <w:lang w:val="en-US" w:eastAsia="ja-JP"/>
              </w:rPr>
              <w:tab/>
              <w:t>P</w:t>
            </w:r>
            <w:r>
              <w:rPr>
                <w:rFonts w:ascii="Arial" w:hAnsi="Arial" w:cs="Arial"/>
                <w:sz w:val="18"/>
                <w:vertAlign w:val="subscript"/>
                <w:lang w:val="en-US" w:eastAsia="ja-JP"/>
              </w:rPr>
              <w:t>REFSENS</w:t>
            </w:r>
            <w:r>
              <w:rPr>
                <w:rFonts w:ascii="Arial" w:hAnsi="Arial" w:cs="Arial"/>
                <w:sz w:val="18"/>
                <w:lang w:val="en-US" w:eastAsia="ja-JP"/>
              </w:rPr>
              <w:t xml:space="preserve"> depends on the sub-carrier spacing as specified in </w:t>
            </w:r>
            <w:r>
              <w:rPr>
                <w:rFonts w:ascii="Arial" w:eastAsia="Osaka" w:hAnsi="Arial" w:cs="v5.0.0"/>
                <w:sz w:val="18"/>
                <w:lang w:val="en-US" w:eastAsia="ja-JP"/>
              </w:rPr>
              <w:t>Table 7.2.2-1.</w:t>
            </w:r>
          </w:p>
          <w:p w14:paraId="092D860F" w14:textId="77777777" w:rsidR="00681CEF" w:rsidRDefault="00186CE4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ja-JP"/>
              </w:rPr>
            </w:pPr>
            <w:ins w:id="485" w:author="ZTE, Fei Xue" w:date="2025-10-03T11:04:00Z">
              <w:r>
                <w:rPr>
                  <w:rFonts w:ascii="Arial" w:eastAsia="??" w:hAnsi="Arial" w:cs="Arial"/>
                  <w:sz w:val="18"/>
                  <w:lang w:val="en-US"/>
                </w:rPr>
                <w:t>NOTE 2</w:t>
              </w:r>
            </w:ins>
            <w:del w:id="486" w:author="ZTE, Fei Xue" w:date="2025-10-03T11:04:00Z">
              <w:r>
                <w:rPr>
                  <w:rFonts w:ascii="Arial" w:hAnsi="Arial" w:cs="Arial"/>
                  <w:sz w:val="18"/>
                  <w:lang w:val="en-US" w:eastAsia="ja-JP"/>
                </w:rPr>
                <w:delText>Note**</w:delText>
              </w:r>
            </w:del>
            <w:r>
              <w:rPr>
                <w:rFonts w:ascii="Arial" w:hAnsi="Arial" w:cs="Arial"/>
                <w:sz w:val="18"/>
                <w:lang w:val="en-US" w:eastAsia="ja-JP"/>
              </w:rPr>
              <w:t>:</w:t>
            </w:r>
            <w:r>
              <w:rPr>
                <w:rFonts w:ascii="Arial" w:hAnsi="Arial" w:cs="Arial"/>
                <w:sz w:val="18"/>
                <w:lang w:val="en-US" w:eastAsia="ja-JP"/>
              </w:rPr>
              <w:tab/>
              <w:t>Interfering signal consisting of one resource block positioned at the stated offset, the channel bandwidth of the interfering signal is located adjacently to the lower/upper Base Station RF Bandwidth edge.</w:t>
            </w:r>
          </w:p>
          <w:p w14:paraId="327CB408" w14:textId="77777777" w:rsidR="00681CEF" w:rsidRDefault="00681CEF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en-US" w:eastAsia="zh-CN"/>
              </w:rPr>
            </w:pPr>
          </w:p>
        </w:tc>
      </w:tr>
    </w:tbl>
    <w:p w14:paraId="06745A14" w14:textId="03DCB406" w:rsidR="00681CEF" w:rsidRDefault="00681CEF">
      <w:pPr>
        <w:rPr>
          <w:rFonts w:eastAsiaTheme="minorEastAsia"/>
          <w:color w:val="00B0F0"/>
          <w:lang w:eastAsia="ja-JP"/>
        </w:rPr>
      </w:pPr>
    </w:p>
    <w:p w14:paraId="1451703A" w14:textId="77777777" w:rsidR="00E06D1E" w:rsidRDefault="00E06D1E" w:rsidP="00E06D1E">
      <w:pPr>
        <w:pStyle w:val="21"/>
        <w:jc w:val="center"/>
        <w:rPr>
          <w:rStyle w:val="affff9"/>
          <w:color w:val="C00000"/>
          <w:lang w:eastAsia="zh-CN"/>
        </w:rPr>
      </w:pPr>
      <w:r>
        <w:rPr>
          <w:rStyle w:val="affff9"/>
          <w:color w:val="C00000"/>
          <w:lang w:eastAsia="zh-CN"/>
        </w:rPr>
        <w:t>&lt;&lt;End of Change&gt;&gt;</w:t>
      </w:r>
    </w:p>
    <w:p w14:paraId="64E084BF" w14:textId="77777777" w:rsidR="00E06D1E" w:rsidRPr="00E06D1E" w:rsidRDefault="00E06D1E" w:rsidP="00E06D1E"/>
    <w:sectPr w:rsidR="00E06D1E" w:rsidRPr="00E06D1E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C93A" w14:textId="77777777" w:rsidR="00F8381D" w:rsidRDefault="00F8381D">
      <w:pPr>
        <w:spacing w:after="0"/>
      </w:pPr>
      <w:r>
        <w:separator/>
      </w:r>
    </w:p>
  </w:endnote>
  <w:endnote w:type="continuationSeparator" w:id="0">
    <w:p w14:paraId="78F89DBA" w14:textId="77777777" w:rsidR="00F8381D" w:rsidRDefault="00F838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Osaka">
    <w:altName w:val="MS Gothic"/>
    <w:charset w:val="80"/>
    <w:family w:val="auto"/>
    <w:pitch w:val="default"/>
    <w:sig w:usb0="00000000" w:usb1="00000000" w:usb2="00000010" w:usb3="00000000" w:csb0="00020000" w:csb1="00000000"/>
  </w:font>
  <w:font w:name="v5.0.0">
    <w:altName w:val="Times New Roman"/>
    <w:charset w:val="00"/>
    <w:family w:val="roman"/>
    <w:pitch w:val="default"/>
  </w:font>
  <w:font w:name="v3.8.0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230FF5" w:rsidRDefault="00230FF5">
    <w:pPr>
      <w:pStyle w:val="aff7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4FBC" w14:textId="77777777" w:rsidR="00F8381D" w:rsidRDefault="00F8381D">
      <w:pPr>
        <w:spacing w:after="0"/>
      </w:pPr>
      <w:r>
        <w:separator/>
      </w:r>
    </w:p>
  </w:footnote>
  <w:footnote w:type="continuationSeparator" w:id="0">
    <w:p w14:paraId="5F7D5D5A" w14:textId="77777777" w:rsidR="00F8381D" w:rsidRDefault="00F838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EADEE"/>
    <w:multiLevelType w:val="singleLevel"/>
    <w:tmpl w:val="FD5EADE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177F5E"/>
    <w:multiLevelType w:val="multilevel"/>
    <w:tmpl w:val="5D177F5E"/>
    <w:lvl w:ilvl="0">
      <w:start w:val="1"/>
      <w:numFmt w:val="decimal"/>
      <w:pStyle w:val="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97237997">
    <w:abstractNumId w:val="4"/>
  </w:num>
  <w:num w:numId="2" w16cid:durableId="431317473">
    <w:abstractNumId w:val="6"/>
  </w:num>
  <w:num w:numId="3" w16cid:durableId="411973050">
    <w:abstractNumId w:val="9"/>
  </w:num>
  <w:num w:numId="4" w16cid:durableId="460727079">
    <w:abstractNumId w:val="10"/>
  </w:num>
  <w:num w:numId="5" w16cid:durableId="750782868">
    <w:abstractNumId w:val="7"/>
  </w:num>
  <w:num w:numId="6" w16cid:durableId="331640796">
    <w:abstractNumId w:val="3"/>
  </w:num>
  <w:num w:numId="7" w16cid:durableId="1239512159">
    <w:abstractNumId w:val="8"/>
  </w:num>
  <w:num w:numId="8" w16cid:durableId="1802768524">
    <w:abstractNumId w:val="5"/>
  </w:num>
  <w:num w:numId="9" w16cid:durableId="1934630703">
    <w:abstractNumId w:val="2"/>
  </w:num>
  <w:num w:numId="10" w16cid:durableId="1273902100">
    <w:abstractNumId w:val="1"/>
  </w:num>
  <w:num w:numId="11" w16cid:durableId="1548831396">
    <w:abstractNumId w:val="12"/>
  </w:num>
  <w:num w:numId="12" w16cid:durableId="989023694">
    <w:abstractNumId w:val="11"/>
  </w:num>
  <w:num w:numId="13" w16cid:durableId="2637298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ling (Clara)">
    <w15:presenceInfo w15:providerId="AD" w15:userId="S-1-5-21-147214757-305610072-1517763936-421239"/>
  </w15:person>
  <w15:person w15:author="Huawei_Ling Lin">
    <w15:presenceInfo w15:providerId="None" w15:userId="Huawei_Ling Lin"/>
  </w15:person>
  <w15:person w15:author="Chunhui Zhang">
    <w15:presenceInfo w15:providerId="AD" w15:userId="S::chunhui.zhang@ericsson.com::fdc248b9-f08b-4c7c-a534-e43a1ca2b185"/>
  </w15:person>
  <w15:person w15:author="ZTE, Fei Xue">
    <w15:presenceInfo w15:providerId="None" w15:userId="ZTE, Fei X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4939"/>
    <w:rsid w:val="000110A8"/>
    <w:rsid w:val="000201BE"/>
    <w:rsid w:val="000270B9"/>
    <w:rsid w:val="000319C4"/>
    <w:rsid w:val="000328F2"/>
    <w:rsid w:val="00033397"/>
    <w:rsid w:val="00040095"/>
    <w:rsid w:val="00051834"/>
    <w:rsid w:val="00054A22"/>
    <w:rsid w:val="00062023"/>
    <w:rsid w:val="000655A6"/>
    <w:rsid w:val="000715B2"/>
    <w:rsid w:val="00080512"/>
    <w:rsid w:val="00084E16"/>
    <w:rsid w:val="00087092"/>
    <w:rsid w:val="00092863"/>
    <w:rsid w:val="000A7135"/>
    <w:rsid w:val="000B67E0"/>
    <w:rsid w:val="000C47C3"/>
    <w:rsid w:val="000C4DB3"/>
    <w:rsid w:val="000D58AB"/>
    <w:rsid w:val="000D6C7B"/>
    <w:rsid w:val="000E3080"/>
    <w:rsid w:val="000F217B"/>
    <w:rsid w:val="0010268D"/>
    <w:rsid w:val="001217CE"/>
    <w:rsid w:val="00125222"/>
    <w:rsid w:val="00133525"/>
    <w:rsid w:val="00146FA4"/>
    <w:rsid w:val="00173E3B"/>
    <w:rsid w:val="00174E78"/>
    <w:rsid w:val="001806A7"/>
    <w:rsid w:val="00186CE4"/>
    <w:rsid w:val="00196490"/>
    <w:rsid w:val="00196BFC"/>
    <w:rsid w:val="001A4C42"/>
    <w:rsid w:val="001A7420"/>
    <w:rsid w:val="001B4BA5"/>
    <w:rsid w:val="001B6637"/>
    <w:rsid w:val="001C21C3"/>
    <w:rsid w:val="001D02C2"/>
    <w:rsid w:val="001F0B94"/>
    <w:rsid w:val="001F0C1D"/>
    <w:rsid w:val="001F1132"/>
    <w:rsid w:val="001F168B"/>
    <w:rsid w:val="00200670"/>
    <w:rsid w:val="00212E1B"/>
    <w:rsid w:val="00224D57"/>
    <w:rsid w:val="00230FF5"/>
    <w:rsid w:val="00233198"/>
    <w:rsid w:val="002347A2"/>
    <w:rsid w:val="0025135D"/>
    <w:rsid w:val="00255C5C"/>
    <w:rsid w:val="002675F0"/>
    <w:rsid w:val="002760EE"/>
    <w:rsid w:val="00276AF2"/>
    <w:rsid w:val="002B3084"/>
    <w:rsid w:val="002B50D9"/>
    <w:rsid w:val="002B6339"/>
    <w:rsid w:val="002D2437"/>
    <w:rsid w:val="002E00EE"/>
    <w:rsid w:val="002F483E"/>
    <w:rsid w:val="003019B5"/>
    <w:rsid w:val="00313C67"/>
    <w:rsid w:val="00315B85"/>
    <w:rsid w:val="003172DC"/>
    <w:rsid w:val="00326CCA"/>
    <w:rsid w:val="00351E6D"/>
    <w:rsid w:val="0035462D"/>
    <w:rsid w:val="00356555"/>
    <w:rsid w:val="00367AB1"/>
    <w:rsid w:val="003765B8"/>
    <w:rsid w:val="00392962"/>
    <w:rsid w:val="00397729"/>
    <w:rsid w:val="003A76B1"/>
    <w:rsid w:val="003B6B9C"/>
    <w:rsid w:val="003C11BD"/>
    <w:rsid w:val="003C2EFF"/>
    <w:rsid w:val="003C3971"/>
    <w:rsid w:val="003E01D1"/>
    <w:rsid w:val="003E26D5"/>
    <w:rsid w:val="004001AD"/>
    <w:rsid w:val="00400C2E"/>
    <w:rsid w:val="00423334"/>
    <w:rsid w:val="004345EC"/>
    <w:rsid w:val="00441D21"/>
    <w:rsid w:val="00447341"/>
    <w:rsid w:val="0045047B"/>
    <w:rsid w:val="00450E84"/>
    <w:rsid w:val="00464BC0"/>
    <w:rsid w:val="00465515"/>
    <w:rsid w:val="00474F1E"/>
    <w:rsid w:val="004922D6"/>
    <w:rsid w:val="0049751D"/>
    <w:rsid w:val="00497738"/>
    <w:rsid w:val="004A7806"/>
    <w:rsid w:val="004B37F5"/>
    <w:rsid w:val="004C30AC"/>
    <w:rsid w:val="004C3E3A"/>
    <w:rsid w:val="004C765C"/>
    <w:rsid w:val="004D3578"/>
    <w:rsid w:val="004D4956"/>
    <w:rsid w:val="004E207D"/>
    <w:rsid w:val="004E213A"/>
    <w:rsid w:val="004F0988"/>
    <w:rsid w:val="004F3340"/>
    <w:rsid w:val="004F46AE"/>
    <w:rsid w:val="004F7984"/>
    <w:rsid w:val="00526059"/>
    <w:rsid w:val="0053388B"/>
    <w:rsid w:val="00535773"/>
    <w:rsid w:val="00543E6C"/>
    <w:rsid w:val="005574B3"/>
    <w:rsid w:val="005613C7"/>
    <w:rsid w:val="00565087"/>
    <w:rsid w:val="005742A5"/>
    <w:rsid w:val="00597B11"/>
    <w:rsid w:val="005A3767"/>
    <w:rsid w:val="005C7780"/>
    <w:rsid w:val="005D2147"/>
    <w:rsid w:val="005D2E01"/>
    <w:rsid w:val="005D7526"/>
    <w:rsid w:val="005E4BB2"/>
    <w:rsid w:val="005F0299"/>
    <w:rsid w:val="005F788A"/>
    <w:rsid w:val="00602AEA"/>
    <w:rsid w:val="00613599"/>
    <w:rsid w:val="00614FDF"/>
    <w:rsid w:val="00630A69"/>
    <w:rsid w:val="0063543D"/>
    <w:rsid w:val="0063610B"/>
    <w:rsid w:val="00640023"/>
    <w:rsid w:val="0064262B"/>
    <w:rsid w:val="00647114"/>
    <w:rsid w:val="0065422F"/>
    <w:rsid w:val="00670CF4"/>
    <w:rsid w:val="006779B4"/>
    <w:rsid w:val="00681CEF"/>
    <w:rsid w:val="006912E9"/>
    <w:rsid w:val="006A323F"/>
    <w:rsid w:val="006A610A"/>
    <w:rsid w:val="006A6C0B"/>
    <w:rsid w:val="006B202A"/>
    <w:rsid w:val="006B30D0"/>
    <w:rsid w:val="006B481E"/>
    <w:rsid w:val="006C3D95"/>
    <w:rsid w:val="006C6C39"/>
    <w:rsid w:val="006D4413"/>
    <w:rsid w:val="006E0E45"/>
    <w:rsid w:val="006E5C86"/>
    <w:rsid w:val="006E770F"/>
    <w:rsid w:val="007000D6"/>
    <w:rsid w:val="00701116"/>
    <w:rsid w:val="0071174C"/>
    <w:rsid w:val="00711A39"/>
    <w:rsid w:val="00712287"/>
    <w:rsid w:val="007126F8"/>
    <w:rsid w:val="00713C44"/>
    <w:rsid w:val="00734A5B"/>
    <w:rsid w:val="0074026F"/>
    <w:rsid w:val="007429F6"/>
    <w:rsid w:val="00744E76"/>
    <w:rsid w:val="007511D5"/>
    <w:rsid w:val="007657F7"/>
    <w:rsid w:val="00765EA3"/>
    <w:rsid w:val="0076747F"/>
    <w:rsid w:val="00774DA4"/>
    <w:rsid w:val="00781F0F"/>
    <w:rsid w:val="007B600E"/>
    <w:rsid w:val="007C6F21"/>
    <w:rsid w:val="007D146E"/>
    <w:rsid w:val="007D6196"/>
    <w:rsid w:val="007E05F0"/>
    <w:rsid w:val="007E4B7C"/>
    <w:rsid w:val="007F0F4A"/>
    <w:rsid w:val="007F5688"/>
    <w:rsid w:val="00801BAB"/>
    <w:rsid w:val="00801F69"/>
    <w:rsid w:val="008028A4"/>
    <w:rsid w:val="00817CE2"/>
    <w:rsid w:val="008214DB"/>
    <w:rsid w:val="00830747"/>
    <w:rsid w:val="00830904"/>
    <w:rsid w:val="00866631"/>
    <w:rsid w:val="00867A9E"/>
    <w:rsid w:val="00870B6F"/>
    <w:rsid w:val="008768CA"/>
    <w:rsid w:val="008851CA"/>
    <w:rsid w:val="008A3287"/>
    <w:rsid w:val="008A3497"/>
    <w:rsid w:val="008B6327"/>
    <w:rsid w:val="008B7D39"/>
    <w:rsid w:val="008C384C"/>
    <w:rsid w:val="008C7B64"/>
    <w:rsid w:val="008E2D68"/>
    <w:rsid w:val="008E5E92"/>
    <w:rsid w:val="008E6756"/>
    <w:rsid w:val="008F27C0"/>
    <w:rsid w:val="0090271F"/>
    <w:rsid w:val="00902E23"/>
    <w:rsid w:val="009064D3"/>
    <w:rsid w:val="009114D7"/>
    <w:rsid w:val="0091348E"/>
    <w:rsid w:val="009143FF"/>
    <w:rsid w:val="00917CCB"/>
    <w:rsid w:val="00921E56"/>
    <w:rsid w:val="00933FB0"/>
    <w:rsid w:val="00942EC2"/>
    <w:rsid w:val="00973C16"/>
    <w:rsid w:val="00975DAE"/>
    <w:rsid w:val="009848A7"/>
    <w:rsid w:val="00994F3B"/>
    <w:rsid w:val="009C3CDD"/>
    <w:rsid w:val="009E2532"/>
    <w:rsid w:val="009E6D84"/>
    <w:rsid w:val="009F37B7"/>
    <w:rsid w:val="00A10F02"/>
    <w:rsid w:val="00A14A30"/>
    <w:rsid w:val="00A164B4"/>
    <w:rsid w:val="00A26956"/>
    <w:rsid w:val="00A27486"/>
    <w:rsid w:val="00A53724"/>
    <w:rsid w:val="00A56066"/>
    <w:rsid w:val="00A56C4D"/>
    <w:rsid w:val="00A673C3"/>
    <w:rsid w:val="00A73129"/>
    <w:rsid w:val="00A811AD"/>
    <w:rsid w:val="00A82346"/>
    <w:rsid w:val="00A82BE2"/>
    <w:rsid w:val="00A92BA1"/>
    <w:rsid w:val="00A95A32"/>
    <w:rsid w:val="00AA1BA0"/>
    <w:rsid w:val="00AA7B02"/>
    <w:rsid w:val="00AB4A5D"/>
    <w:rsid w:val="00AC5DFE"/>
    <w:rsid w:val="00AC6BC6"/>
    <w:rsid w:val="00AC79E5"/>
    <w:rsid w:val="00AD31F8"/>
    <w:rsid w:val="00AD45A1"/>
    <w:rsid w:val="00AE6164"/>
    <w:rsid w:val="00AE65E2"/>
    <w:rsid w:val="00AF1460"/>
    <w:rsid w:val="00AF25FD"/>
    <w:rsid w:val="00AF7E42"/>
    <w:rsid w:val="00B02E87"/>
    <w:rsid w:val="00B11544"/>
    <w:rsid w:val="00B15449"/>
    <w:rsid w:val="00B27968"/>
    <w:rsid w:val="00B33DE0"/>
    <w:rsid w:val="00B36160"/>
    <w:rsid w:val="00B42E84"/>
    <w:rsid w:val="00B446F2"/>
    <w:rsid w:val="00B44765"/>
    <w:rsid w:val="00B51576"/>
    <w:rsid w:val="00B64AC6"/>
    <w:rsid w:val="00B75D59"/>
    <w:rsid w:val="00B93086"/>
    <w:rsid w:val="00B93698"/>
    <w:rsid w:val="00BA19ED"/>
    <w:rsid w:val="00BA4B8D"/>
    <w:rsid w:val="00BB614F"/>
    <w:rsid w:val="00BC030A"/>
    <w:rsid w:val="00BC0858"/>
    <w:rsid w:val="00BC0F7D"/>
    <w:rsid w:val="00BC1C4B"/>
    <w:rsid w:val="00BC3A5F"/>
    <w:rsid w:val="00BC7A0C"/>
    <w:rsid w:val="00BD4084"/>
    <w:rsid w:val="00BD7D31"/>
    <w:rsid w:val="00BE043F"/>
    <w:rsid w:val="00BE11C4"/>
    <w:rsid w:val="00BE3255"/>
    <w:rsid w:val="00BF128E"/>
    <w:rsid w:val="00C074DD"/>
    <w:rsid w:val="00C12E63"/>
    <w:rsid w:val="00C1496A"/>
    <w:rsid w:val="00C15E93"/>
    <w:rsid w:val="00C30C81"/>
    <w:rsid w:val="00C32450"/>
    <w:rsid w:val="00C33079"/>
    <w:rsid w:val="00C36EF8"/>
    <w:rsid w:val="00C41395"/>
    <w:rsid w:val="00C45231"/>
    <w:rsid w:val="00C551FF"/>
    <w:rsid w:val="00C6688B"/>
    <w:rsid w:val="00C72833"/>
    <w:rsid w:val="00C80F1D"/>
    <w:rsid w:val="00C91962"/>
    <w:rsid w:val="00C93F40"/>
    <w:rsid w:val="00C94C5F"/>
    <w:rsid w:val="00C95A36"/>
    <w:rsid w:val="00CA305F"/>
    <w:rsid w:val="00CA3D0C"/>
    <w:rsid w:val="00CD296C"/>
    <w:rsid w:val="00D57972"/>
    <w:rsid w:val="00D62923"/>
    <w:rsid w:val="00D64A98"/>
    <w:rsid w:val="00D64F06"/>
    <w:rsid w:val="00D656E7"/>
    <w:rsid w:val="00D675A9"/>
    <w:rsid w:val="00D738D6"/>
    <w:rsid w:val="00D755EB"/>
    <w:rsid w:val="00D76048"/>
    <w:rsid w:val="00D82E6F"/>
    <w:rsid w:val="00D87E00"/>
    <w:rsid w:val="00D9134D"/>
    <w:rsid w:val="00DA7A03"/>
    <w:rsid w:val="00DA7E5A"/>
    <w:rsid w:val="00DB1818"/>
    <w:rsid w:val="00DC309B"/>
    <w:rsid w:val="00DC4DA2"/>
    <w:rsid w:val="00DC5599"/>
    <w:rsid w:val="00DC598C"/>
    <w:rsid w:val="00DC6B98"/>
    <w:rsid w:val="00DD4C17"/>
    <w:rsid w:val="00DD74A5"/>
    <w:rsid w:val="00DF2B1F"/>
    <w:rsid w:val="00DF4577"/>
    <w:rsid w:val="00DF62CD"/>
    <w:rsid w:val="00E012B6"/>
    <w:rsid w:val="00E06D1E"/>
    <w:rsid w:val="00E1094B"/>
    <w:rsid w:val="00E10F6A"/>
    <w:rsid w:val="00E11F75"/>
    <w:rsid w:val="00E16509"/>
    <w:rsid w:val="00E24999"/>
    <w:rsid w:val="00E31385"/>
    <w:rsid w:val="00E44582"/>
    <w:rsid w:val="00E44FFC"/>
    <w:rsid w:val="00E5396D"/>
    <w:rsid w:val="00E556E8"/>
    <w:rsid w:val="00E655F9"/>
    <w:rsid w:val="00E67DC5"/>
    <w:rsid w:val="00E70E87"/>
    <w:rsid w:val="00E7131E"/>
    <w:rsid w:val="00E77645"/>
    <w:rsid w:val="00E81569"/>
    <w:rsid w:val="00E91830"/>
    <w:rsid w:val="00E935A2"/>
    <w:rsid w:val="00EA0D1C"/>
    <w:rsid w:val="00EA1074"/>
    <w:rsid w:val="00EA15B0"/>
    <w:rsid w:val="00EA5EA7"/>
    <w:rsid w:val="00EA66BD"/>
    <w:rsid w:val="00EB2D1C"/>
    <w:rsid w:val="00EB68D8"/>
    <w:rsid w:val="00EB74BB"/>
    <w:rsid w:val="00EC4A25"/>
    <w:rsid w:val="00ED242E"/>
    <w:rsid w:val="00EF608C"/>
    <w:rsid w:val="00F025A2"/>
    <w:rsid w:val="00F04712"/>
    <w:rsid w:val="00F13360"/>
    <w:rsid w:val="00F15B1D"/>
    <w:rsid w:val="00F22EC7"/>
    <w:rsid w:val="00F325C8"/>
    <w:rsid w:val="00F34834"/>
    <w:rsid w:val="00F4425F"/>
    <w:rsid w:val="00F6186D"/>
    <w:rsid w:val="00F63674"/>
    <w:rsid w:val="00F653B8"/>
    <w:rsid w:val="00F77322"/>
    <w:rsid w:val="00F8381D"/>
    <w:rsid w:val="00F9008D"/>
    <w:rsid w:val="00F90C50"/>
    <w:rsid w:val="00F916B5"/>
    <w:rsid w:val="00FA1266"/>
    <w:rsid w:val="00FA27E1"/>
    <w:rsid w:val="00FB5A7D"/>
    <w:rsid w:val="00FC0041"/>
    <w:rsid w:val="00FC1192"/>
    <w:rsid w:val="00FC2AD2"/>
    <w:rsid w:val="00FC4CF0"/>
    <w:rsid w:val="00FD6C56"/>
    <w:rsid w:val="00FE271A"/>
    <w:rsid w:val="00FE70F0"/>
    <w:rsid w:val="01B731A0"/>
    <w:rsid w:val="01C5546B"/>
    <w:rsid w:val="04B93B18"/>
    <w:rsid w:val="05737CC1"/>
    <w:rsid w:val="05D029E8"/>
    <w:rsid w:val="06613A4A"/>
    <w:rsid w:val="09572B93"/>
    <w:rsid w:val="0D4A008A"/>
    <w:rsid w:val="0F136F00"/>
    <w:rsid w:val="10222CDA"/>
    <w:rsid w:val="11D34725"/>
    <w:rsid w:val="122E0BDC"/>
    <w:rsid w:val="12FE7EC7"/>
    <w:rsid w:val="13295A6B"/>
    <w:rsid w:val="13A71D72"/>
    <w:rsid w:val="13B439FD"/>
    <w:rsid w:val="147C0373"/>
    <w:rsid w:val="14841D79"/>
    <w:rsid w:val="161B3535"/>
    <w:rsid w:val="19362F76"/>
    <w:rsid w:val="1A02511E"/>
    <w:rsid w:val="1C0B34A2"/>
    <w:rsid w:val="1D0F44FF"/>
    <w:rsid w:val="1D9E1323"/>
    <w:rsid w:val="1E081BA0"/>
    <w:rsid w:val="1E8A548D"/>
    <w:rsid w:val="1EA002E2"/>
    <w:rsid w:val="1EE324BA"/>
    <w:rsid w:val="1FE2404F"/>
    <w:rsid w:val="201602CA"/>
    <w:rsid w:val="208B16B0"/>
    <w:rsid w:val="20A344E2"/>
    <w:rsid w:val="21CE5318"/>
    <w:rsid w:val="22C07A8B"/>
    <w:rsid w:val="22C75BE0"/>
    <w:rsid w:val="27694E3C"/>
    <w:rsid w:val="28371CC3"/>
    <w:rsid w:val="291F4201"/>
    <w:rsid w:val="2B4E610F"/>
    <w:rsid w:val="2B7125CC"/>
    <w:rsid w:val="2CF16778"/>
    <w:rsid w:val="2DE93673"/>
    <w:rsid w:val="2F911A4F"/>
    <w:rsid w:val="3005243D"/>
    <w:rsid w:val="304D68C4"/>
    <w:rsid w:val="307B44AD"/>
    <w:rsid w:val="310516FC"/>
    <w:rsid w:val="3155727B"/>
    <w:rsid w:val="315869BA"/>
    <w:rsid w:val="319770C5"/>
    <w:rsid w:val="322352A0"/>
    <w:rsid w:val="338B22EC"/>
    <w:rsid w:val="33A6689E"/>
    <w:rsid w:val="37BC1633"/>
    <w:rsid w:val="3BA2329A"/>
    <w:rsid w:val="3C074DE9"/>
    <w:rsid w:val="3C8970CF"/>
    <w:rsid w:val="3F1624EA"/>
    <w:rsid w:val="40297261"/>
    <w:rsid w:val="40425893"/>
    <w:rsid w:val="412F73C6"/>
    <w:rsid w:val="42424887"/>
    <w:rsid w:val="43D3274A"/>
    <w:rsid w:val="44302CD1"/>
    <w:rsid w:val="45B575C4"/>
    <w:rsid w:val="45C1250B"/>
    <w:rsid w:val="478723B4"/>
    <w:rsid w:val="48EC414A"/>
    <w:rsid w:val="4A5420D2"/>
    <w:rsid w:val="4B151CBC"/>
    <w:rsid w:val="4BC30B59"/>
    <w:rsid w:val="4C185957"/>
    <w:rsid w:val="4CFA0BD8"/>
    <w:rsid w:val="4E277CA8"/>
    <w:rsid w:val="4E5E1B41"/>
    <w:rsid w:val="4ECB7FBD"/>
    <w:rsid w:val="4F7F1E96"/>
    <w:rsid w:val="521D0FBF"/>
    <w:rsid w:val="529053B1"/>
    <w:rsid w:val="52FE71AB"/>
    <w:rsid w:val="53130849"/>
    <w:rsid w:val="53914B2C"/>
    <w:rsid w:val="54D141FE"/>
    <w:rsid w:val="57F1465E"/>
    <w:rsid w:val="57F15172"/>
    <w:rsid w:val="588969FE"/>
    <w:rsid w:val="58FC58DC"/>
    <w:rsid w:val="59371AB8"/>
    <w:rsid w:val="59A87812"/>
    <w:rsid w:val="5CD64EEC"/>
    <w:rsid w:val="5D235B2D"/>
    <w:rsid w:val="5E9F2593"/>
    <w:rsid w:val="61502C5D"/>
    <w:rsid w:val="61DA1E26"/>
    <w:rsid w:val="620741ED"/>
    <w:rsid w:val="631D521C"/>
    <w:rsid w:val="63544DA0"/>
    <w:rsid w:val="64596EBA"/>
    <w:rsid w:val="671A764C"/>
    <w:rsid w:val="6A7C1170"/>
    <w:rsid w:val="6DB46F01"/>
    <w:rsid w:val="6E1F7B74"/>
    <w:rsid w:val="6F377216"/>
    <w:rsid w:val="6FDD20AA"/>
    <w:rsid w:val="719C7804"/>
    <w:rsid w:val="74F176CC"/>
    <w:rsid w:val="7A1B2A61"/>
    <w:rsid w:val="7C0E64A2"/>
    <w:rsid w:val="7C834468"/>
    <w:rsid w:val="7D732E3C"/>
    <w:rsid w:val="7DE312F6"/>
    <w:rsid w:val="7F876E53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EC731A"/>
  <w15:docId w15:val="{2BE7C4E2-25F7-480C-A921-E6AF5785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semiHidden="1" w:qFormat="1"/>
    <w:lsdException w:name="toc 7" w:semiHidden="1" w:qFormat="1"/>
    <w:lsdException w:name="toc 8" w:uiPriority="39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Preformatted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1">
    <w:name w:val="heading 2"/>
    <w:basedOn w:val="1"/>
    <w:next w:val="a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pPr>
      <w:outlineLvl w:val="5"/>
    </w:pPr>
  </w:style>
  <w:style w:type="paragraph" w:styleId="7">
    <w:name w:val="heading 7"/>
    <w:basedOn w:val="H6"/>
    <w:next w:val="a1"/>
    <w:qFormat/>
    <w:pPr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a1"/>
    <w:qFormat/>
    <w:pPr>
      <w:ind w:left="849" w:hanging="283"/>
      <w:contextualSpacing/>
    </w:pPr>
  </w:style>
  <w:style w:type="paragraph" w:styleId="TOC7">
    <w:name w:val="toc 7"/>
    <w:basedOn w:val="TOC6"/>
    <w:next w:val="a1"/>
    <w:semiHidden/>
    <w:qFormat/>
    <w:pPr>
      <w:ind w:left="2268" w:hanging="2268"/>
    </w:pPr>
  </w:style>
  <w:style w:type="paragraph" w:styleId="TOC6">
    <w:name w:val="toc 6"/>
    <w:basedOn w:val="TOC5"/>
    <w:next w:val="a1"/>
    <w:semiHidden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7">
    <w:name w:val="table of authorities"/>
    <w:basedOn w:val="a1"/>
    <w:next w:val="a1"/>
    <w:qFormat/>
    <w:pPr>
      <w:spacing w:after="0"/>
      <w:ind w:left="200" w:hanging="200"/>
    </w:pPr>
  </w:style>
  <w:style w:type="paragraph" w:styleId="a8">
    <w:name w:val="Note Heading"/>
    <w:basedOn w:val="a1"/>
    <w:next w:val="a1"/>
    <w:link w:val="a9"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after="0"/>
      <w:ind w:left="1600" w:hanging="200"/>
    </w:pPr>
  </w:style>
  <w:style w:type="paragraph" w:styleId="aa">
    <w:name w:val="E-mail Signature"/>
    <w:basedOn w:val="a1"/>
    <w:link w:val="ab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c">
    <w:name w:val="Normal Indent"/>
    <w:basedOn w:val="a1"/>
    <w:qFormat/>
    <w:pPr>
      <w:ind w:left="720"/>
    </w:pPr>
  </w:style>
  <w:style w:type="paragraph" w:styleId="ad">
    <w:name w:val="caption"/>
    <w:basedOn w:val="a1"/>
    <w:next w:val="a1"/>
    <w:link w:val="ae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52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f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1"/>
    <w:link w:val="af1"/>
    <w:qFormat/>
    <w:pPr>
      <w:spacing w:after="0"/>
    </w:pPr>
    <w:rPr>
      <w:rFonts w:ascii="Segoe UI" w:hAnsi="Segoe UI" w:cs="Segoe UI"/>
      <w:sz w:val="16"/>
      <w:szCs w:val="16"/>
    </w:rPr>
  </w:style>
  <w:style w:type="paragraph" w:styleId="af2">
    <w:name w:val="toa heading"/>
    <w:basedOn w:val="a1"/>
    <w:next w:val="a1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1"/>
    <w:link w:val="af4"/>
    <w:qFormat/>
  </w:style>
  <w:style w:type="paragraph" w:styleId="60">
    <w:name w:val="index 6"/>
    <w:basedOn w:val="a1"/>
    <w:next w:val="a1"/>
    <w:qFormat/>
    <w:pPr>
      <w:spacing w:after="0"/>
      <w:ind w:left="1200" w:hanging="200"/>
    </w:pPr>
  </w:style>
  <w:style w:type="paragraph" w:styleId="af5">
    <w:name w:val="Salutation"/>
    <w:basedOn w:val="a1"/>
    <w:next w:val="a1"/>
    <w:link w:val="af6"/>
    <w:qFormat/>
  </w:style>
  <w:style w:type="paragraph" w:styleId="34">
    <w:name w:val="Body Text 3"/>
    <w:basedOn w:val="a1"/>
    <w:link w:val="35"/>
    <w:qFormat/>
    <w:pPr>
      <w:spacing w:after="120"/>
    </w:pPr>
    <w:rPr>
      <w:sz w:val="16"/>
      <w:szCs w:val="16"/>
    </w:rPr>
  </w:style>
  <w:style w:type="paragraph" w:styleId="af7">
    <w:name w:val="Closing"/>
    <w:basedOn w:val="a1"/>
    <w:link w:val="af8"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9">
    <w:name w:val="Body Text"/>
    <w:basedOn w:val="a1"/>
    <w:link w:val="afa"/>
    <w:qFormat/>
    <w:pPr>
      <w:spacing w:after="120"/>
    </w:pPr>
  </w:style>
  <w:style w:type="paragraph" w:styleId="afb">
    <w:name w:val="Body Text Indent"/>
    <w:basedOn w:val="a1"/>
    <w:link w:val="afc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2">
    <w:name w:val="List 2"/>
    <w:basedOn w:val="a1"/>
    <w:qFormat/>
    <w:pPr>
      <w:ind w:left="566" w:hanging="283"/>
      <w:contextualSpacing/>
    </w:pPr>
  </w:style>
  <w:style w:type="paragraph" w:styleId="afd">
    <w:name w:val="List Continue"/>
    <w:basedOn w:val="a1"/>
    <w:pPr>
      <w:spacing w:after="120"/>
      <w:ind w:left="283"/>
      <w:contextualSpacing/>
    </w:pPr>
  </w:style>
  <w:style w:type="paragraph" w:styleId="afe">
    <w:name w:val="Block Text"/>
    <w:basedOn w:val="a1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0"/>
    <w:qFormat/>
    <w:pPr>
      <w:spacing w:after="0"/>
    </w:pPr>
    <w:rPr>
      <w:i/>
      <w:iCs/>
    </w:rPr>
  </w:style>
  <w:style w:type="paragraph" w:styleId="42">
    <w:name w:val="index 4"/>
    <w:basedOn w:val="a1"/>
    <w:next w:val="a1"/>
    <w:qFormat/>
    <w:pPr>
      <w:spacing w:after="0"/>
      <w:ind w:left="800" w:hanging="200"/>
    </w:pPr>
  </w:style>
  <w:style w:type="paragraph" w:styleId="aff">
    <w:name w:val="Plain Text"/>
    <w:basedOn w:val="a1"/>
    <w:link w:val="aff0"/>
    <w:qFormat/>
    <w:pPr>
      <w:spacing w:after="0"/>
    </w:pPr>
    <w:rPr>
      <w:rFonts w:ascii="Consolas" w:hAnsi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1"/>
    <w:next w:val="a1"/>
    <w:qFormat/>
    <w:pPr>
      <w:spacing w:after="0"/>
      <w:ind w:left="600" w:hanging="200"/>
    </w:pPr>
  </w:style>
  <w:style w:type="paragraph" w:styleId="aff1">
    <w:name w:val="Date"/>
    <w:basedOn w:val="a1"/>
    <w:next w:val="a1"/>
    <w:link w:val="aff2"/>
    <w:qFormat/>
  </w:style>
  <w:style w:type="paragraph" w:styleId="23">
    <w:name w:val="Body Text Indent 2"/>
    <w:basedOn w:val="a1"/>
    <w:link w:val="24"/>
    <w:qFormat/>
    <w:pPr>
      <w:spacing w:after="120" w:line="480" w:lineRule="auto"/>
      <w:ind w:left="283"/>
    </w:pPr>
  </w:style>
  <w:style w:type="paragraph" w:styleId="aff3">
    <w:name w:val="endnote text"/>
    <w:basedOn w:val="a1"/>
    <w:link w:val="aff4"/>
    <w:pPr>
      <w:spacing w:after="0"/>
    </w:pPr>
  </w:style>
  <w:style w:type="paragraph" w:styleId="53">
    <w:name w:val="List Continue 5"/>
    <w:basedOn w:val="a1"/>
    <w:qFormat/>
    <w:pPr>
      <w:spacing w:after="120"/>
      <w:ind w:left="1415"/>
      <w:contextualSpacing/>
    </w:pPr>
  </w:style>
  <w:style w:type="paragraph" w:styleId="aff5">
    <w:name w:val="Balloon Text"/>
    <w:basedOn w:val="a1"/>
    <w:link w:val="aff6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f7">
    <w:name w:val="footer"/>
    <w:basedOn w:val="aff8"/>
    <w:qFormat/>
    <w:pPr>
      <w:jc w:val="center"/>
    </w:pPr>
    <w:rPr>
      <w:i/>
    </w:rPr>
  </w:style>
  <w:style w:type="paragraph" w:styleId="aff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f9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a">
    <w:name w:val="Signature"/>
    <w:basedOn w:val="a1"/>
    <w:link w:val="affb"/>
    <w:qFormat/>
    <w:pPr>
      <w:spacing w:after="0"/>
      <w:ind w:left="4252"/>
    </w:pPr>
  </w:style>
  <w:style w:type="paragraph" w:styleId="43">
    <w:name w:val="List Continue 4"/>
    <w:basedOn w:val="a1"/>
    <w:qFormat/>
    <w:pPr>
      <w:spacing w:after="120"/>
      <w:ind w:left="1132"/>
      <w:contextualSpacing/>
    </w:pPr>
  </w:style>
  <w:style w:type="paragraph" w:styleId="affc">
    <w:name w:val="index heading"/>
    <w:basedOn w:val="a1"/>
    <w:next w:val="10"/>
    <w:rPr>
      <w:rFonts w:asciiTheme="majorHAnsi" w:eastAsiaTheme="majorEastAsia" w:hAnsiTheme="majorHAnsi" w:cstheme="majorBidi"/>
      <w:b/>
      <w:bCs/>
    </w:rPr>
  </w:style>
  <w:style w:type="paragraph" w:styleId="10">
    <w:name w:val="index 1"/>
    <w:basedOn w:val="a1"/>
    <w:next w:val="a1"/>
    <w:qFormat/>
    <w:pPr>
      <w:spacing w:after="0"/>
      <w:ind w:left="200" w:hanging="200"/>
    </w:pPr>
  </w:style>
  <w:style w:type="paragraph" w:styleId="affd">
    <w:name w:val="Subtitle"/>
    <w:basedOn w:val="a1"/>
    <w:next w:val="a1"/>
    <w:link w:val="affe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f">
    <w:name w:val="List"/>
    <w:basedOn w:val="a1"/>
    <w:qFormat/>
    <w:pPr>
      <w:ind w:left="283" w:hanging="283"/>
      <w:contextualSpacing/>
    </w:pPr>
  </w:style>
  <w:style w:type="paragraph" w:styleId="afff0">
    <w:name w:val="footnote text"/>
    <w:basedOn w:val="a1"/>
    <w:link w:val="afff1"/>
    <w:qFormat/>
    <w:pPr>
      <w:spacing w:after="0"/>
    </w:pPr>
  </w:style>
  <w:style w:type="paragraph" w:styleId="54">
    <w:name w:val="List 5"/>
    <w:basedOn w:val="a1"/>
    <w:qFormat/>
    <w:pPr>
      <w:ind w:left="1415" w:hanging="283"/>
      <w:contextualSpacing/>
    </w:pPr>
  </w:style>
  <w:style w:type="paragraph" w:styleId="37">
    <w:name w:val="Body Text Indent 3"/>
    <w:basedOn w:val="a1"/>
    <w:link w:val="38"/>
    <w:qFormat/>
    <w:pPr>
      <w:spacing w:after="120"/>
      <w:ind w:left="283"/>
    </w:pPr>
    <w:rPr>
      <w:sz w:val="16"/>
      <w:szCs w:val="16"/>
    </w:rPr>
  </w:style>
  <w:style w:type="paragraph" w:styleId="70">
    <w:name w:val="index 7"/>
    <w:basedOn w:val="a1"/>
    <w:next w:val="a1"/>
    <w:pPr>
      <w:spacing w:after="0"/>
      <w:ind w:left="1400" w:hanging="200"/>
    </w:pPr>
  </w:style>
  <w:style w:type="paragraph" w:styleId="90">
    <w:name w:val="index 9"/>
    <w:basedOn w:val="a1"/>
    <w:next w:val="a1"/>
    <w:qFormat/>
    <w:pPr>
      <w:spacing w:after="0"/>
      <w:ind w:left="1800" w:hanging="200"/>
    </w:pPr>
  </w:style>
  <w:style w:type="paragraph" w:styleId="afff2">
    <w:name w:val="table of figures"/>
    <w:basedOn w:val="a1"/>
    <w:next w:val="a1"/>
    <w:pPr>
      <w:spacing w:after="0"/>
    </w:pPr>
  </w:style>
  <w:style w:type="paragraph" w:styleId="TOC9">
    <w:name w:val="toc 9"/>
    <w:basedOn w:val="TOC8"/>
    <w:qFormat/>
    <w:pPr>
      <w:ind w:left="1418" w:hanging="1418"/>
    </w:pPr>
  </w:style>
  <w:style w:type="paragraph" w:styleId="25">
    <w:name w:val="Body Text 2"/>
    <w:basedOn w:val="a1"/>
    <w:link w:val="26"/>
    <w:qFormat/>
    <w:pPr>
      <w:spacing w:after="120" w:line="480" w:lineRule="auto"/>
    </w:pPr>
  </w:style>
  <w:style w:type="paragraph" w:styleId="44">
    <w:name w:val="List 4"/>
    <w:basedOn w:val="a1"/>
    <w:qFormat/>
    <w:pPr>
      <w:ind w:left="1132" w:hanging="283"/>
      <w:contextualSpacing/>
    </w:pPr>
  </w:style>
  <w:style w:type="paragraph" w:styleId="27">
    <w:name w:val="List Continue 2"/>
    <w:basedOn w:val="a1"/>
    <w:qFormat/>
    <w:pPr>
      <w:spacing w:after="120"/>
      <w:ind w:left="566"/>
      <w:contextualSpacing/>
    </w:pPr>
  </w:style>
  <w:style w:type="paragraph" w:styleId="afff3">
    <w:name w:val="Message Header"/>
    <w:basedOn w:val="a1"/>
    <w:link w:val="afff4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1"/>
    <w:link w:val="HTML2"/>
    <w:qFormat/>
    <w:pPr>
      <w:spacing w:after="0"/>
    </w:pPr>
    <w:rPr>
      <w:rFonts w:ascii="Consolas" w:hAnsi="Consolas"/>
    </w:rPr>
  </w:style>
  <w:style w:type="paragraph" w:styleId="afff5">
    <w:name w:val="Normal (Web)"/>
    <w:basedOn w:val="a1"/>
    <w:qFormat/>
    <w:rPr>
      <w:sz w:val="24"/>
      <w:szCs w:val="24"/>
    </w:rPr>
  </w:style>
  <w:style w:type="paragraph" w:styleId="39">
    <w:name w:val="List Continue 3"/>
    <w:basedOn w:val="a1"/>
    <w:qFormat/>
    <w:pPr>
      <w:spacing w:after="120"/>
      <w:ind w:left="849"/>
      <w:contextualSpacing/>
    </w:pPr>
  </w:style>
  <w:style w:type="paragraph" w:styleId="28">
    <w:name w:val="index 2"/>
    <w:basedOn w:val="a1"/>
    <w:next w:val="a1"/>
    <w:qFormat/>
    <w:pPr>
      <w:spacing w:after="0"/>
      <w:ind w:left="400" w:hanging="200"/>
    </w:pPr>
  </w:style>
  <w:style w:type="paragraph" w:styleId="afff6">
    <w:name w:val="Title"/>
    <w:basedOn w:val="a1"/>
    <w:next w:val="a1"/>
    <w:link w:val="afff7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8">
    <w:name w:val="annotation subject"/>
    <w:basedOn w:val="af3"/>
    <w:next w:val="af3"/>
    <w:link w:val="afff9"/>
    <w:qFormat/>
    <w:rPr>
      <w:b/>
      <w:bCs/>
    </w:rPr>
  </w:style>
  <w:style w:type="paragraph" w:styleId="afffa">
    <w:name w:val="Body Text First Indent"/>
    <w:basedOn w:val="af9"/>
    <w:link w:val="afffb"/>
    <w:qFormat/>
    <w:pPr>
      <w:spacing w:after="180"/>
      <w:ind w:firstLine="360"/>
    </w:pPr>
  </w:style>
  <w:style w:type="paragraph" w:styleId="29">
    <w:name w:val="Body Text First Indent 2"/>
    <w:basedOn w:val="afb"/>
    <w:link w:val="2a"/>
    <w:qFormat/>
    <w:pPr>
      <w:spacing w:after="180"/>
      <w:ind w:left="360" w:firstLine="360"/>
    </w:pPr>
  </w:style>
  <w:style w:type="table" w:styleId="afffc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d">
    <w:name w:val="FollowedHyperlink"/>
    <w:qFormat/>
    <w:rPr>
      <w:color w:val="954F72"/>
      <w:u w:val="single"/>
    </w:rPr>
  </w:style>
  <w:style w:type="character" w:styleId="afffe">
    <w:name w:val="Emphasis"/>
    <w:uiPriority w:val="20"/>
    <w:qFormat/>
    <w:rPr>
      <w:color w:val="CC0000"/>
    </w:rPr>
  </w:style>
  <w:style w:type="character" w:styleId="affff">
    <w:name w:val="Hyperlink"/>
    <w:qFormat/>
    <w:rPr>
      <w:color w:val="0563C1"/>
      <w:u w:val="single"/>
    </w:rPr>
  </w:style>
  <w:style w:type="character" w:styleId="affff0">
    <w:name w:val="annotation reference"/>
    <w:basedOn w:val="a2"/>
    <w:qFormat/>
    <w:rPr>
      <w:sz w:val="16"/>
      <w:szCs w:val="16"/>
    </w:rPr>
  </w:style>
  <w:style w:type="character" w:styleId="affff1">
    <w:name w:val="footnote reference"/>
    <w:qFormat/>
    <w:rPr>
      <w:b/>
      <w:position w:val="6"/>
      <w:sz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pPr>
      <w:ind w:left="1418" w:hanging="1134"/>
    </w:pPr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keepNext/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keepNext/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keepNext/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keepNext/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1"/>
    <w:qFormat/>
    <w:pPr>
      <w:ind w:left="851" w:hanging="284"/>
    </w:pPr>
  </w:style>
  <w:style w:type="paragraph" w:customStyle="1" w:styleId="B3">
    <w:name w:val="B3"/>
    <w:basedOn w:val="a1"/>
    <w:qFormat/>
    <w:pPr>
      <w:ind w:left="1135" w:hanging="284"/>
    </w:pPr>
  </w:style>
  <w:style w:type="paragraph" w:customStyle="1" w:styleId="B4">
    <w:name w:val="B4"/>
    <w:basedOn w:val="a1"/>
    <w:qFormat/>
    <w:pPr>
      <w:ind w:left="1418" w:hanging="284"/>
    </w:pPr>
  </w:style>
  <w:style w:type="paragraph" w:customStyle="1" w:styleId="B5">
    <w:name w:val="B5"/>
    <w:basedOn w:val="a1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aff6">
    <w:name w:val="批注框文本 字符"/>
    <w:basedOn w:val="a2"/>
    <w:link w:val="aff5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12">
    <w:name w:val="书目1"/>
    <w:basedOn w:val="a1"/>
    <w:next w:val="a1"/>
    <w:uiPriority w:val="37"/>
    <w:semiHidden/>
    <w:unhideWhenUsed/>
    <w:qFormat/>
  </w:style>
  <w:style w:type="character" w:customStyle="1" w:styleId="afa">
    <w:name w:val="正文文本 字符"/>
    <w:basedOn w:val="a2"/>
    <w:link w:val="af9"/>
    <w:qFormat/>
    <w:rPr>
      <w:lang w:eastAsia="en-US"/>
    </w:rPr>
  </w:style>
  <w:style w:type="character" w:customStyle="1" w:styleId="26">
    <w:name w:val="正文文本 2 字符"/>
    <w:basedOn w:val="a2"/>
    <w:link w:val="25"/>
    <w:qFormat/>
    <w:rPr>
      <w:lang w:eastAsia="en-US"/>
    </w:rPr>
  </w:style>
  <w:style w:type="character" w:customStyle="1" w:styleId="35">
    <w:name w:val="正文文本 3 字符"/>
    <w:basedOn w:val="a2"/>
    <w:link w:val="34"/>
    <w:qFormat/>
    <w:rPr>
      <w:sz w:val="16"/>
      <w:szCs w:val="16"/>
      <w:lang w:eastAsia="en-US"/>
    </w:rPr>
  </w:style>
  <w:style w:type="character" w:customStyle="1" w:styleId="afffb">
    <w:name w:val="正文文本首行缩进 字符"/>
    <w:basedOn w:val="afa"/>
    <w:link w:val="afffa"/>
    <w:qFormat/>
    <w:rPr>
      <w:lang w:eastAsia="en-US"/>
    </w:rPr>
  </w:style>
  <w:style w:type="character" w:customStyle="1" w:styleId="afc">
    <w:name w:val="正文文本缩进 字符"/>
    <w:basedOn w:val="a2"/>
    <w:link w:val="afb"/>
    <w:qFormat/>
    <w:rPr>
      <w:lang w:eastAsia="en-US"/>
    </w:rPr>
  </w:style>
  <w:style w:type="character" w:customStyle="1" w:styleId="2a">
    <w:name w:val="正文文本首行缩进 2 字符"/>
    <w:basedOn w:val="afc"/>
    <w:link w:val="29"/>
    <w:qFormat/>
    <w:rPr>
      <w:lang w:eastAsia="en-US"/>
    </w:rPr>
  </w:style>
  <w:style w:type="character" w:customStyle="1" w:styleId="24">
    <w:name w:val="正文文本缩进 2 字符"/>
    <w:basedOn w:val="a2"/>
    <w:link w:val="23"/>
    <w:qFormat/>
    <w:rPr>
      <w:lang w:eastAsia="en-US"/>
    </w:rPr>
  </w:style>
  <w:style w:type="character" w:customStyle="1" w:styleId="38">
    <w:name w:val="正文文本缩进 3 字符"/>
    <w:basedOn w:val="a2"/>
    <w:link w:val="37"/>
    <w:qFormat/>
    <w:rPr>
      <w:sz w:val="16"/>
      <w:szCs w:val="16"/>
      <w:lang w:eastAsia="en-US"/>
    </w:rPr>
  </w:style>
  <w:style w:type="character" w:customStyle="1" w:styleId="af8">
    <w:name w:val="结束语 字符"/>
    <w:basedOn w:val="a2"/>
    <w:link w:val="af7"/>
    <w:qFormat/>
    <w:rPr>
      <w:lang w:eastAsia="en-US"/>
    </w:rPr>
  </w:style>
  <w:style w:type="character" w:customStyle="1" w:styleId="af4">
    <w:name w:val="批注文字 字符"/>
    <w:basedOn w:val="a2"/>
    <w:link w:val="af3"/>
    <w:qFormat/>
    <w:rPr>
      <w:lang w:eastAsia="en-US"/>
    </w:rPr>
  </w:style>
  <w:style w:type="character" w:customStyle="1" w:styleId="afff9">
    <w:name w:val="批注主题 字符"/>
    <w:basedOn w:val="af4"/>
    <w:link w:val="afff8"/>
    <w:qFormat/>
    <w:rPr>
      <w:b/>
      <w:bCs/>
      <w:lang w:eastAsia="en-US"/>
    </w:rPr>
  </w:style>
  <w:style w:type="character" w:customStyle="1" w:styleId="aff2">
    <w:name w:val="日期 字符"/>
    <w:basedOn w:val="a2"/>
    <w:link w:val="aff1"/>
    <w:qFormat/>
    <w:rPr>
      <w:lang w:eastAsia="en-US"/>
    </w:rPr>
  </w:style>
  <w:style w:type="character" w:customStyle="1" w:styleId="af1">
    <w:name w:val="文档结构图 字符"/>
    <w:basedOn w:val="a2"/>
    <w:link w:val="af0"/>
    <w:qFormat/>
    <w:rPr>
      <w:rFonts w:ascii="Segoe UI" w:hAnsi="Segoe UI" w:cs="Segoe UI"/>
      <w:sz w:val="16"/>
      <w:szCs w:val="16"/>
      <w:lang w:eastAsia="en-US"/>
    </w:rPr>
  </w:style>
  <w:style w:type="character" w:customStyle="1" w:styleId="ab">
    <w:name w:val="电子邮件签名 字符"/>
    <w:basedOn w:val="a2"/>
    <w:link w:val="aa"/>
    <w:qFormat/>
    <w:rPr>
      <w:lang w:eastAsia="en-US"/>
    </w:rPr>
  </w:style>
  <w:style w:type="character" w:customStyle="1" w:styleId="aff4">
    <w:name w:val="尾注文本 字符"/>
    <w:basedOn w:val="a2"/>
    <w:link w:val="aff3"/>
    <w:qFormat/>
    <w:rPr>
      <w:lang w:eastAsia="en-US"/>
    </w:rPr>
  </w:style>
  <w:style w:type="character" w:customStyle="1" w:styleId="afff1">
    <w:name w:val="脚注文本 字符"/>
    <w:basedOn w:val="a2"/>
    <w:link w:val="afff0"/>
    <w:qFormat/>
    <w:rPr>
      <w:lang w:eastAsia="en-US"/>
    </w:rPr>
  </w:style>
  <w:style w:type="character" w:customStyle="1" w:styleId="HTML0">
    <w:name w:val="HTML 地址 字符"/>
    <w:basedOn w:val="a2"/>
    <w:link w:val="HTML"/>
    <w:rPr>
      <w:i/>
      <w:iCs/>
      <w:lang w:eastAsia="en-US"/>
    </w:rPr>
  </w:style>
  <w:style w:type="character" w:customStyle="1" w:styleId="HTML2">
    <w:name w:val="HTML 预设格式 字符"/>
    <w:basedOn w:val="a2"/>
    <w:link w:val="HTML1"/>
    <w:qFormat/>
    <w:rPr>
      <w:rFonts w:ascii="Consolas" w:hAnsi="Consolas"/>
      <w:lang w:eastAsia="en-US"/>
    </w:rPr>
  </w:style>
  <w:style w:type="paragraph" w:styleId="affff2">
    <w:name w:val="Intense Quote"/>
    <w:basedOn w:val="a1"/>
    <w:next w:val="a1"/>
    <w:link w:val="affff3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3">
    <w:name w:val="明显引用 字符"/>
    <w:basedOn w:val="a2"/>
    <w:link w:val="affff2"/>
    <w:uiPriority w:val="30"/>
    <w:qFormat/>
    <w:rPr>
      <w:i/>
      <w:iCs/>
      <w:color w:val="4472C4" w:themeColor="accent1"/>
      <w:lang w:eastAsia="en-US"/>
    </w:rPr>
  </w:style>
  <w:style w:type="paragraph" w:styleId="affff4">
    <w:name w:val="List Paragraph"/>
    <w:basedOn w:val="a1"/>
    <w:uiPriority w:val="34"/>
    <w:qFormat/>
    <w:pPr>
      <w:ind w:left="720"/>
      <w:contextualSpacing/>
    </w:pPr>
  </w:style>
  <w:style w:type="character" w:customStyle="1" w:styleId="a6">
    <w:name w:val="宏文本 字符"/>
    <w:basedOn w:val="a2"/>
    <w:link w:val="a5"/>
    <w:qFormat/>
    <w:rPr>
      <w:rFonts w:ascii="Consolas" w:hAnsi="Consolas"/>
      <w:lang w:eastAsia="en-US"/>
    </w:rPr>
  </w:style>
  <w:style w:type="character" w:customStyle="1" w:styleId="afff4">
    <w:name w:val="信息标题 字符"/>
    <w:basedOn w:val="a2"/>
    <w:link w:val="afff3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5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2"/>
    <w:link w:val="a8"/>
    <w:qFormat/>
    <w:rPr>
      <w:lang w:eastAsia="en-US"/>
    </w:rPr>
  </w:style>
  <w:style w:type="character" w:customStyle="1" w:styleId="aff0">
    <w:name w:val="纯文本 字符"/>
    <w:basedOn w:val="a2"/>
    <w:link w:val="aff"/>
    <w:rPr>
      <w:rFonts w:ascii="Consolas" w:hAnsi="Consolas"/>
      <w:sz w:val="21"/>
      <w:szCs w:val="21"/>
      <w:lang w:eastAsia="en-US"/>
    </w:rPr>
  </w:style>
  <w:style w:type="paragraph" w:styleId="affff6">
    <w:name w:val="Quote"/>
    <w:basedOn w:val="a1"/>
    <w:next w:val="a1"/>
    <w:link w:val="afff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7">
    <w:name w:val="引用 字符"/>
    <w:basedOn w:val="a2"/>
    <w:link w:val="affff6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af6">
    <w:name w:val="称呼 字符"/>
    <w:basedOn w:val="a2"/>
    <w:link w:val="af5"/>
    <w:rPr>
      <w:lang w:eastAsia="en-US"/>
    </w:rPr>
  </w:style>
  <w:style w:type="character" w:customStyle="1" w:styleId="affb">
    <w:name w:val="签名 字符"/>
    <w:basedOn w:val="a2"/>
    <w:link w:val="affa"/>
    <w:rPr>
      <w:lang w:eastAsia="en-US"/>
    </w:rPr>
  </w:style>
  <w:style w:type="character" w:customStyle="1" w:styleId="affe">
    <w:name w:val="副标题 字符"/>
    <w:basedOn w:val="a2"/>
    <w:link w:val="affd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afff7">
    <w:name w:val="标题 字符"/>
    <w:basedOn w:val="a2"/>
    <w:link w:val="afff6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eastAsia="en-US"/>
    </w:rPr>
  </w:style>
  <w:style w:type="table" w:customStyle="1" w:styleId="TableGrid3">
    <w:name w:val="TableGrid3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题注 字符"/>
    <w:link w:val="ad"/>
    <w:rPr>
      <w:i/>
      <w:iCs/>
      <w:color w:val="44546A" w:themeColor="text2"/>
      <w:sz w:val="18"/>
      <w:szCs w:val="18"/>
      <w:lang w:eastAsia="en-US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TACChar">
    <w:name w:val="TAC Char"/>
    <w:basedOn w:val="a2"/>
    <w:link w:val="TAC"/>
    <w:qFormat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paragraph" w:customStyle="1" w:styleId="TB2">
    <w:name w:val="TB2"/>
    <w:basedOn w:val="a1"/>
    <w:uiPriority w:val="99"/>
    <w:qFormat/>
    <w:pPr>
      <w:keepNext/>
      <w:keepLines/>
      <w:numPr>
        <w:numId w:val="11"/>
      </w:numPr>
      <w:tabs>
        <w:tab w:val="left" w:pos="397"/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MS Mincho" w:hAnsi="Arial"/>
      <w:sz w:val="18"/>
      <w:lang w:eastAsia="en-GB"/>
    </w:rPr>
  </w:style>
  <w:style w:type="table" w:customStyle="1" w:styleId="TableGrid2">
    <w:name w:val="TableGrid2"/>
    <w:basedOn w:val="a3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paragraph" w:customStyle="1" w:styleId="Char">
    <w:name w:val="Char"/>
    <w:basedOn w:val="affff4"/>
    <w:qFormat/>
    <w:pPr>
      <w:keepNext/>
      <w:keepLines/>
      <w:numPr>
        <w:numId w:val="12"/>
      </w:numPr>
      <w:pBdr>
        <w:top w:val="single" w:sz="12" w:space="1" w:color="auto"/>
      </w:pBdr>
      <w:tabs>
        <w:tab w:val="left" w:pos="1985"/>
      </w:tabs>
      <w:spacing w:before="240"/>
      <w:ind w:firstLine="0"/>
      <w:outlineLvl w:val="0"/>
    </w:pPr>
    <w:rPr>
      <w:rFonts w:ascii="Arial" w:hAnsi="Arial"/>
      <w:sz w:val="32"/>
      <w:szCs w:val="36"/>
    </w:rPr>
  </w:style>
  <w:style w:type="paragraph" w:styleId="affff8">
    <w:name w:val="Revision"/>
    <w:hidden/>
    <w:uiPriority w:val="99"/>
    <w:unhideWhenUsed/>
    <w:rsid w:val="007C6F21"/>
    <w:rPr>
      <w:lang w:val="en-GB" w:eastAsia="en-US"/>
    </w:rPr>
  </w:style>
  <w:style w:type="character" w:customStyle="1" w:styleId="CRCoverPageChar">
    <w:name w:val="CR Cover Page Char"/>
    <w:link w:val="CRCoverPage"/>
    <w:qFormat/>
    <w:rsid w:val="007C6F21"/>
    <w:rPr>
      <w:rFonts w:ascii="Arial" w:eastAsia="Times New Roman" w:hAnsi="Arial"/>
      <w:lang w:val="en-GB" w:eastAsia="en-US"/>
    </w:rPr>
  </w:style>
  <w:style w:type="character" w:customStyle="1" w:styleId="32">
    <w:name w:val="标题 3 字符"/>
    <w:basedOn w:val="a2"/>
    <w:link w:val="31"/>
    <w:rsid w:val="007C6F21"/>
    <w:rPr>
      <w:rFonts w:ascii="Arial" w:hAnsi="Arial"/>
      <w:sz w:val="28"/>
      <w:lang w:val="en-GB" w:eastAsia="en-US"/>
    </w:rPr>
  </w:style>
  <w:style w:type="character" w:styleId="affff9">
    <w:name w:val="Strong"/>
    <w:qFormat/>
    <w:rsid w:val="00E06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9571DE-4660-4453-8820-4956A830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880</TotalTime>
  <Pages>5</Pages>
  <Words>1605</Words>
  <Characters>9155</Characters>
  <Application>Microsoft Office Word</Application>
  <DocSecurity>0</DocSecurity>
  <Lines>76</Lines>
  <Paragraphs>21</Paragraphs>
  <ScaleCrop>false</ScaleCrop>
  <Company>ETSI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Linling (Clara)</cp:lastModifiedBy>
  <cp:revision>38</cp:revision>
  <cp:lastPrinted>2019-02-25T14:05:00Z</cp:lastPrinted>
  <dcterms:created xsi:type="dcterms:W3CDTF">2025-10-16T09:07:00Z</dcterms:created>
  <dcterms:modified xsi:type="dcterms:W3CDTF">2025-11-21T10:57:00Z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1744283361</vt:lpwstr>
  </property>
  <property fmtid="{D5CDD505-2E9C-101B-9397-08002B2CF9AE}" pid="6" name="KSOTemplateDocerSaveRecord">
    <vt:lpwstr>eyJoZGlkIjoiNTA2MDIzMjk0NzI5MmEzNWQ4YmNjZGZiMjgzNzc2MDMiLCJ1c2VySWQiOiIxMDQyMjkzMzc0In0=</vt:lpwstr>
  </property>
  <property fmtid="{D5CDD505-2E9C-101B-9397-08002B2CF9AE}" pid="7" name="KSOProductBuildVer">
    <vt:lpwstr>2052-12.1.0.22529</vt:lpwstr>
  </property>
  <property fmtid="{D5CDD505-2E9C-101B-9397-08002B2CF9AE}" pid="8" name="ICV">
    <vt:lpwstr>0E3308A143A84C73A7618CA6D287AE1F_12</vt:lpwstr>
  </property>
</Properties>
</file>