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129888A5"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08741E" w:rsidRPr="0008741E">
        <w:rPr>
          <w:b/>
          <w:bCs/>
          <w:noProof/>
          <w:sz w:val="24"/>
          <w:szCs w:val="24"/>
          <w:lang w:val="en-US"/>
        </w:rPr>
        <w:t>R4-2514200</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9D29AE9" w:rsidR="00F86651" w:rsidRDefault="005E145D" w:rsidP="00F86651">
            <w:pPr>
              <w:pStyle w:val="CRCoverPage"/>
              <w:spacing w:after="0"/>
              <w:ind w:left="100"/>
              <w:rPr>
                <w:noProof/>
              </w:rPr>
            </w:pPr>
            <w:r w:rsidRPr="005E145D">
              <w:rPr>
                <w:noProof/>
              </w:rPr>
              <w:t>draft CR 38.101-1 adding 2DL BCS 4 and 5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8C0B84"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5E145D">
              <w:rPr>
                <w:noProof/>
              </w:rPr>
              <w:t>Odido</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CC2D5CC" w:rsidR="00595925" w:rsidRDefault="0036386C" w:rsidP="00A5385A">
            <w:pPr>
              <w:pStyle w:val="CRCoverPage"/>
              <w:spacing w:after="0"/>
              <w:ind w:left="100"/>
              <w:rPr>
                <w:noProof/>
              </w:rPr>
            </w:pPr>
            <w:r>
              <w:rPr>
                <w:noProof/>
              </w:rPr>
              <w:t>Adding new configuration</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5609032D"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w:t>
            </w:r>
            <w:r w:rsidR="002E69AC">
              <w:rPr>
                <w:rFonts w:eastAsia="Times New Roman" w:cs="Arial"/>
                <w:sz w:val="18"/>
                <w:szCs w:val="18"/>
                <w:lang w:val="en-SE" w:eastAsia="en-SE"/>
              </w:rPr>
              <w:t>0</w:t>
            </w:r>
            <w:r w:rsidRPr="006E6B55">
              <w:rPr>
                <w:rFonts w:eastAsia="Times New Roman" w:cs="Arial"/>
                <w:sz w:val="18"/>
                <w:szCs w:val="18"/>
                <w:lang w:val="en-SE" w:eastAsia="en-SE"/>
              </w:rPr>
              <w:t>A-n</w:t>
            </w:r>
            <w:r w:rsidR="002E69AC">
              <w:rPr>
                <w:rFonts w:eastAsia="Times New Roman" w:cs="Arial"/>
                <w:sz w:val="18"/>
                <w:szCs w:val="18"/>
                <w:lang w:val="en-SE" w:eastAsia="en-SE"/>
              </w:rPr>
              <w:t>28</w:t>
            </w:r>
            <w:r w:rsidRPr="006E6B55">
              <w:rPr>
                <w:rFonts w:eastAsia="Times New Roman" w:cs="Arial"/>
                <w:sz w:val="18"/>
                <w:szCs w:val="18"/>
                <w:lang w:val="en-SE" w:eastAsia="en-SE"/>
              </w:rPr>
              <w:t>A</w:t>
            </w:r>
          </w:p>
          <w:p w14:paraId="3145230A" w14:textId="77777777" w:rsidR="00797156" w:rsidRDefault="00797156" w:rsidP="00F911AB">
            <w:pPr>
              <w:pStyle w:val="CRCoverPage"/>
              <w:spacing w:after="0"/>
              <w:ind w:left="100"/>
              <w:rPr>
                <w:noProof/>
              </w:rPr>
            </w:pPr>
          </w:p>
          <w:p w14:paraId="35475CD5" w14:textId="7DD23809" w:rsidR="00940133" w:rsidRDefault="00940133" w:rsidP="00F911AB">
            <w:pPr>
              <w:pStyle w:val="CRCoverPage"/>
              <w:spacing w:after="0"/>
              <w:ind w:left="100"/>
              <w:rPr>
                <w:b/>
                <w:noProof/>
                <w:lang w:eastAsia="zh-CN"/>
              </w:rPr>
            </w:pPr>
            <w:r w:rsidRPr="006136B3">
              <w:rPr>
                <w:b/>
                <w:noProof/>
                <w:lang w:eastAsia="zh-CN"/>
              </w:rPr>
              <w:t>Technical analysis for CA_n</w:t>
            </w:r>
            <w:r>
              <w:rPr>
                <w:b/>
                <w:noProof/>
                <w:lang w:eastAsia="zh-CN"/>
              </w:rPr>
              <w:t>2</w:t>
            </w:r>
            <w:r w:rsidR="002E69AC">
              <w:rPr>
                <w:b/>
                <w:noProof/>
                <w:lang w:eastAsia="zh-CN"/>
              </w:rPr>
              <w:t>0</w:t>
            </w:r>
            <w:r w:rsidRPr="006136B3">
              <w:rPr>
                <w:b/>
                <w:noProof/>
                <w:lang w:eastAsia="zh-CN"/>
              </w:rPr>
              <w:t>-n</w:t>
            </w:r>
            <w:r w:rsidR="002E69AC">
              <w:rPr>
                <w:b/>
                <w:noProof/>
                <w:lang w:eastAsia="zh-CN"/>
              </w:rPr>
              <w:t>28</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21B3C2FB" w14:textId="708EAF41" w:rsidR="007746BC" w:rsidRDefault="007746BC" w:rsidP="00F911AB">
            <w:pPr>
              <w:pStyle w:val="CRCoverPage"/>
              <w:spacing w:after="0"/>
              <w:ind w:left="100"/>
              <w:rPr>
                <w:noProof/>
                <w:lang w:eastAsia="zh-CN"/>
              </w:rPr>
            </w:pPr>
            <w:r>
              <w:rPr>
                <w:noProof/>
                <w:lang w:eastAsia="zh-CN"/>
              </w:rPr>
              <w:t xml:space="preserve">Band n20 is adding </w:t>
            </w:r>
            <w:r w:rsidR="00142980">
              <w:rPr>
                <w:noProof/>
                <w:lang w:eastAsia="zh-CN"/>
              </w:rPr>
              <w:t xml:space="preserve">no </w:t>
            </w:r>
            <w:r>
              <w:rPr>
                <w:noProof/>
                <w:lang w:eastAsia="zh-CN"/>
              </w:rPr>
              <w:t>new channel BW’s compared to previous BCS’s</w:t>
            </w:r>
            <w:r w:rsidR="00142980">
              <w:rPr>
                <w:noProof/>
                <w:lang w:eastAsia="zh-CN"/>
              </w:rPr>
              <w:t>.</w:t>
            </w:r>
          </w:p>
          <w:p w14:paraId="5A4B57E3" w14:textId="612B6327" w:rsidR="00F339B7" w:rsidRDefault="00F339B7" w:rsidP="00F911AB">
            <w:pPr>
              <w:pStyle w:val="CRCoverPage"/>
              <w:spacing w:after="0"/>
              <w:ind w:left="100"/>
              <w:rPr>
                <w:noProof/>
                <w:lang w:eastAsia="zh-CN"/>
              </w:rPr>
            </w:pPr>
            <w:r>
              <w:rPr>
                <w:noProof/>
                <w:lang w:eastAsia="zh-CN"/>
              </w:rPr>
              <w:t xml:space="preserve">Band </w:t>
            </w:r>
            <w:r w:rsidRPr="00F339B7">
              <w:rPr>
                <w:noProof/>
                <w:lang w:eastAsia="zh-CN"/>
              </w:rPr>
              <w:t xml:space="preserve">n28 </w:t>
            </w:r>
            <w:r>
              <w:rPr>
                <w:noProof/>
                <w:lang w:eastAsia="zh-CN"/>
              </w:rPr>
              <w:t xml:space="preserve">is </w:t>
            </w:r>
            <w:r w:rsidRPr="00F339B7">
              <w:rPr>
                <w:noProof/>
                <w:lang w:eastAsia="zh-CN"/>
              </w:rPr>
              <w:t xml:space="preserve">adding 3 MHz </w:t>
            </w:r>
            <w:r>
              <w:rPr>
                <w:noProof/>
                <w:lang w:eastAsia="zh-CN"/>
              </w:rPr>
              <w:t>compared to previous BCS’s.</w:t>
            </w:r>
          </w:p>
          <w:p w14:paraId="1473CFEB" w14:textId="761AE25B" w:rsidR="00504A23" w:rsidRPr="00A5385A" w:rsidRDefault="0074079F" w:rsidP="0074079F">
            <w:pPr>
              <w:pStyle w:val="CRCoverPage"/>
              <w:spacing w:after="0"/>
              <w:ind w:left="100"/>
              <w:rPr>
                <w:noProof/>
                <w:lang w:eastAsia="zh-CN"/>
              </w:rPr>
            </w:pPr>
            <w:r w:rsidRPr="0008468E">
              <w:rPr>
                <w:bCs/>
                <w:noProof/>
                <w:lang w:eastAsia="zh-CN"/>
              </w:rPr>
              <w:t>I</w:t>
            </w:r>
            <w:r>
              <w:rPr>
                <w:noProof/>
                <w:lang w:eastAsia="zh-CN"/>
              </w:rPr>
              <w:t xml:space="preserve">n current specification, there is no MSD defined for cross band isolation, harmonic or harmonic mixing for </w:t>
            </w:r>
            <w:r w:rsidR="008A3E6C">
              <w:rPr>
                <w:noProof/>
                <w:lang w:eastAsia="zh-CN"/>
              </w:rPr>
              <w:t>CA_n20-n28</w:t>
            </w:r>
            <w:r>
              <w:rPr>
                <w:noProof/>
                <w:lang w:eastAsia="zh-CN"/>
              </w:rPr>
              <w:t>.</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C235474" w14:textId="77777777" w:rsidR="002B0E39" w:rsidRPr="001141C9" w:rsidRDefault="002B0E39" w:rsidP="002B0E39">
      <w:pPr>
        <w:pStyle w:val="TH"/>
        <w:keepNext w:val="0"/>
        <w:keepLines w:val="0"/>
        <w:rPr>
          <w:bCs/>
        </w:rPr>
      </w:pPr>
      <w:r w:rsidRPr="001141C9">
        <w:rPr>
          <w:bCs/>
        </w:rPr>
        <w:t>Table 5.5A.3.1-1</w:t>
      </w:r>
      <w:r w:rsidRPr="001141C9">
        <w:rPr>
          <w:rFonts w:hint="eastAsia"/>
          <w:bCs/>
          <w:lang w:eastAsia="zh-CN"/>
        </w:rPr>
        <w:t>g</w:t>
      </w:r>
      <w:r w:rsidRPr="001141C9">
        <w:rPr>
          <w:bCs/>
        </w:rPr>
        <w:t>: NR CA configurations and bandwidth combinations</w:t>
      </w:r>
      <w:r>
        <w:rPr>
          <w:bCs/>
        </w:rPr>
        <w:br/>
      </w:r>
      <w:r w:rsidRPr="001141C9">
        <w:rPr>
          <w:bCs/>
        </w:rPr>
        <w:t>sets defined for inter-band CA (two bands)</w:t>
      </w:r>
    </w:p>
    <w:tbl>
      <w:tblPr>
        <w:tblpPr w:leftFromText="180" w:rightFromText="180"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2B0E39" w14:paraId="0C4ADAA4" w14:textId="77777777" w:rsidTr="00F11487">
        <w:trPr>
          <w:tblHeader/>
        </w:trPr>
        <w:tc>
          <w:tcPr>
            <w:tcW w:w="1983" w:type="dxa"/>
            <w:tcBorders>
              <w:top w:val="single" w:sz="4" w:space="0" w:color="auto"/>
              <w:left w:val="single" w:sz="4" w:space="0" w:color="auto"/>
              <w:bottom w:val="nil"/>
              <w:right w:val="single" w:sz="4" w:space="0" w:color="auto"/>
            </w:tcBorders>
            <w:vAlign w:val="center"/>
          </w:tcPr>
          <w:p w14:paraId="526BDC9A" w14:textId="77777777" w:rsidR="002B0E39" w:rsidRDefault="002B0E39">
            <w:pPr>
              <w:pStyle w:val="TAH"/>
              <w:keepNext w:val="0"/>
              <w:keepLines w:val="0"/>
              <w:rPr>
                <w:rFonts w:eastAsiaTheme="minorEastAsia"/>
                <w:lang w:eastAsia="zh-CN"/>
              </w:rPr>
            </w:pPr>
            <w:r>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0EFAE075" w14:textId="77777777" w:rsidR="002B0E39" w:rsidRDefault="002B0E39">
            <w:pPr>
              <w:pStyle w:val="TAH"/>
              <w:keepNext w:val="0"/>
              <w:keepLines w:val="0"/>
              <w:rPr>
                <w:rFonts w:eastAsiaTheme="minorEastAsia"/>
                <w:lang w:eastAsia="zh-CN"/>
              </w:rPr>
            </w:pPr>
            <w:r>
              <w:rPr>
                <w:rFonts w:eastAsiaTheme="minorEastAsia"/>
              </w:rPr>
              <w:t>Uplink CA configuration</w:t>
            </w:r>
            <w:r>
              <w:rPr>
                <w:rFonts w:eastAsiaTheme="minorEastAsia" w:hint="eastAsia"/>
                <w:lang w:eastAsia="zh-CN"/>
              </w:rPr>
              <w:t xml:space="preserve"> </w:t>
            </w:r>
            <w:r>
              <w:rPr>
                <w:rFonts w:eastAsiaTheme="minorEastAsia"/>
              </w:rPr>
              <w:t>or single uplink carrier</w:t>
            </w:r>
            <w:r>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9819A2E" w14:textId="77777777" w:rsidR="002B0E39" w:rsidRDefault="002B0E39">
            <w:pPr>
              <w:pStyle w:val="TAH"/>
              <w:keepNext w:val="0"/>
              <w:keepLines w:val="0"/>
              <w:rPr>
                <w:rFonts w:eastAsiaTheme="minorEastAsia"/>
                <w:lang w:eastAsia="zh-CN"/>
              </w:rPr>
            </w:pPr>
            <w:r>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C04C0F6" w14:textId="77777777" w:rsidR="002B0E39" w:rsidRDefault="002B0E39">
            <w:pPr>
              <w:pStyle w:val="TAH"/>
              <w:keepNext w:val="0"/>
              <w:keepLines w:val="0"/>
              <w:rPr>
                <w:rFonts w:eastAsiaTheme="minorEastAsia" w:cs="Arial"/>
                <w:szCs w:val="18"/>
                <w:lang w:eastAsia="zh-CN" w:bidi="ar"/>
              </w:rPr>
            </w:pPr>
            <w:r>
              <w:rPr>
                <w:rFonts w:eastAsiaTheme="minorEastAsia" w:hint="eastAsia"/>
                <w:lang w:eastAsia="zh-CN"/>
              </w:rPr>
              <w:t>C</w:t>
            </w:r>
            <w:r>
              <w:rPr>
                <w:rFonts w:eastAsiaTheme="minorEastAsia"/>
                <w:lang w:eastAsia="zh-CN"/>
              </w:rPr>
              <w:t xml:space="preserve">hannel bandwidth </w:t>
            </w:r>
            <w:r>
              <w:rPr>
                <w:rFonts w:eastAsiaTheme="minorEastAsia" w:hint="eastAsia"/>
                <w:lang w:eastAsia="zh-CN"/>
              </w:rPr>
              <w:t>(</w:t>
            </w:r>
            <w:r>
              <w:rPr>
                <w:rFonts w:eastAsiaTheme="minorEastAsia"/>
                <w:lang w:eastAsia="zh-CN"/>
              </w:rPr>
              <w:t>MHz) (</w:t>
            </w:r>
            <w:r>
              <w:rPr>
                <w:rFonts w:eastAsiaTheme="minorEastAsia" w:hint="eastAsia"/>
                <w:lang w:eastAsia="zh-CN"/>
              </w:rPr>
              <w:t>N</w:t>
            </w:r>
            <w:r>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2D6B6693" w14:textId="77777777" w:rsidR="002B0E39" w:rsidRDefault="002B0E39">
            <w:pPr>
              <w:pStyle w:val="TAH"/>
              <w:keepNext w:val="0"/>
              <w:keepLines w:val="0"/>
              <w:rPr>
                <w:rFonts w:eastAsiaTheme="minorEastAsia"/>
                <w:lang w:eastAsia="zh-CN"/>
              </w:rPr>
            </w:pPr>
            <w:r>
              <w:rPr>
                <w:rFonts w:eastAsiaTheme="minorEastAsia"/>
              </w:rPr>
              <w:t>Bandwidth combination set</w:t>
            </w:r>
          </w:p>
        </w:tc>
      </w:tr>
      <w:tr w:rsidR="002B0E39" w14:paraId="3D725AD3" w14:textId="77777777" w:rsidTr="00F11487">
        <w:tc>
          <w:tcPr>
            <w:tcW w:w="1983" w:type="dxa"/>
            <w:tcBorders>
              <w:top w:val="single" w:sz="4" w:space="0" w:color="auto"/>
              <w:left w:val="single" w:sz="4" w:space="0" w:color="auto"/>
              <w:bottom w:val="nil"/>
              <w:right w:val="single" w:sz="4" w:space="0" w:color="auto"/>
            </w:tcBorders>
            <w:vAlign w:val="center"/>
          </w:tcPr>
          <w:p w14:paraId="2EB272C3" w14:textId="7DB1A7EB" w:rsidR="002B0E39" w:rsidRDefault="002B0E39">
            <w:pPr>
              <w:pStyle w:val="TAC"/>
              <w:rPr>
                <w:rFonts w:eastAsiaTheme="minorEastAsia"/>
              </w:rPr>
            </w:pPr>
            <w:r>
              <w:rPr>
                <w:rFonts w:eastAsiaTheme="minorEastAsia" w:hint="eastAsia"/>
                <w:lang w:eastAsia="zh-CN"/>
              </w:rPr>
              <w:t>CA_n20A-n28A</w:t>
            </w:r>
            <w:ins w:id="11" w:author="Per Lindell" w:date="2025-10-14T14:24:00Z" w16du:dateUtc="2025-10-14T12:24:00Z">
              <w:r w:rsidR="000E118E" w:rsidRPr="0099092B">
                <w:rPr>
                  <w:rFonts w:cs="Arial"/>
                  <w:vertAlign w:val="superscript"/>
                </w:rPr>
                <w:t xml:space="preserve"> </w:t>
              </w:r>
              <w:r w:rsidR="000E118E">
                <w:rPr>
                  <w:rFonts w:cs="Arial"/>
                  <w:vertAlign w:val="superscript"/>
                </w:rPr>
                <w:t>19</w:t>
              </w:r>
            </w:ins>
          </w:p>
        </w:tc>
        <w:tc>
          <w:tcPr>
            <w:tcW w:w="1690" w:type="dxa"/>
            <w:tcBorders>
              <w:top w:val="single" w:sz="4" w:space="0" w:color="auto"/>
              <w:left w:val="single" w:sz="4" w:space="0" w:color="auto"/>
              <w:bottom w:val="nil"/>
              <w:right w:val="single" w:sz="4" w:space="0" w:color="auto"/>
            </w:tcBorders>
            <w:vAlign w:val="center"/>
          </w:tcPr>
          <w:p w14:paraId="0EE96AA0" w14:textId="77777777" w:rsidR="002B0E39" w:rsidRDefault="002B0E39">
            <w:pPr>
              <w:pStyle w:val="TAC"/>
              <w:rPr>
                <w:rFonts w:eastAsiaTheme="minorEastAsia"/>
              </w:rPr>
            </w:pPr>
            <w:r>
              <w:rPr>
                <w:rFonts w:eastAsiaTheme="minorEastAsia" w:hint="eastAsia"/>
                <w:lang w:eastAsia="zh-CN"/>
              </w:rPr>
              <w:t>CA_n20A-n28A</w:t>
            </w:r>
          </w:p>
        </w:tc>
        <w:tc>
          <w:tcPr>
            <w:tcW w:w="730" w:type="dxa"/>
            <w:tcBorders>
              <w:left w:val="single" w:sz="4" w:space="0" w:color="auto"/>
              <w:bottom w:val="single" w:sz="4" w:space="0" w:color="auto"/>
              <w:right w:val="single" w:sz="4" w:space="0" w:color="auto"/>
            </w:tcBorders>
            <w:vAlign w:val="center"/>
          </w:tcPr>
          <w:p w14:paraId="2BAC300D" w14:textId="77777777" w:rsidR="002B0E39" w:rsidRDefault="002B0E39">
            <w:pPr>
              <w:pStyle w:val="TAC"/>
              <w:rPr>
                <w:rFonts w:eastAsiaTheme="minorEastAsia"/>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7BC37D8"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AB71A21" w14:textId="77777777" w:rsidR="002B0E39" w:rsidRDefault="002B0E39">
            <w:pPr>
              <w:pStyle w:val="TAC"/>
              <w:rPr>
                <w:rFonts w:eastAsiaTheme="minorEastAsia"/>
                <w:lang w:eastAsia="zh-CN"/>
              </w:rPr>
            </w:pPr>
            <w:r>
              <w:rPr>
                <w:rFonts w:eastAsiaTheme="minorEastAsia" w:hint="eastAsia"/>
                <w:lang w:eastAsia="zh-CN"/>
              </w:rPr>
              <w:t>0</w:t>
            </w:r>
          </w:p>
        </w:tc>
      </w:tr>
      <w:tr w:rsidR="002B0E39" w14:paraId="1DB9CDBA" w14:textId="77777777" w:rsidTr="00F11487">
        <w:tc>
          <w:tcPr>
            <w:tcW w:w="1983" w:type="dxa"/>
            <w:tcBorders>
              <w:top w:val="nil"/>
              <w:left w:val="single" w:sz="4" w:space="0" w:color="auto"/>
              <w:bottom w:val="nil"/>
              <w:right w:val="single" w:sz="4" w:space="0" w:color="auto"/>
            </w:tcBorders>
            <w:vAlign w:val="center"/>
          </w:tcPr>
          <w:p w14:paraId="67132DA3"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5CAB003"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BCF4F37" w14:textId="77777777" w:rsidR="002B0E39" w:rsidRDefault="002B0E39">
            <w:pPr>
              <w:pStyle w:val="TAC"/>
              <w:rPr>
                <w:rFonts w:eastAsiaTheme="minorEastAsia"/>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B1EA894"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236070F" w14:textId="77777777" w:rsidR="002B0E39" w:rsidRDefault="002B0E39">
            <w:pPr>
              <w:pStyle w:val="TAC"/>
              <w:rPr>
                <w:rFonts w:eastAsiaTheme="minorEastAsia"/>
                <w:lang w:eastAsia="zh-CN"/>
              </w:rPr>
            </w:pPr>
          </w:p>
        </w:tc>
      </w:tr>
      <w:tr w:rsidR="002B0E39" w14:paraId="0F97330F" w14:textId="77777777" w:rsidTr="00F11487">
        <w:tc>
          <w:tcPr>
            <w:tcW w:w="1983" w:type="dxa"/>
            <w:tcBorders>
              <w:top w:val="nil"/>
              <w:left w:val="single" w:sz="4" w:space="0" w:color="auto"/>
              <w:bottom w:val="nil"/>
              <w:right w:val="single" w:sz="4" w:space="0" w:color="auto"/>
            </w:tcBorders>
            <w:vAlign w:val="center"/>
          </w:tcPr>
          <w:p w14:paraId="7C161509"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631EA82"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3FE8153" w14:textId="77777777" w:rsidR="002B0E39" w:rsidRDefault="002B0E39">
            <w:pPr>
              <w:pStyle w:val="TAC"/>
              <w:rPr>
                <w:rFonts w:eastAsiaTheme="minorEastAsia"/>
                <w:lang w:eastAsia="zh-CN"/>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5B42FFD"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CA1A080" w14:textId="77777777" w:rsidR="002B0E39" w:rsidRDefault="002B0E39">
            <w:pPr>
              <w:pStyle w:val="TAC"/>
              <w:rPr>
                <w:rFonts w:eastAsiaTheme="minorEastAsia"/>
                <w:lang w:eastAsia="zh-CN"/>
              </w:rPr>
            </w:pPr>
            <w:r>
              <w:rPr>
                <w:rFonts w:eastAsiaTheme="minorEastAsia"/>
                <w:lang w:eastAsia="zh-CN"/>
              </w:rPr>
              <w:t>1</w:t>
            </w:r>
          </w:p>
        </w:tc>
      </w:tr>
      <w:tr w:rsidR="002B0E39" w14:paraId="1CF384A5" w14:textId="77777777" w:rsidTr="00F11487">
        <w:tc>
          <w:tcPr>
            <w:tcW w:w="1983" w:type="dxa"/>
            <w:tcBorders>
              <w:top w:val="nil"/>
              <w:left w:val="single" w:sz="4" w:space="0" w:color="auto"/>
              <w:bottom w:val="nil"/>
              <w:right w:val="single" w:sz="4" w:space="0" w:color="auto"/>
            </w:tcBorders>
            <w:vAlign w:val="center"/>
          </w:tcPr>
          <w:p w14:paraId="368E70EF"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18F5A4B"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3879E14" w14:textId="77777777" w:rsidR="002B0E39" w:rsidRDefault="002B0E39">
            <w:pPr>
              <w:pStyle w:val="TAC"/>
              <w:rPr>
                <w:rFonts w:eastAsiaTheme="minorEastAsia"/>
                <w:lang w:eastAsia="zh-CN"/>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C82CE6" w14:textId="77777777" w:rsidR="002B0E39" w:rsidRDefault="002B0E39">
            <w:pPr>
              <w:pStyle w:val="TAC"/>
              <w:rPr>
                <w:rFonts w:eastAsiaTheme="minorEastAsia"/>
                <w:lang w:eastAsia="zh-CN"/>
              </w:rPr>
            </w:pPr>
            <w:r>
              <w:rPr>
                <w:rFonts w:cs="Arial"/>
                <w:szCs w:val="18"/>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4E6F3FE8" w14:textId="77777777" w:rsidR="002B0E39" w:rsidRDefault="002B0E39">
            <w:pPr>
              <w:pStyle w:val="TAC"/>
              <w:rPr>
                <w:rFonts w:eastAsiaTheme="minorEastAsia"/>
                <w:lang w:eastAsia="zh-CN"/>
              </w:rPr>
            </w:pPr>
          </w:p>
        </w:tc>
      </w:tr>
      <w:tr w:rsidR="002B0E39" w14:paraId="3A6E1B88" w14:textId="77777777" w:rsidTr="00F11487">
        <w:tc>
          <w:tcPr>
            <w:tcW w:w="1983" w:type="dxa"/>
            <w:tcBorders>
              <w:top w:val="nil"/>
              <w:left w:val="single" w:sz="4" w:space="0" w:color="auto"/>
              <w:bottom w:val="nil"/>
              <w:right w:val="single" w:sz="4" w:space="0" w:color="auto"/>
            </w:tcBorders>
            <w:vAlign w:val="center"/>
          </w:tcPr>
          <w:p w14:paraId="45346DDB"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7674214"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F5EB2BD" w14:textId="77777777" w:rsidR="002B0E39" w:rsidRDefault="002B0E39">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EFBBC5A" w14:textId="77777777" w:rsidR="002B0E39" w:rsidRDefault="002B0E39">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6A758B4E" w14:textId="77777777" w:rsidR="002B0E39" w:rsidRDefault="002B0E39">
            <w:pPr>
              <w:pStyle w:val="TAC"/>
              <w:rPr>
                <w:rFonts w:eastAsiaTheme="minorEastAsia"/>
                <w:lang w:eastAsia="zh-CN"/>
              </w:rPr>
            </w:pPr>
            <w:r>
              <w:rPr>
                <w:lang w:eastAsia="zh-CN"/>
              </w:rPr>
              <w:t>2</w:t>
            </w:r>
          </w:p>
        </w:tc>
      </w:tr>
      <w:tr w:rsidR="002B0E39" w14:paraId="3343637C" w14:textId="77777777" w:rsidTr="00F11487">
        <w:tc>
          <w:tcPr>
            <w:tcW w:w="1983" w:type="dxa"/>
            <w:tcBorders>
              <w:top w:val="nil"/>
              <w:left w:val="single" w:sz="4" w:space="0" w:color="auto"/>
              <w:bottom w:val="nil"/>
              <w:right w:val="single" w:sz="4" w:space="0" w:color="auto"/>
            </w:tcBorders>
            <w:vAlign w:val="center"/>
          </w:tcPr>
          <w:p w14:paraId="2D231556"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5F6516B"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59E5328" w14:textId="77777777" w:rsidR="002B0E39" w:rsidRDefault="002B0E39">
            <w:pPr>
              <w:pStyle w:val="TAC"/>
              <w:rPr>
                <w:rFonts w:eastAsiaTheme="minorEastAsia"/>
                <w:lang w:eastAsia="zh-CN"/>
              </w:rPr>
            </w:pPr>
            <w:r>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5E904D7" w14:textId="77777777" w:rsidR="002B0E39" w:rsidRDefault="002B0E39">
            <w:pPr>
              <w:pStyle w:val="TAC"/>
              <w:rPr>
                <w:rFonts w:cs="Arial"/>
                <w:szCs w:val="18"/>
                <w:lang w:eastAsia="zh-CN" w:bidi="ar"/>
              </w:rPr>
            </w:pPr>
            <w:r>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76B87BE" w14:textId="77777777" w:rsidR="002B0E39" w:rsidRDefault="002B0E39">
            <w:pPr>
              <w:pStyle w:val="TAC"/>
              <w:rPr>
                <w:rFonts w:eastAsiaTheme="minorEastAsia"/>
                <w:lang w:eastAsia="zh-CN"/>
              </w:rPr>
            </w:pPr>
          </w:p>
        </w:tc>
      </w:tr>
      <w:tr w:rsidR="000B3856" w14:paraId="59EDD4CA" w14:textId="77777777" w:rsidTr="00F11487">
        <w:trPr>
          <w:ins w:id="12" w:author="Per Lindell" w:date="2025-10-01T09:55:00Z"/>
        </w:trPr>
        <w:tc>
          <w:tcPr>
            <w:tcW w:w="1983" w:type="dxa"/>
            <w:tcBorders>
              <w:top w:val="nil"/>
              <w:left w:val="single" w:sz="4" w:space="0" w:color="auto"/>
              <w:bottom w:val="nil"/>
              <w:right w:val="single" w:sz="4" w:space="0" w:color="auto"/>
            </w:tcBorders>
            <w:vAlign w:val="center"/>
          </w:tcPr>
          <w:p w14:paraId="789681B7" w14:textId="77777777" w:rsidR="000B3856" w:rsidRDefault="000B3856">
            <w:pPr>
              <w:pStyle w:val="TAC"/>
              <w:rPr>
                <w:ins w:id="13" w:author="Per Lindell" w:date="2025-10-01T09:55:00Z" w16du:dateUtc="2025-10-01T07:55:00Z"/>
                <w:rFonts w:eastAsiaTheme="minorEastAsia"/>
              </w:rPr>
            </w:pPr>
          </w:p>
        </w:tc>
        <w:tc>
          <w:tcPr>
            <w:tcW w:w="1690" w:type="dxa"/>
            <w:tcBorders>
              <w:top w:val="nil"/>
              <w:left w:val="single" w:sz="4" w:space="0" w:color="auto"/>
              <w:bottom w:val="nil"/>
              <w:right w:val="single" w:sz="4" w:space="0" w:color="auto"/>
            </w:tcBorders>
            <w:vAlign w:val="center"/>
          </w:tcPr>
          <w:p w14:paraId="40FB3155" w14:textId="77777777" w:rsidR="000B3856" w:rsidRDefault="000B3856">
            <w:pPr>
              <w:pStyle w:val="TAC"/>
              <w:rPr>
                <w:ins w:id="14"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A05A6C" w14:textId="582A9AAD" w:rsidR="000B3856" w:rsidRDefault="000B3856">
            <w:pPr>
              <w:pStyle w:val="TAC"/>
              <w:rPr>
                <w:ins w:id="15" w:author="Per Lindell" w:date="2025-10-01T09:55:00Z" w16du:dateUtc="2025-10-01T07:55:00Z"/>
                <w:lang w:eastAsia="zh-CN"/>
              </w:rPr>
            </w:pPr>
            <w:ins w:id="16" w:author="Per Lindell" w:date="2025-10-01T09:56:00Z" w16du:dateUtc="2025-10-01T07:56:00Z">
              <w:r>
                <w:rPr>
                  <w:lang w:eastAsia="zh-CN"/>
                </w:rPr>
                <w:t>n20</w:t>
              </w:r>
            </w:ins>
          </w:p>
        </w:tc>
        <w:tc>
          <w:tcPr>
            <w:tcW w:w="4081" w:type="dxa"/>
            <w:tcBorders>
              <w:top w:val="single" w:sz="4" w:space="0" w:color="auto"/>
              <w:left w:val="single" w:sz="4" w:space="0" w:color="auto"/>
              <w:bottom w:val="single" w:sz="4" w:space="0" w:color="auto"/>
              <w:right w:val="single" w:sz="4" w:space="0" w:color="auto"/>
            </w:tcBorders>
            <w:vAlign w:val="center"/>
          </w:tcPr>
          <w:p w14:paraId="45B9EB8D" w14:textId="08D7CA4A" w:rsidR="000B3856" w:rsidRDefault="000B3856">
            <w:pPr>
              <w:pStyle w:val="TAC"/>
              <w:rPr>
                <w:ins w:id="17" w:author="Per Lindell" w:date="2025-10-01T09:55:00Z" w16du:dateUtc="2025-10-01T07:55:00Z"/>
                <w:rFonts w:cs="Arial"/>
                <w:szCs w:val="18"/>
                <w:lang w:eastAsia="zh-CN" w:bidi="ar"/>
              </w:rPr>
            </w:pPr>
            <w:ins w:id="18" w:author="Per Lindell" w:date="2025-10-01T09:57:00Z" w16du:dateUtc="2025-10-01T07:57:00Z">
              <w:r>
                <w:rPr>
                  <w:rFonts w:cs="Arial"/>
                </w:rPr>
                <w:t>n20 channel bandwidths in Table 5.3.5-1</w:t>
              </w:r>
            </w:ins>
          </w:p>
        </w:tc>
        <w:tc>
          <w:tcPr>
            <w:tcW w:w="1360" w:type="dxa"/>
            <w:tcBorders>
              <w:top w:val="single" w:sz="4" w:space="0" w:color="auto"/>
              <w:left w:val="single" w:sz="4" w:space="0" w:color="auto"/>
              <w:bottom w:val="nil"/>
              <w:right w:val="single" w:sz="4" w:space="0" w:color="auto"/>
            </w:tcBorders>
            <w:vAlign w:val="center"/>
          </w:tcPr>
          <w:p w14:paraId="088E660E" w14:textId="7599A04C" w:rsidR="000B3856" w:rsidRDefault="000B3856">
            <w:pPr>
              <w:pStyle w:val="TAC"/>
              <w:rPr>
                <w:ins w:id="19" w:author="Per Lindell" w:date="2025-10-01T09:55:00Z" w16du:dateUtc="2025-10-01T07:55:00Z"/>
                <w:rFonts w:eastAsiaTheme="minorEastAsia"/>
                <w:lang w:eastAsia="zh-CN"/>
              </w:rPr>
            </w:pPr>
            <w:ins w:id="20" w:author="Per Lindell" w:date="2025-10-01T09:57:00Z" w16du:dateUtc="2025-10-01T07:57:00Z">
              <w:r>
                <w:rPr>
                  <w:lang w:eastAsia="zh-CN"/>
                </w:rPr>
                <w:t>4 and 5</w:t>
              </w:r>
            </w:ins>
          </w:p>
        </w:tc>
      </w:tr>
      <w:tr w:rsidR="000B3856" w14:paraId="7D349469" w14:textId="77777777" w:rsidTr="00F11487">
        <w:trPr>
          <w:ins w:id="21" w:author="Per Lindell" w:date="2025-10-01T09:55:00Z"/>
        </w:trPr>
        <w:tc>
          <w:tcPr>
            <w:tcW w:w="1983" w:type="dxa"/>
            <w:tcBorders>
              <w:top w:val="nil"/>
              <w:left w:val="single" w:sz="4" w:space="0" w:color="auto"/>
              <w:bottom w:val="single" w:sz="4" w:space="0" w:color="auto"/>
              <w:right w:val="single" w:sz="4" w:space="0" w:color="auto"/>
            </w:tcBorders>
            <w:vAlign w:val="center"/>
          </w:tcPr>
          <w:p w14:paraId="140941F2" w14:textId="77777777" w:rsidR="000B3856" w:rsidRDefault="000B3856">
            <w:pPr>
              <w:pStyle w:val="TAC"/>
              <w:rPr>
                <w:ins w:id="22" w:author="Per Lindell" w:date="2025-10-01T09:55:00Z" w16du:dateUtc="2025-10-01T07:55:00Z"/>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2339E5B" w14:textId="77777777" w:rsidR="000B3856" w:rsidRDefault="000B3856">
            <w:pPr>
              <w:pStyle w:val="TAC"/>
              <w:rPr>
                <w:ins w:id="23"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14EE0CD" w14:textId="757CC379" w:rsidR="000B3856" w:rsidRDefault="000B3856">
            <w:pPr>
              <w:pStyle w:val="TAC"/>
              <w:rPr>
                <w:ins w:id="24" w:author="Per Lindell" w:date="2025-10-01T09:55:00Z" w16du:dateUtc="2025-10-01T07:55:00Z"/>
                <w:lang w:eastAsia="zh-CN"/>
              </w:rPr>
            </w:pPr>
            <w:ins w:id="25" w:author="Per Lindell" w:date="2025-10-01T09:56:00Z" w16du:dateUtc="2025-10-01T07:56:00Z">
              <w:r>
                <w:rPr>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A12E6D9" w14:textId="3796C01D" w:rsidR="000B3856" w:rsidRDefault="000B3856">
            <w:pPr>
              <w:pStyle w:val="TAC"/>
              <w:rPr>
                <w:ins w:id="26" w:author="Per Lindell" w:date="2025-10-01T09:55:00Z" w16du:dateUtc="2025-10-01T07:55:00Z"/>
                <w:rFonts w:cs="Arial"/>
                <w:szCs w:val="18"/>
                <w:lang w:eastAsia="zh-CN" w:bidi="ar"/>
              </w:rPr>
            </w:pPr>
            <w:ins w:id="27" w:author="Per Lindell" w:date="2025-10-01T09:57:00Z" w16du:dateUtc="2025-10-01T07:57:00Z">
              <w:r>
                <w:rPr>
                  <w:rFonts w:cs="Arial"/>
                </w:rPr>
                <w:t>n28 channel bandwidths in Table 5.3.5-1</w:t>
              </w:r>
            </w:ins>
          </w:p>
        </w:tc>
        <w:tc>
          <w:tcPr>
            <w:tcW w:w="1360" w:type="dxa"/>
            <w:tcBorders>
              <w:top w:val="nil"/>
              <w:left w:val="single" w:sz="4" w:space="0" w:color="auto"/>
              <w:bottom w:val="single" w:sz="4" w:space="0" w:color="auto"/>
              <w:right w:val="single" w:sz="4" w:space="0" w:color="auto"/>
            </w:tcBorders>
            <w:vAlign w:val="center"/>
          </w:tcPr>
          <w:p w14:paraId="222EEC86" w14:textId="77777777" w:rsidR="000B3856" w:rsidRDefault="000B3856">
            <w:pPr>
              <w:pStyle w:val="TAC"/>
              <w:rPr>
                <w:ins w:id="28" w:author="Per Lindell" w:date="2025-10-01T09:55:00Z" w16du:dateUtc="2025-10-01T07:55:00Z"/>
                <w:rFonts w:eastAsiaTheme="minorEastAsia"/>
                <w:lang w:eastAsia="zh-CN"/>
              </w:rPr>
            </w:pPr>
          </w:p>
        </w:tc>
      </w:tr>
      <w:tr w:rsidR="000B3856" w14:paraId="46D6784D" w14:textId="77777777" w:rsidTr="00F11487">
        <w:tc>
          <w:tcPr>
            <w:tcW w:w="1983" w:type="dxa"/>
            <w:tcBorders>
              <w:left w:val="single" w:sz="4" w:space="0" w:color="auto"/>
              <w:bottom w:val="nil"/>
              <w:right w:val="single" w:sz="4" w:space="0" w:color="auto"/>
            </w:tcBorders>
            <w:vAlign w:val="center"/>
          </w:tcPr>
          <w:p w14:paraId="3B4C4F42" w14:textId="77777777" w:rsidR="000B3856" w:rsidRDefault="000B3856">
            <w:pPr>
              <w:pStyle w:val="TAC"/>
              <w:rPr>
                <w:rFonts w:eastAsiaTheme="minorEastAsia"/>
                <w:bCs/>
                <w:lang w:eastAsia="zh-CN"/>
              </w:rPr>
            </w:pPr>
            <w:r>
              <w:rPr>
                <w:rFonts w:eastAsia="MS Mincho" w:cs="Arial"/>
                <w:bCs/>
                <w:szCs w:val="18"/>
              </w:rPr>
              <w:t>CA_n20</w:t>
            </w:r>
            <w:r>
              <w:rPr>
                <w:rFonts w:eastAsiaTheme="minorEastAsia" w:cs="Arial" w:hint="eastAsia"/>
                <w:bCs/>
                <w:szCs w:val="18"/>
                <w:lang w:eastAsia="zh-CN"/>
              </w:rPr>
              <w:t>A</w:t>
            </w:r>
            <w:r>
              <w:rPr>
                <w:rFonts w:eastAsia="MS Mincho" w:cs="Arial"/>
                <w:bCs/>
                <w:szCs w:val="18"/>
              </w:rPr>
              <w:t>-n40</w:t>
            </w:r>
            <w:r>
              <w:rPr>
                <w:rFonts w:eastAsiaTheme="minorEastAsia" w:cs="Arial" w:hint="eastAsia"/>
                <w:bCs/>
                <w:szCs w:val="18"/>
                <w:lang w:eastAsia="zh-CN"/>
              </w:rPr>
              <w:t>A</w:t>
            </w:r>
          </w:p>
        </w:tc>
        <w:tc>
          <w:tcPr>
            <w:tcW w:w="1690" w:type="dxa"/>
            <w:tcBorders>
              <w:left w:val="single" w:sz="4" w:space="0" w:color="auto"/>
              <w:bottom w:val="nil"/>
              <w:right w:val="single" w:sz="4" w:space="0" w:color="auto"/>
            </w:tcBorders>
            <w:vAlign w:val="center"/>
          </w:tcPr>
          <w:p w14:paraId="79896E31" w14:textId="77777777" w:rsidR="000B3856" w:rsidRDefault="000B3856">
            <w:pPr>
              <w:pStyle w:val="TAC"/>
              <w:rPr>
                <w:rFonts w:eastAsiaTheme="minorEastAsia"/>
                <w:bCs/>
                <w:lang w:eastAsia="zh-CN"/>
              </w:rPr>
            </w:pPr>
            <w:r>
              <w:rPr>
                <w:rFonts w:eastAsiaTheme="minorEastAsia" w:cs="Arial"/>
                <w:szCs w:val="18"/>
              </w:rPr>
              <w:t>-</w:t>
            </w:r>
          </w:p>
        </w:tc>
        <w:tc>
          <w:tcPr>
            <w:tcW w:w="730" w:type="dxa"/>
            <w:tcBorders>
              <w:left w:val="single" w:sz="4" w:space="0" w:color="auto"/>
              <w:bottom w:val="single" w:sz="4" w:space="0" w:color="auto"/>
              <w:right w:val="single" w:sz="4" w:space="0" w:color="auto"/>
            </w:tcBorders>
            <w:vAlign w:val="center"/>
          </w:tcPr>
          <w:p w14:paraId="28553820" w14:textId="77777777" w:rsidR="000B3856" w:rsidRDefault="000B3856">
            <w:pPr>
              <w:pStyle w:val="TAC"/>
              <w:rPr>
                <w:rFonts w:eastAsiaTheme="minorEastAsia"/>
                <w:bCs/>
                <w:lang w:eastAsia="ja-JP"/>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856F3DF"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6AD6A074" w14:textId="77777777" w:rsidR="000B3856" w:rsidRDefault="000B3856">
            <w:pPr>
              <w:pStyle w:val="TAC"/>
              <w:rPr>
                <w:rFonts w:eastAsiaTheme="minorEastAsia"/>
                <w:lang w:eastAsia="zh-CN"/>
              </w:rPr>
            </w:pPr>
            <w:r>
              <w:rPr>
                <w:rFonts w:eastAsiaTheme="minorEastAsia"/>
                <w:szCs w:val="18"/>
                <w:lang w:eastAsia="zh-CN"/>
              </w:rPr>
              <w:t>0</w:t>
            </w:r>
          </w:p>
        </w:tc>
      </w:tr>
      <w:tr w:rsidR="000B3856" w14:paraId="13EEF10D" w14:textId="77777777" w:rsidTr="00F11487">
        <w:tc>
          <w:tcPr>
            <w:tcW w:w="1983" w:type="dxa"/>
            <w:tcBorders>
              <w:top w:val="nil"/>
              <w:left w:val="single" w:sz="4" w:space="0" w:color="auto"/>
              <w:bottom w:val="single" w:sz="4" w:space="0" w:color="auto"/>
              <w:right w:val="single" w:sz="4" w:space="0" w:color="auto"/>
            </w:tcBorders>
            <w:vAlign w:val="center"/>
          </w:tcPr>
          <w:p w14:paraId="2CD20D0C"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114B4E7E"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110EF60B" w14:textId="77777777" w:rsidR="000B3856" w:rsidRDefault="000B3856">
            <w:pPr>
              <w:pStyle w:val="TAC"/>
              <w:rPr>
                <w:rFonts w:eastAsiaTheme="minorEastAsia"/>
                <w:bCs/>
                <w:lang w:eastAsia="ja-JP"/>
              </w:rPr>
            </w:pPr>
            <w:r>
              <w:rPr>
                <w:rFonts w:eastAsiaTheme="minorEastAsia"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601B54E" w14:textId="77777777" w:rsidR="000B3856" w:rsidRDefault="000B3856">
            <w:pPr>
              <w:pStyle w:val="TAC"/>
              <w:rPr>
                <w:rFonts w:cs="Arial"/>
                <w:szCs w:val="18"/>
                <w:lang w:eastAsia="zh-CN" w:bidi="ar"/>
              </w:rPr>
            </w:pPr>
            <w:r>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vAlign w:val="center"/>
          </w:tcPr>
          <w:p w14:paraId="0A951262" w14:textId="77777777" w:rsidR="000B3856" w:rsidRDefault="000B3856">
            <w:pPr>
              <w:pStyle w:val="TAC"/>
              <w:rPr>
                <w:rFonts w:eastAsiaTheme="minorEastAsia"/>
                <w:lang w:eastAsia="zh-CN"/>
              </w:rPr>
            </w:pPr>
          </w:p>
        </w:tc>
      </w:tr>
      <w:tr w:rsidR="000B3856" w14:paraId="43BEA147" w14:textId="77777777" w:rsidTr="00F11487">
        <w:tc>
          <w:tcPr>
            <w:tcW w:w="1983" w:type="dxa"/>
            <w:tcBorders>
              <w:top w:val="nil"/>
              <w:left w:val="single" w:sz="4" w:space="0" w:color="auto"/>
              <w:bottom w:val="nil"/>
              <w:right w:val="single" w:sz="4" w:space="0" w:color="auto"/>
            </w:tcBorders>
            <w:vAlign w:val="center"/>
          </w:tcPr>
          <w:p w14:paraId="50A24315" w14:textId="77777777" w:rsidR="000B3856" w:rsidRDefault="000B3856">
            <w:pPr>
              <w:pStyle w:val="TAC"/>
              <w:rPr>
                <w:rFonts w:eastAsiaTheme="minorEastAsia"/>
                <w:bCs/>
                <w:lang w:eastAsia="zh-CN"/>
              </w:rPr>
            </w:pPr>
            <w:r>
              <w:rPr>
                <w:rFonts w:cs="Arial"/>
                <w:szCs w:val="18"/>
                <w:lang w:val="en-US" w:eastAsia="zh-CN"/>
              </w:rPr>
              <w:t>CA_n20A-n41A</w:t>
            </w:r>
          </w:p>
        </w:tc>
        <w:tc>
          <w:tcPr>
            <w:tcW w:w="1690" w:type="dxa"/>
            <w:tcBorders>
              <w:top w:val="nil"/>
              <w:left w:val="single" w:sz="4" w:space="0" w:color="auto"/>
              <w:bottom w:val="nil"/>
              <w:right w:val="single" w:sz="4" w:space="0" w:color="auto"/>
            </w:tcBorders>
            <w:vAlign w:val="center"/>
          </w:tcPr>
          <w:p w14:paraId="7BF461C7" w14:textId="77777777" w:rsidR="000B3856" w:rsidRDefault="000B3856">
            <w:pPr>
              <w:pStyle w:val="TAC"/>
              <w:rPr>
                <w:rFonts w:eastAsiaTheme="minorEastAsia"/>
                <w:bCs/>
                <w:lang w:eastAsia="zh-CN"/>
              </w:rPr>
            </w:pPr>
            <w:r>
              <w:rPr>
                <w:rFonts w:cs="Arial"/>
                <w:szCs w:val="18"/>
                <w:lang w:val="en-US" w:eastAsia="zh-CN"/>
              </w:rPr>
              <w:t>CA_n20A-n41A</w:t>
            </w:r>
          </w:p>
        </w:tc>
        <w:tc>
          <w:tcPr>
            <w:tcW w:w="730" w:type="dxa"/>
            <w:tcBorders>
              <w:left w:val="single" w:sz="4" w:space="0" w:color="auto"/>
              <w:bottom w:val="single" w:sz="4" w:space="0" w:color="auto"/>
              <w:right w:val="single" w:sz="4" w:space="0" w:color="auto"/>
            </w:tcBorders>
            <w:vAlign w:val="center"/>
          </w:tcPr>
          <w:p w14:paraId="695817BC"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3937EA8" w14:textId="77777777" w:rsidR="000B3856" w:rsidRDefault="000B3856">
            <w:pPr>
              <w:pStyle w:val="TAC"/>
              <w:rPr>
                <w:rFonts w:cs="Arial"/>
                <w:szCs w:val="18"/>
                <w:lang w:eastAsia="zh-CN" w:bidi="ar"/>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7C6EDA6E"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7FAC4F1E" w14:textId="77777777" w:rsidTr="00F11487">
        <w:tc>
          <w:tcPr>
            <w:tcW w:w="1983" w:type="dxa"/>
            <w:tcBorders>
              <w:top w:val="nil"/>
              <w:left w:val="single" w:sz="4" w:space="0" w:color="auto"/>
              <w:bottom w:val="nil"/>
              <w:right w:val="single" w:sz="4" w:space="0" w:color="auto"/>
            </w:tcBorders>
            <w:vAlign w:val="center"/>
          </w:tcPr>
          <w:p w14:paraId="033DE941"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792A0886"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5C95F970" w14:textId="77777777" w:rsidR="000B3856" w:rsidRDefault="000B3856">
            <w:pPr>
              <w:pStyle w:val="TAC"/>
              <w:rPr>
                <w:rFonts w:eastAsiaTheme="minorEastAsia" w:cs="Arial"/>
                <w:szCs w:val="18"/>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8F18BB" w14:textId="77777777" w:rsidR="000B3856" w:rsidRDefault="000B3856">
            <w:pPr>
              <w:pStyle w:val="TAC"/>
              <w:rPr>
                <w:rFonts w:cs="Arial"/>
                <w:szCs w:val="18"/>
                <w:lang w:eastAsia="zh-CN" w:bidi="ar"/>
              </w:rPr>
            </w:pPr>
            <w:r>
              <w:rPr>
                <w:rFonts w:cs="Arial"/>
                <w:szCs w:val="18"/>
                <w:lang w:val="en-US" w:eastAsia="zh-CN" w:bidi="ar"/>
              </w:rPr>
              <w:t>5,10,15,20,25,30,35,40,45,50,60,70,80,90,100</w:t>
            </w:r>
          </w:p>
        </w:tc>
        <w:tc>
          <w:tcPr>
            <w:tcW w:w="1360" w:type="dxa"/>
            <w:tcBorders>
              <w:top w:val="nil"/>
              <w:left w:val="single" w:sz="4" w:space="0" w:color="auto"/>
              <w:bottom w:val="single" w:sz="4" w:space="0" w:color="auto"/>
              <w:right w:val="single" w:sz="4" w:space="0" w:color="auto"/>
            </w:tcBorders>
            <w:vAlign w:val="center"/>
          </w:tcPr>
          <w:p w14:paraId="0CB465A6" w14:textId="77777777" w:rsidR="000B3856" w:rsidRDefault="000B3856">
            <w:pPr>
              <w:pStyle w:val="TAC"/>
              <w:rPr>
                <w:rFonts w:eastAsiaTheme="minorEastAsia"/>
                <w:lang w:eastAsia="zh-CN"/>
              </w:rPr>
            </w:pPr>
          </w:p>
        </w:tc>
      </w:tr>
      <w:tr w:rsidR="000B3856" w14:paraId="59CE32D8" w14:textId="77777777" w:rsidTr="00F11487">
        <w:tc>
          <w:tcPr>
            <w:tcW w:w="1983" w:type="dxa"/>
            <w:tcBorders>
              <w:top w:val="nil"/>
              <w:left w:val="single" w:sz="4" w:space="0" w:color="auto"/>
              <w:bottom w:val="nil"/>
              <w:right w:val="single" w:sz="4" w:space="0" w:color="auto"/>
            </w:tcBorders>
            <w:vAlign w:val="center"/>
          </w:tcPr>
          <w:p w14:paraId="106437FC"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6FC48700"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617BFDA3" w14:textId="77777777" w:rsidR="000B3856" w:rsidRDefault="000B3856">
            <w:pPr>
              <w:pStyle w:val="TAC"/>
              <w:rPr>
                <w:rFonts w:cs="Arial"/>
                <w:szCs w:val="18"/>
                <w:lang w:val="en-US"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CBE531E" w14:textId="77777777" w:rsidR="000B3856" w:rsidRDefault="000B3856">
            <w:pPr>
              <w:pStyle w:val="TAC"/>
              <w:rPr>
                <w:rFonts w:cs="Arial"/>
                <w:szCs w:val="18"/>
                <w:lang w:val="en-US" w:eastAsia="zh-CN" w:bidi="ar"/>
              </w:rPr>
            </w:pPr>
            <w:r>
              <w:rPr>
                <w:rFonts w:cs="Arial"/>
              </w:rPr>
              <w:t>n20 channel bandwidths in Table 5.3.5-1</w:t>
            </w:r>
          </w:p>
        </w:tc>
        <w:tc>
          <w:tcPr>
            <w:tcW w:w="1360" w:type="dxa"/>
            <w:tcBorders>
              <w:top w:val="nil"/>
              <w:left w:val="single" w:sz="4" w:space="0" w:color="auto"/>
              <w:bottom w:val="nil"/>
              <w:right w:val="single" w:sz="4" w:space="0" w:color="auto"/>
            </w:tcBorders>
            <w:vAlign w:val="center"/>
          </w:tcPr>
          <w:p w14:paraId="5C879E3B" w14:textId="77777777" w:rsidR="000B3856" w:rsidRDefault="000B3856">
            <w:pPr>
              <w:pStyle w:val="TAC"/>
              <w:rPr>
                <w:rFonts w:eastAsiaTheme="minorEastAsia"/>
                <w:lang w:eastAsia="zh-CN"/>
              </w:rPr>
            </w:pPr>
            <w:r>
              <w:rPr>
                <w:lang w:eastAsia="zh-CN"/>
              </w:rPr>
              <w:t>4 and 5</w:t>
            </w:r>
          </w:p>
        </w:tc>
      </w:tr>
      <w:tr w:rsidR="000B3856" w14:paraId="310E6713" w14:textId="77777777" w:rsidTr="00F11487">
        <w:tc>
          <w:tcPr>
            <w:tcW w:w="1983" w:type="dxa"/>
            <w:tcBorders>
              <w:top w:val="nil"/>
              <w:left w:val="single" w:sz="4" w:space="0" w:color="auto"/>
              <w:bottom w:val="single" w:sz="4" w:space="0" w:color="auto"/>
              <w:right w:val="single" w:sz="4" w:space="0" w:color="auto"/>
            </w:tcBorders>
            <w:vAlign w:val="center"/>
          </w:tcPr>
          <w:p w14:paraId="56817A82"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4045B899"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4DC7AA96" w14:textId="77777777" w:rsidR="000B3856" w:rsidRDefault="000B3856">
            <w:pPr>
              <w:pStyle w:val="TAC"/>
              <w:rPr>
                <w:rFonts w:cs="Arial"/>
                <w:szCs w:val="18"/>
                <w:lang w:val="en-US" w:eastAsia="zh-CN"/>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E810A2" w14:textId="77777777" w:rsidR="000B3856" w:rsidRDefault="000B3856">
            <w:pPr>
              <w:pStyle w:val="TAC"/>
              <w:rPr>
                <w:rFonts w:cs="Arial"/>
                <w:szCs w:val="18"/>
                <w:lang w:val="en-US" w:eastAsia="zh-CN" w:bidi="ar"/>
              </w:rPr>
            </w:pPr>
            <w:r>
              <w:rPr>
                <w:rFonts w:cs="Arial"/>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04D31662" w14:textId="77777777" w:rsidR="000B3856" w:rsidRDefault="000B3856">
            <w:pPr>
              <w:pStyle w:val="TAC"/>
              <w:rPr>
                <w:rFonts w:eastAsiaTheme="minorEastAsia"/>
                <w:lang w:eastAsia="zh-CN"/>
              </w:rPr>
            </w:pPr>
          </w:p>
        </w:tc>
      </w:tr>
      <w:tr w:rsidR="000B3856" w14:paraId="7AFAE68E" w14:textId="77777777" w:rsidTr="00F11487">
        <w:tc>
          <w:tcPr>
            <w:tcW w:w="1983" w:type="dxa"/>
            <w:tcBorders>
              <w:top w:val="single" w:sz="4" w:space="0" w:color="auto"/>
              <w:left w:val="single" w:sz="4" w:space="0" w:color="auto"/>
              <w:bottom w:val="nil"/>
              <w:right w:val="single" w:sz="4" w:space="0" w:color="auto"/>
            </w:tcBorders>
            <w:vAlign w:val="center"/>
          </w:tcPr>
          <w:p w14:paraId="10950398" w14:textId="77777777" w:rsidR="000B3856" w:rsidRDefault="000B3856">
            <w:pPr>
              <w:pStyle w:val="TAC"/>
              <w:rPr>
                <w:rFonts w:eastAsiaTheme="minorEastAsia" w:cs="Arial"/>
                <w:lang w:eastAsia="zh-CN"/>
              </w:rPr>
            </w:pPr>
            <w:r>
              <w:rPr>
                <w:rFonts w:eastAsiaTheme="minorEastAsia"/>
                <w:bCs/>
                <w:lang w:eastAsia="zh-CN"/>
              </w:rPr>
              <w:t>CA</w:t>
            </w:r>
            <w:r>
              <w:rPr>
                <w:rFonts w:eastAsiaTheme="minorEastAsia"/>
                <w:bCs/>
              </w:rPr>
              <w:t>_</w:t>
            </w:r>
            <w:r>
              <w:rPr>
                <w:rFonts w:eastAsiaTheme="minorEastAsia"/>
                <w:bCs/>
                <w:lang w:eastAsia="zh-CN"/>
              </w:rPr>
              <w:t>n20</w:t>
            </w:r>
            <w:r>
              <w:rPr>
                <w:rFonts w:eastAsiaTheme="minorEastAsia"/>
                <w:bCs/>
                <w:lang w:eastAsia="ja-JP"/>
              </w:rPr>
              <w:t>A-</w:t>
            </w:r>
            <w:r>
              <w:rPr>
                <w:rFonts w:eastAsiaTheme="minorEastAsia"/>
                <w:bCs/>
                <w:lang w:eastAsia="zh-CN"/>
              </w:rPr>
              <w:t>n67A</w:t>
            </w:r>
          </w:p>
        </w:tc>
        <w:tc>
          <w:tcPr>
            <w:tcW w:w="1690" w:type="dxa"/>
            <w:tcBorders>
              <w:top w:val="single" w:sz="4" w:space="0" w:color="auto"/>
              <w:left w:val="single" w:sz="4" w:space="0" w:color="auto"/>
              <w:bottom w:val="nil"/>
              <w:right w:val="single" w:sz="4" w:space="0" w:color="auto"/>
            </w:tcBorders>
            <w:vAlign w:val="center"/>
          </w:tcPr>
          <w:p w14:paraId="3FB7A0D5" w14:textId="77777777" w:rsidR="000B3856" w:rsidRDefault="000B3856">
            <w:pPr>
              <w:pStyle w:val="TAC"/>
              <w:rPr>
                <w:rFonts w:eastAsiaTheme="minorEastAsia" w:cs="Arial"/>
                <w:lang w:eastAsia="zh-CN"/>
              </w:rPr>
            </w:pPr>
            <w:r>
              <w:rPr>
                <w:rFonts w:eastAsiaTheme="minorEastAsia"/>
                <w:bCs/>
                <w:lang w:eastAsia="zh-CN"/>
              </w:rPr>
              <w:t>-</w:t>
            </w:r>
          </w:p>
        </w:tc>
        <w:tc>
          <w:tcPr>
            <w:tcW w:w="730" w:type="dxa"/>
            <w:tcBorders>
              <w:left w:val="single" w:sz="4" w:space="0" w:color="auto"/>
              <w:bottom w:val="single" w:sz="4" w:space="0" w:color="auto"/>
              <w:right w:val="single" w:sz="4" w:space="0" w:color="auto"/>
            </w:tcBorders>
            <w:vAlign w:val="center"/>
          </w:tcPr>
          <w:p w14:paraId="02A1D137" w14:textId="77777777" w:rsidR="000B3856" w:rsidRDefault="000B3856">
            <w:pPr>
              <w:pStyle w:val="TAC"/>
              <w:rPr>
                <w:rFonts w:eastAsiaTheme="minorEastAsia" w:cs="Arial"/>
                <w:lang w:eastAsia="zh-CN"/>
              </w:rPr>
            </w:pPr>
            <w:r>
              <w:rPr>
                <w:rFonts w:eastAsiaTheme="minorEastAsia"/>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4E3E98C"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836D0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97E58A7" w14:textId="77777777" w:rsidTr="00F11487">
        <w:tc>
          <w:tcPr>
            <w:tcW w:w="1983" w:type="dxa"/>
            <w:tcBorders>
              <w:top w:val="nil"/>
              <w:left w:val="single" w:sz="4" w:space="0" w:color="auto"/>
              <w:bottom w:val="nil"/>
              <w:right w:val="single" w:sz="4" w:space="0" w:color="auto"/>
            </w:tcBorders>
            <w:vAlign w:val="center"/>
          </w:tcPr>
          <w:p w14:paraId="066BD232"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716B7E56"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3DA8F98" w14:textId="77777777" w:rsidR="000B3856" w:rsidRDefault="000B3856">
            <w:pPr>
              <w:pStyle w:val="TAC"/>
              <w:rPr>
                <w:rFonts w:eastAsiaTheme="minorEastAsia" w:cs="Arial"/>
                <w:lang w:eastAsia="zh-CN"/>
              </w:rPr>
            </w:pPr>
            <w:r>
              <w:rPr>
                <w:rFonts w:eastAsiaTheme="minorEastAsia"/>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2C398DB"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4CBCCD9" w14:textId="77777777" w:rsidR="000B3856" w:rsidRDefault="000B3856">
            <w:pPr>
              <w:pStyle w:val="TAC"/>
              <w:rPr>
                <w:rFonts w:eastAsiaTheme="minorEastAsia"/>
                <w:lang w:eastAsia="zh-CN"/>
              </w:rPr>
            </w:pPr>
          </w:p>
        </w:tc>
      </w:tr>
      <w:tr w:rsidR="000B3856" w14:paraId="4167FCEB" w14:textId="77777777" w:rsidTr="00F11487">
        <w:tc>
          <w:tcPr>
            <w:tcW w:w="1983" w:type="dxa"/>
            <w:tcBorders>
              <w:top w:val="nil"/>
              <w:left w:val="single" w:sz="4" w:space="0" w:color="auto"/>
              <w:bottom w:val="nil"/>
              <w:right w:val="single" w:sz="4" w:space="0" w:color="auto"/>
            </w:tcBorders>
            <w:vAlign w:val="center"/>
          </w:tcPr>
          <w:p w14:paraId="2F1BE4DF"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5C280F8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07E9C4E8" w14:textId="77777777" w:rsidR="000B3856" w:rsidRDefault="000B3856">
            <w:pPr>
              <w:pStyle w:val="TAC"/>
              <w:rPr>
                <w:rFonts w:eastAsiaTheme="minorEastAsia"/>
                <w:bCs/>
                <w:lang w:eastAsia="ja-JP"/>
              </w:rPr>
            </w:pPr>
            <w:r>
              <w:rPr>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E33B799" w14:textId="77777777" w:rsidR="000B3856" w:rsidRDefault="000B3856">
            <w:pPr>
              <w:pStyle w:val="TAC"/>
              <w:rPr>
                <w:rFonts w:cs="Arial"/>
                <w:szCs w:val="18"/>
                <w:lang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vAlign w:val="center"/>
          </w:tcPr>
          <w:p w14:paraId="11172EB8" w14:textId="77777777" w:rsidR="000B3856" w:rsidRDefault="000B3856">
            <w:pPr>
              <w:pStyle w:val="TAC"/>
              <w:rPr>
                <w:rFonts w:eastAsiaTheme="minorEastAsia"/>
                <w:lang w:eastAsia="zh-CN"/>
              </w:rPr>
            </w:pPr>
            <w:r>
              <w:rPr>
                <w:lang w:eastAsia="zh-CN"/>
              </w:rPr>
              <w:t>4 and 5</w:t>
            </w:r>
          </w:p>
        </w:tc>
      </w:tr>
      <w:tr w:rsidR="000B3856" w14:paraId="533D4DA3" w14:textId="77777777" w:rsidTr="00F11487">
        <w:tc>
          <w:tcPr>
            <w:tcW w:w="1983" w:type="dxa"/>
            <w:tcBorders>
              <w:top w:val="nil"/>
              <w:left w:val="single" w:sz="4" w:space="0" w:color="auto"/>
              <w:bottom w:val="single" w:sz="4" w:space="0" w:color="auto"/>
              <w:right w:val="single" w:sz="4" w:space="0" w:color="auto"/>
            </w:tcBorders>
            <w:vAlign w:val="center"/>
          </w:tcPr>
          <w:p w14:paraId="4D5EA66D"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4323826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44DBAD3" w14:textId="77777777" w:rsidR="000B3856" w:rsidRDefault="000B3856">
            <w:pPr>
              <w:pStyle w:val="TAC"/>
              <w:rPr>
                <w:rFonts w:eastAsiaTheme="minorEastAsia"/>
                <w:bCs/>
                <w:lang w:eastAsia="ja-JP"/>
              </w:rPr>
            </w:pPr>
            <w:r>
              <w:rPr>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5050698" w14:textId="77777777" w:rsidR="000B3856" w:rsidRDefault="000B3856">
            <w:pPr>
              <w:pStyle w:val="TAC"/>
              <w:rPr>
                <w:rFonts w:cs="Arial"/>
                <w:szCs w:val="18"/>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5CDADC2B" w14:textId="77777777" w:rsidR="000B3856" w:rsidRDefault="000B3856">
            <w:pPr>
              <w:pStyle w:val="TAC"/>
              <w:rPr>
                <w:rFonts w:eastAsiaTheme="minorEastAsia"/>
                <w:lang w:eastAsia="zh-CN"/>
              </w:rPr>
            </w:pPr>
          </w:p>
        </w:tc>
      </w:tr>
      <w:tr w:rsidR="000B3856" w14:paraId="3575D0B1" w14:textId="77777777" w:rsidTr="00F11487">
        <w:tc>
          <w:tcPr>
            <w:tcW w:w="1983" w:type="dxa"/>
            <w:tcBorders>
              <w:top w:val="nil"/>
              <w:left w:val="single" w:sz="4" w:space="0" w:color="auto"/>
              <w:bottom w:val="nil"/>
              <w:right w:val="single" w:sz="4" w:space="0" w:color="auto"/>
            </w:tcBorders>
            <w:vAlign w:val="center"/>
          </w:tcPr>
          <w:p w14:paraId="71D85541" w14:textId="77777777" w:rsidR="000B3856" w:rsidRDefault="000B3856">
            <w:pPr>
              <w:pStyle w:val="TAC"/>
              <w:rPr>
                <w:rFonts w:eastAsiaTheme="minorEastAsia" w:cs="Arial"/>
                <w:lang w:eastAsia="zh-CN"/>
              </w:rPr>
            </w:pPr>
            <w:r>
              <w:rPr>
                <w:rFonts w:cs="Arial"/>
                <w:szCs w:val="18"/>
                <w:lang w:val="en-US" w:eastAsia="zh-CN"/>
              </w:rPr>
              <w:t>CA_n20A-n71A</w:t>
            </w:r>
          </w:p>
        </w:tc>
        <w:tc>
          <w:tcPr>
            <w:tcW w:w="1690" w:type="dxa"/>
            <w:tcBorders>
              <w:top w:val="nil"/>
              <w:left w:val="single" w:sz="4" w:space="0" w:color="auto"/>
              <w:bottom w:val="nil"/>
              <w:right w:val="single" w:sz="4" w:space="0" w:color="auto"/>
            </w:tcBorders>
            <w:vAlign w:val="center"/>
          </w:tcPr>
          <w:p w14:paraId="134BA629" w14:textId="77777777" w:rsidR="000B3856" w:rsidRDefault="000B3856">
            <w:pPr>
              <w:pStyle w:val="TAC"/>
              <w:rPr>
                <w:rFonts w:eastAsiaTheme="minorEastAsia" w:cs="Arial"/>
                <w:lang w:eastAsia="zh-CN"/>
              </w:rPr>
            </w:pPr>
            <w:r>
              <w:rPr>
                <w:rFonts w:cs="Arial"/>
                <w:szCs w:val="18"/>
                <w:lang w:val="en-US" w:eastAsia="zh-CN"/>
              </w:rPr>
              <w:t>CA_n20A-n71A</w:t>
            </w:r>
          </w:p>
        </w:tc>
        <w:tc>
          <w:tcPr>
            <w:tcW w:w="730" w:type="dxa"/>
            <w:tcBorders>
              <w:left w:val="single" w:sz="4" w:space="0" w:color="auto"/>
              <w:bottom w:val="single" w:sz="4" w:space="0" w:color="auto"/>
              <w:right w:val="single" w:sz="4" w:space="0" w:color="auto"/>
            </w:tcBorders>
            <w:vAlign w:val="center"/>
          </w:tcPr>
          <w:p w14:paraId="58323CFF" w14:textId="77777777" w:rsidR="000B3856" w:rsidRDefault="000B3856">
            <w:pPr>
              <w:pStyle w:val="TAC"/>
              <w:rPr>
                <w:bCs/>
                <w:lang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5AF521"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2E7ABB72"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54A1A87" w14:textId="77777777" w:rsidTr="00F11487">
        <w:tc>
          <w:tcPr>
            <w:tcW w:w="1983" w:type="dxa"/>
            <w:tcBorders>
              <w:top w:val="nil"/>
              <w:left w:val="single" w:sz="4" w:space="0" w:color="auto"/>
              <w:bottom w:val="single" w:sz="4" w:space="0" w:color="auto"/>
              <w:right w:val="single" w:sz="4" w:space="0" w:color="auto"/>
            </w:tcBorders>
            <w:vAlign w:val="center"/>
          </w:tcPr>
          <w:p w14:paraId="03D3ECB2"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742C2CB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5DBBA62B" w14:textId="77777777" w:rsidR="000B3856" w:rsidRDefault="000B3856">
            <w:pPr>
              <w:pStyle w:val="TAC"/>
              <w:rPr>
                <w:bCs/>
                <w:lang w:eastAsia="ja-JP"/>
              </w:rPr>
            </w:pPr>
            <w:r>
              <w:rPr>
                <w:rFonts w:cs="Arial"/>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E2A30E"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single" w:sz="4" w:space="0" w:color="auto"/>
              <w:right w:val="single" w:sz="4" w:space="0" w:color="auto"/>
            </w:tcBorders>
            <w:vAlign w:val="center"/>
          </w:tcPr>
          <w:p w14:paraId="4B9604FC" w14:textId="77777777" w:rsidR="000B3856" w:rsidRDefault="000B3856">
            <w:pPr>
              <w:pStyle w:val="TAC"/>
              <w:rPr>
                <w:rFonts w:eastAsiaTheme="minorEastAsia"/>
                <w:lang w:eastAsia="zh-CN"/>
              </w:rPr>
            </w:pPr>
          </w:p>
        </w:tc>
      </w:tr>
      <w:tr w:rsidR="000B3856" w14:paraId="036A63EE" w14:textId="77777777" w:rsidTr="00F11487">
        <w:tc>
          <w:tcPr>
            <w:tcW w:w="1983" w:type="dxa"/>
            <w:tcBorders>
              <w:top w:val="single" w:sz="4" w:space="0" w:color="auto"/>
              <w:left w:val="single" w:sz="4" w:space="0" w:color="auto"/>
              <w:bottom w:val="nil"/>
              <w:right w:val="single" w:sz="4" w:space="0" w:color="auto"/>
            </w:tcBorders>
            <w:vAlign w:val="center"/>
          </w:tcPr>
          <w:p w14:paraId="16E89BDD" w14:textId="77777777" w:rsidR="000B3856" w:rsidRDefault="000B3856">
            <w:pPr>
              <w:pStyle w:val="TAC"/>
              <w:rPr>
                <w:rFonts w:eastAsiaTheme="minorEastAsia"/>
              </w:rPr>
            </w:pPr>
            <w:r>
              <w:rPr>
                <w:rFonts w:eastAsiaTheme="minorEastAsia" w:cs="Arial"/>
                <w:lang w:eastAsia="zh-CN"/>
              </w:rPr>
              <w:t>CA</w:t>
            </w:r>
            <w:r>
              <w:rPr>
                <w:rFonts w:eastAsiaTheme="minorEastAsia" w:cs="Arial"/>
              </w:rPr>
              <w:t>_</w:t>
            </w:r>
            <w:r>
              <w:rPr>
                <w:rFonts w:eastAsiaTheme="minorEastAsia" w:cs="Arial"/>
                <w:lang w:eastAsia="zh-CN"/>
              </w:rPr>
              <w:t>n20</w:t>
            </w:r>
            <w:r>
              <w:rPr>
                <w:rFonts w:eastAsiaTheme="minorEastAsia" w:cs="Arial"/>
                <w:lang w:eastAsia="ja-JP"/>
              </w:rPr>
              <w:t>A-</w:t>
            </w:r>
            <w:r>
              <w:rPr>
                <w:rFonts w:eastAsiaTheme="minorEastAsia" w:cs="Arial"/>
                <w:lang w:eastAsia="zh-CN"/>
              </w:rPr>
              <w:t>n75</w:t>
            </w:r>
            <w:r>
              <w:rPr>
                <w:rFonts w:eastAsiaTheme="minorEastAsia" w:cs="Arial"/>
                <w:lang w:eastAsia="ja-JP"/>
              </w:rPr>
              <w:t>A</w:t>
            </w:r>
          </w:p>
        </w:tc>
        <w:tc>
          <w:tcPr>
            <w:tcW w:w="1690" w:type="dxa"/>
            <w:tcBorders>
              <w:top w:val="single" w:sz="4" w:space="0" w:color="auto"/>
              <w:left w:val="single" w:sz="4" w:space="0" w:color="auto"/>
              <w:bottom w:val="nil"/>
              <w:right w:val="single" w:sz="4" w:space="0" w:color="auto"/>
            </w:tcBorders>
            <w:vAlign w:val="center"/>
          </w:tcPr>
          <w:p w14:paraId="74B0398F" w14:textId="77777777" w:rsidR="000B3856" w:rsidRDefault="000B3856">
            <w:pPr>
              <w:pStyle w:val="TAC"/>
              <w:rPr>
                <w:rFonts w:eastAsiaTheme="minorEastAsia"/>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279D1FB5" w14:textId="77777777" w:rsidR="000B3856" w:rsidRDefault="000B3856">
            <w:pPr>
              <w:pStyle w:val="TAC"/>
              <w:rPr>
                <w:rFonts w:eastAsiaTheme="minorEastAsia"/>
              </w:rPr>
            </w:pPr>
            <w:r>
              <w:rPr>
                <w:rFonts w:eastAsiaTheme="minorEastAsia" w:cs="Arial"/>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1D626D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9DCA6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82CEA7" w14:textId="77777777" w:rsidTr="00F11487">
        <w:tc>
          <w:tcPr>
            <w:tcW w:w="1983" w:type="dxa"/>
            <w:tcBorders>
              <w:top w:val="nil"/>
              <w:left w:val="single" w:sz="4" w:space="0" w:color="auto"/>
              <w:bottom w:val="nil"/>
              <w:right w:val="single" w:sz="4" w:space="0" w:color="auto"/>
            </w:tcBorders>
            <w:vAlign w:val="center"/>
          </w:tcPr>
          <w:p w14:paraId="23884FC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F68F5C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8A9E2DB" w14:textId="77777777" w:rsidR="000B3856" w:rsidRDefault="000B3856">
            <w:pPr>
              <w:pStyle w:val="TAC"/>
              <w:rPr>
                <w:rFonts w:eastAsiaTheme="minorEastAsia"/>
              </w:rPr>
            </w:pPr>
            <w:r>
              <w:rPr>
                <w:rFonts w:eastAsiaTheme="minorEastAsia" w:cs="Arial"/>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870C64B"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9742A2D" w14:textId="77777777" w:rsidR="000B3856" w:rsidRDefault="000B3856">
            <w:pPr>
              <w:pStyle w:val="TAC"/>
              <w:rPr>
                <w:rFonts w:eastAsiaTheme="minorEastAsia"/>
                <w:lang w:eastAsia="zh-CN"/>
              </w:rPr>
            </w:pPr>
          </w:p>
        </w:tc>
      </w:tr>
      <w:tr w:rsidR="000B3856" w14:paraId="65C83771" w14:textId="77777777" w:rsidTr="00F11487">
        <w:tc>
          <w:tcPr>
            <w:tcW w:w="1983" w:type="dxa"/>
            <w:tcBorders>
              <w:top w:val="nil"/>
              <w:left w:val="single" w:sz="4" w:space="0" w:color="auto"/>
              <w:bottom w:val="nil"/>
              <w:right w:val="single" w:sz="4" w:space="0" w:color="auto"/>
            </w:tcBorders>
            <w:vAlign w:val="center"/>
          </w:tcPr>
          <w:p w14:paraId="1D3E890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1B996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4D8BF50" w14:textId="77777777" w:rsidR="000B3856" w:rsidRDefault="000B3856">
            <w:pPr>
              <w:pStyle w:val="TAC"/>
              <w:rPr>
                <w:rFonts w:eastAsiaTheme="minorEastAsia"/>
                <w:lang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303111" w14:textId="77777777" w:rsidR="000B3856" w:rsidRDefault="000B3856">
            <w:pPr>
              <w:pStyle w:val="TAC"/>
              <w:rPr>
                <w:rFonts w:cs="Arial"/>
                <w:szCs w:val="18"/>
                <w:lang w:eastAsia="zh-CN" w:bidi="ar"/>
              </w:rPr>
            </w:pPr>
            <w:r>
              <w:rPr>
                <w:rFonts w:eastAsiaTheme="minorEastAsia" w:cs="Arial"/>
                <w:szCs w:val="18"/>
              </w:rPr>
              <w:t>5, 10,15, 20</w:t>
            </w:r>
          </w:p>
        </w:tc>
        <w:tc>
          <w:tcPr>
            <w:tcW w:w="1360" w:type="dxa"/>
            <w:tcBorders>
              <w:top w:val="single" w:sz="4" w:space="0" w:color="auto"/>
              <w:left w:val="single" w:sz="4" w:space="0" w:color="auto"/>
              <w:bottom w:val="nil"/>
              <w:right w:val="single" w:sz="4" w:space="0" w:color="auto"/>
            </w:tcBorders>
            <w:vAlign w:val="center"/>
          </w:tcPr>
          <w:p w14:paraId="45D70ADA" w14:textId="77777777" w:rsidR="000B3856" w:rsidRDefault="000B3856">
            <w:pPr>
              <w:pStyle w:val="TAC"/>
              <w:rPr>
                <w:rFonts w:eastAsiaTheme="minorEastAsia"/>
                <w:lang w:eastAsia="zh-CN"/>
              </w:rPr>
            </w:pPr>
            <w:r>
              <w:rPr>
                <w:rFonts w:eastAsiaTheme="minorEastAsia" w:hint="eastAsia"/>
                <w:lang w:eastAsia="zh-CN"/>
              </w:rPr>
              <w:t>1</w:t>
            </w:r>
          </w:p>
        </w:tc>
      </w:tr>
      <w:tr w:rsidR="000B3856" w14:paraId="7A8389F3" w14:textId="77777777" w:rsidTr="00F11487">
        <w:tc>
          <w:tcPr>
            <w:tcW w:w="1983" w:type="dxa"/>
            <w:tcBorders>
              <w:top w:val="nil"/>
              <w:left w:val="single" w:sz="4" w:space="0" w:color="auto"/>
              <w:bottom w:val="single" w:sz="4" w:space="0" w:color="auto"/>
              <w:right w:val="single" w:sz="4" w:space="0" w:color="auto"/>
            </w:tcBorders>
            <w:vAlign w:val="center"/>
          </w:tcPr>
          <w:p w14:paraId="4D03D9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7C06DF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48A32F" w14:textId="77777777" w:rsidR="000B3856" w:rsidRDefault="000B3856">
            <w:pPr>
              <w:pStyle w:val="TAC"/>
              <w:rPr>
                <w:rFonts w:eastAsiaTheme="minorEastAsia"/>
                <w:lang w:eastAsia="zh-CN"/>
              </w:rPr>
            </w:pPr>
            <w:r>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9A909DB" w14:textId="77777777" w:rsidR="000B3856" w:rsidRDefault="000B3856">
            <w:pPr>
              <w:pStyle w:val="TAC"/>
              <w:rPr>
                <w:rFonts w:cs="Arial"/>
                <w:szCs w:val="18"/>
                <w:lang w:eastAsia="zh-CN" w:bidi="ar"/>
              </w:rPr>
            </w:pPr>
            <w:r>
              <w:rPr>
                <w:rFonts w:eastAsiaTheme="minorEastAsia" w:cs="Arial"/>
                <w:szCs w:val="18"/>
              </w:rPr>
              <w:t>5, 10,15, 20, 25, 30, 40, 50</w:t>
            </w:r>
          </w:p>
        </w:tc>
        <w:tc>
          <w:tcPr>
            <w:tcW w:w="1360" w:type="dxa"/>
            <w:tcBorders>
              <w:top w:val="nil"/>
              <w:left w:val="single" w:sz="4" w:space="0" w:color="auto"/>
              <w:bottom w:val="single" w:sz="4" w:space="0" w:color="auto"/>
              <w:right w:val="single" w:sz="4" w:space="0" w:color="auto"/>
            </w:tcBorders>
            <w:vAlign w:val="center"/>
          </w:tcPr>
          <w:p w14:paraId="54EBF0D9" w14:textId="77777777" w:rsidR="000B3856" w:rsidRDefault="000B3856">
            <w:pPr>
              <w:pStyle w:val="TAC"/>
              <w:rPr>
                <w:rFonts w:eastAsiaTheme="minorEastAsia"/>
                <w:lang w:eastAsia="zh-CN"/>
              </w:rPr>
            </w:pPr>
          </w:p>
        </w:tc>
      </w:tr>
      <w:tr w:rsidR="000B3856" w14:paraId="727944AE" w14:textId="77777777" w:rsidTr="00F11487">
        <w:tc>
          <w:tcPr>
            <w:tcW w:w="1983" w:type="dxa"/>
            <w:tcBorders>
              <w:top w:val="nil"/>
              <w:left w:val="single" w:sz="4" w:space="0" w:color="auto"/>
              <w:bottom w:val="nil"/>
              <w:right w:val="single" w:sz="4" w:space="0" w:color="auto"/>
            </w:tcBorders>
            <w:vAlign w:val="center"/>
          </w:tcPr>
          <w:p w14:paraId="2350164E"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77A</w:t>
            </w:r>
          </w:p>
        </w:tc>
        <w:tc>
          <w:tcPr>
            <w:tcW w:w="1690" w:type="dxa"/>
            <w:tcBorders>
              <w:top w:val="nil"/>
              <w:left w:val="single" w:sz="4" w:space="0" w:color="auto"/>
              <w:bottom w:val="nil"/>
              <w:right w:val="single" w:sz="4" w:space="0" w:color="auto"/>
            </w:tcBorders>
            <w:vAlign w:val="center"/>
          </w:tcPr>
          <w:p w14:paraId="52747EE2"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A34880E"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C5466C4"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3CF73356"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61CC6E45" w14:textId="77777777" w:rsidTr="00F11487">
        <w:tc>
          <w:tcPr>
            <w:tcW w:w="1983" w:type="dxa"/>
            <w:tcBorders>
              <w:top w:val="nil"/>
              <w:left w:val="single" w:sz="4" w:space="0" w:color="auto"/>
              <w:bottom w:val="single" w:sz="4" w:space="0" w:color="auto"/>
              <w:right w:val="single" w:sz="4" w:space="0" w:color="auto"/>
            </w:tcBorders>
            <w:vAlign w:val="center"/>
          </w:tcPr>
          <w:p w14:paraId="314CAA4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52CD1A3"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3733961"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6CE593" w14:textId="77777777" w:rsidR="000B3856" w:rsidRDefault="000B3856">
            <w:pPr>
              <w:pStyle w:val="TAC"/>
              <w:rPr>
                <w:rFonts w:eastAsiaTheme="minorEastAsia" w:cs="Arial"/>
                <w:szCs w:val="18"/>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AB0201A" w14:textId="77777777" w:rsidR="000B3856" w:rsidRDefault="000B3856">
            <w:pPr>
              <w:pStyle w:val="TAC"/>
              <w:rPr>
                <w:rFonts w:eastAsiaTheme="minorEastAsia"/>
                <w:lang w:eastAsia="zh-CN"/>
              </w:rPr>
            </w:pPr>
          </w:p>
        </w:tc>
      </w:tr>
      <w:tr w:rsidR="000B3856" w14:paraId="1EA31579" w14:textId="77777777" w:rsidTr="00F11487">
        <w:tc>
          <w:tcPr>
            <w:tcW w:w="1983" w:type="dxa"/>
            <w:tcBorders>
              <w:top w:val="nil"/>
              <w:left w:val="single" w:sz="4" w:space="0" w:color="auto"/>
              <w:bottom w:val="nil"/>
              <w:right w:val="single" w:sz="4" w:space="0" w:color="auto"/>
            </w:tcBorders>
            <w:vAlign w:val="center"/>
          </w:tcPr>
          <w:p w14:paraId="7AAF2B53"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77(2A)</w:t>
            </w:r>
          </w:p>
        </w:tc>
        <w:tc>
          <w:tcPr>
            <w:tcW w:w="1690" w:type="dxa"/>
            <w:tcBorders>
              <w:top w:val="nil"/>
              <w:left w:val="single" w:sz="4" w:space="0" w:color="auto"/>
              <w:bottom w:val="nil"/>
              <w:right w:val="single" w:sz="4" w:space="0" w:color="auto"/>
            </w:tcBorders>
            <w:vAlign w:val="center"/>
          </w:tcPr>
          <w:p w14:paraId="2D1DFC53"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265C8A7"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5CF99F7"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485276C4"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07C7513" w14:textId="77777777" w:rsidTr="00F11487">
        <w:tc>
          <w:tcPr>
            <w:tcW w:w="1983" w:type="dxa"/>
            <w:tcBorders>
              <w:top w:val="nil"/>
              <w:left w:val="single" w:sz="4" w:space="0" w:color="auto"/>
              <w:bottom w:val="single" w:sz="4" w:space="0" w:color="auto"/>
              <w:right w:val="single" w:sz="4" w:space="0" w:color="auto"/>
            </w:tcBorders>
            <w:vAlign w:val="center"/>
          </w:tcPr>
          <w:p w14:paraId="717B756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85313C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2BB28F"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6DE0EE" w14:textId="77777777" w:rsidR="000B3856" w:rsidRDefault="000B3856">
            <w:pPr>
              <w:pStyle w:val="TAC"/>
              <w:rPr>
                <w:rFonts w:eastAsiaTheme="minorEastAsia" w:cs="Arial"/>
                <w:szCs w:val="18"/>
              </w:rPr>
            </w:pPr>
            <w:r>
              <w:rPr>
                <w:rFonts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35AE128" w14:textId="77777777" w:rsidR="000B3856" w:rsidRDefault="000B3856">
            <w:pPr>
              <w:pStyle w:val="TAC"/>
              <w:rPr>
                <w:rFonts w:eastAsiaTheme="minorEastAsia"/>
                <w:lang w:eastAsia="zh-CN"/>
              </w:rPr>
            </w:pPr>
          </w:p>
        </w:tc>
      </w:tr>
      <w:tr w:rsidR="000B3856" w14:paraId="57C64BF3" w14:textId="77777777" w:rsidTr="00F11487">
        <w:tc>
          <w:tcPr>
            <w:tcW w:w="1983" w:type="dxa"/>
            <w:tcBorders>
              <w:left w:val="single" w:sz="4" w:space="0" w:color="auto"/>
              <w:bottom w:val="nil"/>
              <w:right w:val="single" w:sz="4" w:space="0" w:color="auto"/>
            </w:tcBorders>
            <w:vAlign w:val="center"/>
          </w:tcPr>
          <w:p w14:paraId="51A446EC"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1690" w:type="dxa"/>
            <w:tcBorders>
              <w:left w:val="single" w:sz="4" w:space="0" w:color="auto"/>
              <w:bottom w:val="nil"/>
              <w:right w:val="single" w:sz="4" w:space="0" w:color="auto"/>
            </w:tcBorders>
            <w:vAlign w:val="center"/>
          </w:tcPr>
          <w:p w14:paraId="2641B097"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1205710" w14:textId="77777777" w:rsidR="000B3856" w:rsidRDefault="000B3856">
            <w:pPr>
              <w:pStyle w:val="TAC"/>
              <w:rPr>
                <w:rFonts w:eastAsiaTheme="minorEastAsia"/>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10B8E239"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1FCB5D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47ED908" w14:textId="77777777" w:rsidTr="00F11487">
        <w:tc>
          <w:tcPr>
            <w:tcW w:w="1983" w:type="dxa"/>
            <w:tcBorders>
              <w:top w:val="nil"/>
              <w:left w:val="single" w:sz="4" w:space="0" w:color="auto"/>
              <w:bottom w:val="nil"/>
              <w:right w:val="single" w:sz="4" w:space="0" w:color="auto"/>
            </w:tcBorders>
            <w:vAlign w:val="center"/>
          </w:tcPr>
          <w:p w14:paraId="6D5C9D5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50CFA4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DEB6B29" w14:textId="77777777" w:rsidR="000B3856" w:rsidRDefault="000B3856">
            <w:pPr>
              <w:pStyle w:val="TAC"/>
              <w:rPr>
                <w:rFonts w:eastAsiaTheme="minorEastAsia"/>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7AE22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442DF56" w14:textId="77777777" w:rsidR="000B3856" w:rsidRDefault="000B3856">
            <w:pPr>
              <w:pStyle w:val="TAC"/>
              <w:rPr>
                <w:rFonts w:eastAsiaTheme="minorEastAsia"/>
                <w:lang w:eastAsia="zh-CN"/>
              </w:rPr>
            </w:pPr>
          </w:p>
        </w:tc>
      </w:tr>
      <w:tr w:rsidR="000B3856" w14:paraId="792BCDBA" w14:textId="77777777" w:rsidTr="00F11487">
        <w:tc>
          <w:tcPr>
            <w:tcW w:w="1983" w:type="dxa"/>
            <w:tcBorders>
              <w:top w:val="nil"/>
              <w:left w:val="single" w:sz="4" w:space="0" w:color="auto"/>
              <w:bottom w:val="nil"/>
              <w:right w:val="single" w:sz="4" w:space="0" w:color="auto"/>
            </w:tcBorders>
            <w:vAlign w:val="center"/>
          </w:tcPr>
          <w:p w14:paraId="5158EC3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6B9BF4"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A4AB788" w14:textId="77777777" w:rsidR="000B3856" w:rsidRDefault="000B3856">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F6FB8B8" w14:textId="77777777" w:rsidR="000B3856" w:rsidRDefault="000B3856">
            <w:pPr>
              <w:pStyle w:val="TAC"/>
              <w:rPr>
                <w:rFonts w:cs="Arial"/>
                <w:szCs w:val="18"/>
                <w:lang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6C0E3C4A" w14:textId="77777777" w:rsidR="000B3856" w:rsidRDefault="000B3856">
            <w:pPr>
              <w:pStyle w:val="TAC"/>
              <w:rPr>
                <w:rFonts w:eastAsiaTheme="minorEastAsia"/>
                <w:lang w:eastAsia="zh-CN"/>
              </w:rPr>
            </w:pPr>
            <w:r>
              <w:rPr>
                <w:lang w:eastAsia="zh-CN"/>
              </w:rPr>
              <w:t>4 and 5</w:t>
            </w:r>
          </w:p>
        </w:tc>
      </w:tr>
      <w:tr w:rsidR="000B3856" w14:paraId="19EC5A57" w14:textId="77777777" w:rsidTr="00F11487">
        <w:tc>
          <w:tcPr>
            <w:tcW w:w="1983" w:type="dxa"/>
            <w:tcBorders>
              <w:top w:val="nil"/>
              <w:left w:val="single" w:sz="4" w:space="0" w:color="auto"/>
              <w:bottom w:val="single" w:sz="4" w:space="0" w:color="auto"/>
              <w:right w:val="single" w:sz="4" w:space="0" w:color="auto"/>
            </w:tcBorders>
            <w:vAlign w:val="center"/>
          </w:tcPr>
          <w:p w14:paraId="208059A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FCF41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612E44E4" w14:textId="77777777" w:rsidR="000B3856" w:rsidRDefault="000B3856">
            <w:pPr>
              <w:pStyle w:val="TAC"/>
              <w:rPr>
                <w:rFonts w:eastAsiaTheme="minorEastAsia"/>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15D3F1"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B709AB8" w14:textId="77777777" w:rsidR="000B3856" w:rsidRDefault="000B3856">
            <w:pPr>
              <w:pStyle w:val="TAC"/>
              <w:rPr>
                <w:rFonts w:eastAsiaTheme="minorEastAsia"/>
                <w:lang w:eastAsia="zh-CN"/>
              </w:rPr>
            </w:pPr>
          </w:p>
        </w:tc>
      </w:tr>
      <w:tr w:rsidR="000B3856" w14:paraId="030DF9EB" w14:textId="77777777" w:rsidTr="00F11487">
        <w:tc>
          <w:tcPr>
            <w:tcW w:w="1983" w:type="dxa"/>
            <w:tcBorders>
              <w:top w:val="single" w:sz="4" w:space="0" w:color="auto"/>
              <w:left w:val="single" w:sz="4" w:space="0" w:color="auto"/>
              <w:bottom w:val="nil"/>
              <w:right w:val="single" w:sz="4" w:space="0" w:color="auto"/>
            </w:tcBorders>
            <w:vAlign w:val="center"/>
          </w:tcPr>
          <w:p w14:paraId="1B5278C0" w14:textId="77777777" w:rsidR="000B3856" w:rsidRDefault="000B3856">
            <w:pPr>
              <w:pStyle w:val="TAC"/>
              <w:rPr>
                <w:rFonts w:eastAsiaTheme="minorEastAsia"/>
                <w:lang w:eastAsia="zh-CN"/>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C</w:t>
            </w:r>
          </w:p>
        </w:tc>
        <w:tc>
          <w:tcPr>
            <w:tcW w:w="1690" w:type="dxa"/>
            <w:tcBorders>
              <w:top w:val="single" w:sz="4" w:space="0" w:color="auto"/>
              <w:left w:val="single" w:sz="4" w:space="0" w:color="auto"/>
              <w:bottom w:val="nil"/>
              <w:right w:val="single" w:sz="4" w:space="0" w:color="auto"/>
            </w:tcBorders>
            <w:vAlign w:val="center"/>
          </w:tcPr>
          <w:p w14:paraId="45EF199E" w14:textId="77777777" w:rsidR="000B3856" w:rsidRDefault="000B3856">
            <w:pPr>
              <w:pStyle w:val="TAC"/>
              <w:rPr>
                <w:rFonts w:eastAsiaTheme="minorEastAsia"/>
                <w:lang w:eastAsia="zh-CN"/>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00B6A14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7955392A"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57EF87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EF22059" w14:textId="77777777" w:rsidTr="00F11487">
        <w:tc>
          <w:tcPr>
            <w:tcW w:w="1983" w:type="dxa"/>
            <w:tcBorders>
              <w:top w:val="nil"/>
              <w:left w:val="single" w:sz="4" w:space="0" w:color="auto"/>
              <w:bottom w:val="single" w:sz="4" w:space="0" w:color="auto"/>
              <w:right w:val="single" w:sz="4" w:space="0" w:color="auto"/>
            </w:tcBorders>
            <w:vAlign w:val="center"/>
          </w:tcPr>
          <w:p w14:paraId="4A39714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8BC9B6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17AC8" w14:textId="77777777" w:rsidR="000B3856" w:rsidRDefault="000B3856">
            <w:pPr>
              <w:pStyle w:val="TAC"/>
              <w:rPr>
                <w:rFonts w:eastAsiaTheme="minorEastAsia"/>
                <w:lang w:eastAsia="zh-CN"/>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BF01A61" w14:textId="77777777" w:rsidR="000B3856" w:rsidRDefault="000B3856">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5530DF44" w14:textId="77777777" w:rsidR="000B3856" w:rsidRDefault="000B3856">
            <w:pPr>
              <w:pStyle w:val="TAC"/>
              <w:rPr>
                <w:rFonts w:eastAsiaTheme="minorEastAsia"/>
                <w:lang w:eastAsia="zh-CN"/>
              </w:rPr>
            </w:pPr>
          </w:p>
        </w:tc>
      </w:tr>
      <w:tr w:rsidR="000B3856" w14:paraId="2A29CA74" w14:textId="77777777" w:rsidTr="00F11487">
        <w:tc>
          <w:tcPr>
            <w:tcW w:w="1983" w:type="dxa"/>
            <w:tcBorders>
              <w:top w:val="single" w:sz="4" w:space="0" w:color="auto"/>
              <w:left w:val="single" w:sz="4" w:space="0" w:color="auto"/>
              <w:bottom w:val="nil"/>
              <w:right w:val="single" w:sz="4" w:space="0" w:color="auto"/>
            </w:tcBorders>
            <w:vAlign w:val="center"/>
          </w:tcPr>
          <w:p w14:paraId="39CFDEB5" w14:textId="77777777" w:rsidR="000B3856" w:rsidRDefault="000B3856">
            <w:pPr>
              <w:pStyle w:val="TAC"/>
              <w:rPr>
                <w:rFonts w:eastAsiaTheme="minorEastAsia"/>
                <w:lang w:eastAsia="zh-CN"/>
              </w:rPr>
            </w:pPr>
            <w:bookmarkStart w:id="29" w:name="OLE_LINK25"/>
            <w:r>
              <w:rPr>
                <w:rFonts w:cs="Arial"/>
                <w:kern w:val="2"/>
                <w:lang w:eastAsia="zh-TW"/>
              </w:rPr>
              <w:t>CA_n20A-n78(2A)</w:t>
            </w:r>
            <w:bookmarkEnd w:id="29"/>
          </w:p>
        </w:tc>
        <w:tc>
          <w:tcPr>
            <w:tcW w:w="1690" w:type="dxa"/>
            <w:tcBorders>
              <w:top w:val="single" w:sz="4" w:space="0" w:color="auto"/>
              <w:left w:val="single" w:sz="4" w:space="0" w:color="auto"/>
              <w:bottom w:val="nil"/>
              <w:right w:val="single" w:sz="4" w:space="0" w:color="auto"/>
            </w:tcBorders>
            <w:vAlign w:val="center"/>
          </w:tcPr>
          <w:p w14:paraId="769FA090" w14:textId="77777777" w:rsidR="000B3856" w:rsidRDefault="000B3856">
            <w:pPr>
              <w:pStyle w:val="TAC"/>
              <w:rPr>
                <w:rFonts w:cs="Arial"/>
                <w:kern w:val="2"/>
                <w:lang w:eastAsia="zh-TW"/>
              </w:rPr>
            </w:pPr>
            <w:r>
              <w:rPr>
                <w:rFonts w:cs="Arial"/>
                <w:kern w:val="2"/>
                <w:lang w:eastAsia="zh-TW"/>
              </w:rPr>
              <w:t>CA_n20A-n78A</w:t>
            </w:r>
          </w:p>
          <w:p w14:paraId="64DFBA35" w14:textId="77777777" w:rsidR="000B3856" w:rsidRDefault="000B3856">
            <w:pPr>
              <w:pStyle w:val="TAC"/>
              <w:rPr>
                <w:rFonts w:eastAsiaTheme="minorEastAsia"/>
                <w:lang w:eastAsia="zh-CN"/>
              </w:rPr>
            </w:pPr>
            <w:r>
              <w:rPr>
                <w:rFonts w:cs="Arial"/>
                <w:kern w:val="2"/>
                <w:lang w:eastAsia="zh-TW"/>
              </w:rPr>
              <w:lastRenderedPageBreak/>
              <w:t>CA_n78(2A)</w:t>
            </w:r>
          </w:p>
        </w:tc>
        <w:tc>
          <w:tcPr>
            <w:tcW w:w="730" w:type="dxa"/>
            <w:tcBorders>
              <w:left w:val="single" w:sz="4" w:space="0" w:color="auto"/>
              <w:bottom w:val="single" w:sz="4" w:space="0" w:color="auto"/>
              <w:right w:val="single" w:sz="4" w:space="0" w:color="auto"/>
            </w:tcBorders>
            <w:vAlign w:val="center"/>
          </w:tcPr>
          <w:p w14:paraId="75F773DE" w14:textId="77777777" w:rsidR="000B3856" w:rsidRDefault="000B3856">
            <w:pPr>
              <w:pStyle w:val="TAC"/>
              <w:rPr>
                <w:rFonts w:eastAsiaTheme="minorEastAsia"/>
                <w:lang w:eastAsia="zh-CN"/>
              </w:rPr>
            </w:pPr>
            <w:r>
              <w:rPr>
                <w:rFonts w:cs="Arial"/>
                <w:szCs w:val="18"/>
              </w:rPr>
              <w:lastRenderedPageBreak/>
              <w:t>n20</w:t>
            </w:r>
          </w:p>
        </w:tc>
        <w:tc>
          <w:tcPr>
            <w:tcW w:w="4081" w:type="dxa"/>
            <w:tcBorders>
              <w:top w:val="single" w:sz="4" w:space="0" w:color="auto"/>
              <w:left w:val="single" w:sz="4" w:space="0" w:color="auto"/>
              <w:bottom w:val="single" w:sz="4" w:space="0" w:color="auto"/>
              <w:right w:val="single" w:sz="4" w:space="0" w:color="auto"/>
            </w:tcBorders>
            <w:vAlign w:val="center"/>
          </w:tcPr>
          <w:p w14:paraId="31250C14" w14:textId="77777777" w:rsidR="000B3856" w:rsidRDefault="000B3856">
            <w:pPr>
              <w:pStyle w:val="TAC"/>
              <w:rPr>
                <w:rFonts w:cs="Arial"/>
                <w:szCs w:val="18"/>
                <w:lang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754D1BA0" w14:textId="77777777" w:rsidR="000B3856" w:rsidRDefault="000B3856">
            <w:pPr>
              <w:pStyle w:val="TAC"/>
              <w:rPr>
                <w:rFonts w:eastAsiaTheme="minorEastAsia"/>
                <w:lang w:eastAsia="zh-CN"/>
              </w:rPr>
            </w:pPr>
            <w:r>
              <w:rPr>
                <w:lang w:eastAsia="zh-CN"/>
              </w:rPr>
              <w:t>4 and 5</w:t>
            </w:r>
          </w:p>
        </w:tc>
      </w:tr>
      <w:tr w:rsidR="000B3856" w14:paraId="0D23B9A8" w14:textId="77777777" w:rsidTr="00F11487">
        <w:tc>
          <w:tcPr>
            <w:tcW w:w="1983" w:type="dxa"/>
            <w:tcBorders>
              <w:top w:val="nil"/>
              <w:left w:val="single" w:sz="4" w:space="0" w:color="auto"/>
              <w:bottom w:val="single" w:sz="4" w:space="0" w:color="auto"/>
              <w:right w:val="single" w:sz="4" w:space="0" w:color="auto"/>
            </w:tcBorders>
            <w:vAlign w:val="center"/>
          </w:tcPr>
          <w:p w14:paraId="20488B66"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1897EE"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895110" w14:textId="77777777" w:rsidR="000B3856" w:rsidRDefault="000B3856">
            <w:pPr>
              <w:pStyle w:val="TAC"/>
              <w:rPr>
                <w:rFonts w:eastAsiaTheme="minorEastAsia"/>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F7B737" w14:textId="77777777" w:rsidR="000B3856" w:rsidRDefault="000B3856">
            <w:pPr>
              <w:pStyle w:val="TAC"/>
              <w:rPr>
                <w:rFonts w:cs="Arial"/>
                <w:szCs w:val="18"/>
                <w:lang w:eastAsia="zh-CN" w:bidi="ar"/>
              </w:rPr>
            </w:pPr>
            <w:r>
              <w:rPr>
                <w:rFonts w:cs="Arial" w:hint="eastAsia"/>
                <w:lang w:eastAsia="zh-CN" w:bidi="ar"/>
              </w:rPr>
              <w:t>CA_n</w:t>
            </w:r>
            <w:r>
              <w:rPr>
                <w:rFonts w:cs="Arial"/>
                <w:lang w:eastAsia="zh-CN" w:bidi="ar"/>
              </w:rPr>
              <w:t>78(2A)</w:t>
            </w:r>
            <w:r>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0C3CA21C" w14:textId="77777777" w:rsidR="000B3856" w:rsidRDefault="000B3856">
            <w:pPr>
              <w:pStyle w:val="TAC"/>
              <w:rPr>
                <w:rFonts w:eastAsiaTheme="minorEastAsia"/>
                <w:lang w:eastAsia="zh-CN"/>
              </w:rPr>
            </w:pPr>
          </w:p>
        </w:tc>
      </w:tr>
      <w:tr w:rsidR="000B3856" w14:paraId="62C9931A" w14:textId="77777777" w:rsidTr="00F11487">
        <w:tc>
          <w:tcPr>
            <w:tcW w:w="1983" w:type="dxa"/>
            <w:tcBorders>
              <w:top w:val="single" w:sz="4" w:space="0" w:color="auto"/>
              <w:left w:val="single" w:sz="4" w:space="0" w:color="auto"/>
              <w:bottom w:val="nil"/>
              <w:right w:val="single" w:sz="4" w:space="0" w:color="auto"/>
            </w:tcBorders>
            <w:vAlign w:val="center"/>
          </w:tcPr>
          <w:p w14:paraId="2E961F5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503C7CF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B92999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21C41B5"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111612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41A77E0" w14:textId="77777777" w:rsidTr="00F11487">
        <w:tc>
          <w:tcPr>
            <w:tcW w:w="1983" w:type="dxa"/>
            <w:tcBorders>
              <w:top w:val="nil"/>
              <w:left w:val="single" w:sz="4" w:space="0" w:color="auto"/>
              <w:bottom w:val="nil"/>
              <w:right w:val="single" w:sz="4" w:space="0" w:color="auto"/>
            </w:tcBorders>
            <w:vAlign w:val="center"/>
          </w:tcPr>
          <w:p w14:paraId="6A1D2D2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C5B044A"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AC08F22"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3FD5C1" w14:textId="77777777" w:rsidR="000B3856" w:rsidRDefault="000B3856">
            <w:pPr>
              <w:pStyle w:val="TAC"/>
              <w:rPr>
                <w:rFonts w:eastAsiaTheme="minorEastAsia"/>
                <w:lang w:eastAsia="zh-CN"/>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23F8351E" w14:textId="77777777" w:rsidR="000B3856" w:rsidRDefault="000B3856">
            <w:pPr>
              <w:pStyle w:val="TAC"/>
              <w:rPr>
                <w:rFonts w:eastAsiaTheme="minorEastAsia"/>
                <w:lang w:eastAsia="zh-CN"/>
              </w:rPr>
            </w:pPr>
          </w:p>
        </w:tc>
      </w:tr>
      <w:tr w:rsidR="000B3856" w14:paraId="59E635C2" w14:textId="77777777" w:rsidTr="00F11487">
        <w:tc>
          <w:tcPr>
            <w:tcW w:w="1983" w:type="dxa"/>
            <w:tcBorders>
              <w:top w:val="nil"/>
              <w:left w:val="single" w:sz="4" w:space="0" w:color="auto"/>
              <w:bottom w:val="nil"/>
              <w:right w:val="single" w:sz="4" w:space="0" w:color="auto"/>
            </w:tcBorders>
            <w:vAlign w:val="center"/>
          </w:tcPr>
          <w:p w14:paraId="067573C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E7D4B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2D748A3"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80A9A36"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59CAF357" w14:textId="77777777" w:rsidR="000B3856" w:rsidRDefault="000B3856">
            <w:pPr>
              <w:pStyle w:val="TAC"/>
              <w:rPr>
                <w:rFonts w:eastAsiaTheme="minorEastAsia"/>
                <w:lang w:eastAsia="zh-CN"/>
              </w:rPr>
            </w:pPr>
            <w:r>
              <w:rPr>
                <w:rFonts w:eastAsiaTheme="minorEastAsia"/>
                <w:lang w:eastAsia="zh-CN"/>
              </w:rPr>
              <w:t>4 and 5</w:t>
            </w:r>
          </w:p>
        </w:tc>
      </w:tr>
      <w:tr w:rsidR="000B3856" w14:paraId="744124B3" w14:textId="77777777" w:rsidTr="00F11487">
        <w:tc>
          <w:tcPr>
            <w:tcW w:w="1983" w:type="dxa"/>
            <w:tcBorders>
              <w:top w:val="nil"/>
              <w:left w:val="single" w:sz="4" w:space="0" w:color="auto"/>
              <w:bottom w:val="single" w:sz="4" w:space="0" w:color="auto"/>
              <w:right w:val="single" w:sz="4" w:space="0" w:color="auto"/>
            </w:tcBorders>
            <w:vAlign w:val="center"/>
          </w:tcPr>
          <w:p w14:paraId="6FA9358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9787FD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ECE6E7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6FDC7D" w14:textId="77777777" w:rsidR="000B3856" w:rsidRDefault="000B3856">
            <w:pPr>
              <w:pStyle w:val="TAC"/>
              <w:rPr>
                <w:rFonts w:cs="Arial"/>
                <w:szCs w:val="18"/>
                <w:lang w:eastAsia="zh-CN" w:bidi="ar"/>
              </w:rPr>
            </w:pPr>
            <w:r>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1E6A6F6B" w14:textId="77777777" w:rsidR="000B3856" w:rsidRDefault="000B3856">
            <w:pPr>
              <w:pStyle w:val="TAC"/>
              <w:rPr>
                <w:rFonts w:eastAsiaTheme="minorEastAsia"/>
                <w:lang w:eastAsia="zh-CN"/>
              </w:rPr>
            </w:pPr>
          </w:p>
        </w:tc>
      </w:tr>
      <w:tr w:rsidR="000B3856" w14:paraId="130E97D6" w14:textId="77777777" w:rsidTr="00F11487">
        <w:tc>
          <w:tcPr>
            <w:tcW w:w="1983" w:type="dxa"/>
            <w:tcBorders>
              <w:top w:val="single" w:sz="4" w:space="0" w:color="auto"/>
              <w:left w:val="single" w:sz="4" w:space="0" w:color="auto"/>
              <w:bottom w:val="nil"/>
              <w:right w:val="single" w:sz="4" w:space="0" w:color="auto"/>
            </w:tcBorders>
            <w:vAlign w:val="center"/>
          </w:tcPr>
          <w:p w14:paraId="0229D62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A0931A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DC339F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594EA6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CF1CB3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305738C" w14:textId="77777777" w:rsidTr="00F11487">
        <w:tc>
          <w:tcPr>
            <w:tcW w:w="1983" w:type="dxa"/>
            <w:tcBorders>
              <w:top w:val="nil"/>
              <w:left w:val="single" w:sz="4" w:space="0" w:color="auto"/>
              <w:bottom w:val="nil"/>
              <w:right w:val="single" w:sz="4" w:space="0" w:color="auto"/>
            </w:tcBorders>
            <w:vAlign w:val="center"/>
          </w:tcPr>
          <w:p w14:paraId="31E3BAE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885A7F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A89F1EC"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912A4E0" w14:textId="77777777" w:rsidR="000B3856" w:rsidRDefault="000B3856">
            <w:pPr>
              <w:pStyle w:val="TAC"/>
              <w:rPr>
                <w:rFonts w:eastAsiaTheme="minorEastAsia"/>
                <w:lang w:eastAsia="zh-CN"/>
              </w:rPr>
            </w:pPr>
            <w:r>
              <w:rPr>
                <w:rFonts w:cs="Arial"/>
                <w:szCs w:val="18"/>
                <w:lang w:eastAsia="zh-CN" w:bidi="ar"/>
              </w:rPr>
              <w:t>CA_n41(2A)_BCS1</w:t>
            </w:r>
          </w:p>
        </w:tc>
        <w:tc>
          <w:tcPr>
            <w:tcW w:w="1360" w:type="dxa"/>
            <w:tcBorders>
              <w:top w:val="nil"/>
              <w:left w:val="single" w:sz="4" w:space="0" w:color="auto"/>
              <w:bottom w:val="single" w:sz="4" w:space="0" w:color="auto"/>
              <w:right w:val="single" w:sz="4" w:space="0" w:color="auto"/>
            </w:tcBorders>
            <w:vAlign w:val="center"/>
          </w:tcPr>
          <w:p w14:paraId="0B4C23C8" w14:textId="77777777" w:rsidR="000B3856" w:rsidRDefault="000B3856">
            <w:pPr>
              <w:pStyle w:val="TAC"/>
              <w:rPr>
                <w:rFonts w:eastAsiaTheme="minorEastAsia"/>
                <w:lang w:eastAsia="zh-CN"/>
              </w:rPr>
            </w:pPr>
          </w:p>
        </w:tc>
      </w:tr>
      <w:tr w:rsidR="000B3856" w14:paraId="32F1EDC6" w14:textId="77777777" w:rsidTr="00F11487">
        <w:tc>
          <w:tcPr>
            <w:tcW w:w="1983" w:type="dxa"/>
            <w:tcBorders>
              <w:top w:val="nil"/>
              <w:left w:val="single" w:sz="4" w:space="0" w:color="auto"/>
              <w:bottom w:val="nil"/>
              <w:right w:val="single" w:sz="4" w:space="0" w:color="auto"/>
            </w:tcBorders>
            <w:vAlign w:val="center"/>
          </w:tcPr>
          <w:p w14:paraId="032E64B4"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DA12A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096EAB"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6E7738F"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4848FBD5" w14:textId="77777777" w:rsidR="000B3856" w:rsidRDefault="000B3856">
            <w:pPr>
              <w:pStyle w:val="TAC"/>
              <w:rPr>
                <w:rFonts w:eastAsiaTheme="minorEastAsia"/>
                <w:lang w:eastAsia="zh-CN"/>
              </w:rPr>
            </w:pPr>
            <w:r>
              <w:rPr>
                <w:rFonts w:eastAsiaTheme="minorEastAsia"/>
                <w:lang w:eastAsia="zh-CN"/>
              </w:rPr>
              <w:t>4 and 5</w:t>
            </w:r>
          </w:p>
        </w:tc>
      </w:tr>
      <w:tr w:rsidR="000B3856" w14:paraId="6400D46E" w14:textId="77777777" w:rsidTr="00F11487">
        <w:tc>
          <w:tcPr>
            <w:tcW w:w="1983" w:type="dxa"/>
            <w:tcBorders>
              <w:top w:val="nil"/>
              <w:left w:val="single" w:sz="4" w:space="0" w:color="auto"/>
              <w:bottom w:val="single" w:sz="4" w:space="0" w:color="auto"/>
              <w:right w:val="single" w:sz="4" w:space="0" w:color="auto"/>
            </w:tcBorders>
            <w:vAlign w:val="center"/>
          </w:tcPr>
          <w:p w14:paraId="063BA52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93B123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A37CF4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16DEAF" w14:textId="77777777" w:rsidR="000B3856" w:rsidRDefault="000B3856">
            <w:pPr>
              <w:pStyle w:val="TAC"/>
              <w:rPr>
                <w:rFonts w:cs="Arial"/>
                <w:szCs w:val="18"/>
                <w:lang w:eastAsia="zh-CN" w:bidi="ar"/>
              </w:rPr>
            </w:pPr>
            <w:r>
              <w:rPr>
                <w:rFonts w:cs="Arial"/>
                <w:szCs w:val="18"/>
                <w:lang w:eastAsia="zh-CN" w:bidi="ar"/>
              </w:rPr>
              <w:t>CA_n41(2A)_BCS4 and 5</w:t>
            </w:r>
          </w:p>
        </w:tc>
        <w:tc>
          <w:tcPr>
            <w:tcW w:w="1360" w:type="dxa"/>
            <w:tcBorders>
              <w:top w:val="nil"/>
              <w:left w:val="single" w:sz="4" w:space="0" w:color="auto"/>
              <w:bottom w:val="single" w:sz="4" w:space="0" w:color="auto"/>
              <w:right w:val="single" w:sz="4" w:space="0" w:color="auto"/>
            </w:tcBorders>
            <w:vAlign w:val="center"/>
          </w:tcPr>
          <w:p w14:paraId="1A69B2E6" w14:textId="77777777" w:rsidR="000B3856" w:rsidRDefault="000B3856">
            <w:pPr>
              <w:pStyle w:val="TAC"/>
              <w:rPr>
                <w:rFonts w:eastAsiaTheme="minorEastAsia"/>
                <w:lang w:eastAsia="zh-CN"/>
              </w:rPr>
            </w:pPr>
          </w:p>
        </w:tc>
      </w:tr>
      <w:tr w:rsidR="000B3856" w14:paraId="518054CA" w14:textId="77777777" w:rsidTr="00F11487">
        <w:tc>
          <w:tcPr>
            <w:tcW w:w="1983" w:type="dxa"/>
            <w:tcBorders>
              <w:top w:val="single" w:sz="4" w:space="0" w:color="auto"/>
              <w:left w:val="single" w:sz="4" w:space="0" w:color="auto"/>
              <w:bottom w:val="nil"/>
              <w:right w:val="single" w:sz="4" w:space="0" w:color="auto"/>
            </w:tcBorders>
            <w:vAlign w:val="center"/>
          </w:tcPr>
          <w:p w14:paraId="0EE2669E"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E876908"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D5232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AB1B747"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ED0F62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73C9463B" w14:textId="77777777" w:rsidTr="00F11487">
        <w:tc>
          <w:tcPr>
            <w:tcW w:w="1983" w:type="dxa"/>
            <w:tcBorders>
              <w:top w:val="nil"/>
              <w:left w:val="single" w:sz="4" w:space="0" w:color="auto"/>
              <w:bottom w:val="single" w:sz="4" w:space="0" w:color="auto"/>
              <w:right w:val="single" w:sz="4" w:space="0" w:color="auto"/>
            </w:tcBorders>
            <w:vAlign w:val="center"/>
          </w:tcPr>
          <w:p w14:paraId="4341B7AD"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305013"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77CB5C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567B12"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5EBC2AF8" w14:textId="77777777" w:rsidR="000B3856" w:rsidRDefault="000B3856">
            <w:pPr>
              <w:pStyle w:val="TAC"/>
              <w:rPr>
                <w:rFonts w:eastAsiaTheme="minorEastAsia"/>
                <w:lang w:eastAsia="zh-CN"/>
              </w:rPr>
            </w:pPr>
          </w:p>
        </w:tc>
      </w:tr>
      <w:tr w:rsidR="000B3856" w14:paraId="460CBBF1" w14:textId="77777777" w:rsidTr="00F11487">
        <w:tc>
          <w:tcPr>
            <w:tcW w:w="1983" w:type="dxa"/>
            <w:tcBorders>
              <w:top w:val="single" w:sz="4" w:space="0" w:color="auto"/>
              <w:left w:val="single" w:sz="4" w:space="0" w:color="auto"/>
              <w:bottom w:val="nil"/>
              <w:right w:val="single" w:sz="4" w:space="0" w:color="auto"/>
            </w:tcBorders>
            <w:vAlign w:val="center"/>
          </w:tcPr>
          <w:p w14:paraId="0B9832F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n48B</w:t>
            </w:r>
          </w:p>
        </w:tc>
        <w:tc>
          <w:tcPr>
            <w:tcW w:w="1690" w:type="dxa"/>
            <w:tcBorders>
              <w:top w:val="single" w:sz="4" w:space="0" w:color="auto"/>
              <w:left w:val="single" w:sz="4" w:space="0" w:color="auto"/>
              <w:bottom w:val="nil"/>
              <w:right w:val="single" w:sz="4" w:space="0" w:color="auto"/>
            </w:tcBorders>
            <w:vAlign w:val="center"/>
          </w:tcPr>
          <w:p w14:paraId="68E8903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CF251D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739C114"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DB0E34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0D47720" w14:textId="77777777" w:rsidTr="00F11487">
        <w:tc>
          <w:tcPr>
            <w:tcW w:w="1983" w:type="dxa"/>
            <w:tcBorders>
              <w:top w:val="nil"/>
              <w:left w:val="single" w:sz="4" w:space="0" w:color="auto"/>
              <w:bottom w:val="single" w:sz="4" w:space="0" w:color="auto"/>
              <w:right w:val="single" w:sz="4" w:space="0" w:color="auto"/>
            </w:tcBorders>
            <w:vAlign w:val="center"/>
          </w:tcPr>
          <w:p w14:paraId="7192E48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557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9FEEE34"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04E65C" w14:textId="77777777" w:rsidR="000B3856" w:rsidRDefault="000B3856">
            <w:pPr>
              <w:pStyle w:val="TAC"/>
              <w:rPr>
                <w:rFonts w:eastAsiaTheme="minorEastAsia"/>
                <w:lang w:eastAsia="zh-CN"/>
              </w:rPr>
            </w:pPr>
            <w:r>
              <w:rPr>
                <w:rFonts w:cs="Arial"/>
                <w:szCs w:val="18"/>
                <w:lang w:eastAsia="zh-CN" w:bidi="ar"/>
              </w:rPr>
              <w:t>CA_n48B_BCS1</w:t>
            </w:r>
          </w:p>
        </w:tc>
        <w:tc>
          <w:tcPr>
            <w:tcW w:w="1360" w:type="dxa"/>
            <w:tcBorders>
              <w:top w:val="nil"/>
              <w:left w:val="single" w:sz="4" w:space="0" w:color="auto"/>
              <w:bottom w:val="single" w:sz="4" w:space="0" w:color="auto"/>
              <w:right w:val="single" w:sz="4" w:space="0" w:color="auto"/>
            </w:tcBorders>
            <w:vAlign w:val="center"/>
          </w:tcPr>
          <w:p w14:paraId="1B060402" w14:textId="77777777" w:rsidR="000B3856" w:rsidRDefault="000B3856">
            <w:pPr>
              <w:pStyle w:val="TAC"/>
              <w:rPr>
                <w:rFonts w:eastAsiaTheme="minorEastAsia"/>
                <w:lang w:eastAsia="zh-CN"/>
              </w:rPr>
            </w:pPr>
          </w:p>
        </w:tc>
      </w:tr>
      <w:tr w:rsidR="000B3856" w14:paraId="7C9AE3C7" w14:textId="77777777" w:rsidTr="00F11487">
        <w:tc>
          <w:tcPr>
            <w:tcW w:w="1983" w:type="dxa"/>
            <w:tcBorders>
              <w:top w:val="single" w:sz="4" w:space="0" w:color="auto"/>
              <w:left w:val="single" w:sz="4" w:space="0" w:color="auto"/>
              <w:bottom w:val="nil"/>
              <w:right w:val="single" w:sz="4" w:space="0" w:color="auto"/>
            </w:tcBorders>
            <w:vAlign w:val="center"/>
          </w:tcPr>
          <w:p w14:paraId="01EADB8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29F44F71"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1C985887"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B88FF8C"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1C062CA"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91BE0D2" w14:textId="77777777" w:rsidTr="00F11487">
        <w:tc>
          <w:tcPr>
            <w:tcW w:w="1983" w:type="dxa"/>
            <w:tcBorders>
              <w:top w:val="nil"/>
              <w:left w:val="single" w:sz="4" w:space="0" w:color="auto"/>
              <w:bottom w:val="single" w:sz="4" w:space="0" w:color="auto"/>
              <w:right w:val="single" w:sz="4" w:space="0" w:color="auto"/>
            </w:tcBorders>
            <w:vAlign w:val="center"/>
          </w:tcPr>
          <w:p w14:paraId="5D2147FF"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0D3E17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B7D9EA6"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3C08EA" w14:textId="77777777" w:rsidR="000B3856" w:rsidRDefault="000B3856">
            <w:pPr>
              <w:pStyle w:val="TAC"/>
              <w:rPr>
                <w:rFonts w:eastAsiaTheme="minorEastAsia"/>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632EE534" w14:textId="77777777" w:rsidR="000B3856" w:rsidRDefault="000B3856">
            <w:pPr>
              <w:pStyle w:val="TAC"/>
              <w:rPr>
                <w:rFonts w:eastAsiaTheme="minorEastAsia"/>
                <w:lang w:eastAsia="zh-CN"/>
              </w:rPr>
            </w:pPr>
          </w:p>
        </w:tc>
      </w:tr>
      <w:tr w:rsidR="000B3856" w14:paraId="7358EE5D" w14:textId="77777777" w:rsidTr="00F11487">
        <w:tc>
          <w:tcPr>
            <w:tcW w:w="1983" w:type="dxa"/>
            <w:tcBorders>
              <w:top w:val="single" w:sz="4" w:space="0" w:color="auto"/>
              <w:left w:val="single" w:sz="4" w:space="0" w:color="auto"/>
              <w:bottom w:val="nil"/>
              <w:right w:val="single" w:sz="4" w:space="0" w:color="auto"/>
            </w:tcBorders>
            <w:vAlign w:val="center"/>
          </w:tcPr>
          <w:p w14:paraId="5D8CA57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n48(3</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7B4A38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7F1DE43"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4E88BF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84ED5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D940680" w14:textId="77777777" w:rsidTr="00F11487">
        <w:tc>
          <w:tcPr>
            <w:tcW w:w="1983" w:type="dxa"/>
            <w:tcBorders>
              <w:top w:val="nil"/>
              <w:left w:val="single" w:sz="4" w:space="0" w:color="auto"/>
              <w:bottom w:val="single" w:sz="4" w:space="0" w:color="auto"/>
              <w:right w:val="single" w:sz="4" w:space="0" w:color="auto"/>
            </w:tcBorders>
            <w:vAlign w:val="center"/>
          </w:tcPr>
          <w:p w14:paraId="35BD635E"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D99D11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0F7EF5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A5EA72" w14:textId="77777777" w:rsidR="000B3856" w:rsidRDefault="000B3856">
            <w:pPr>
              <w:pStyle w:val="TAC"/>
              <w:rPr>
                <w:rFonts w:eastAsiaTheme="minorEastAsia"/>
                <w:lang w:eastAsia="zh-CN"/>
              </w:rPr>
            </w:pPr>
            <w:r>
              <w:rPr>
                <w:rFonts w:cs="Arial"/>
                <w:szCs w:val="18"/>
                <w:lang w:eastAsia="zh-CN" w:bidi="ar"/>
              </w:rPr>
              <w:t>CA_n48(3A)_BCS0</w:t>
            </w:r>
          </w:p>
        </w:tc>
        <w:tc>
          <w:tcPr>
            <w:tcW w:w="1360" w:type="dxa"/>
            <w:tcBorders>
              <w:top w:val="nil"/>
              <w:left w:val="single" w:sz="4" w:space="0" w:color="auto"/>
              <w:bottom w:val="single" w:sz="4" w:space="0" w:color="auto"/>
              <w:right w:val="single" w:sz="4" w:space="0" w:color="auto"/>
            </w:tcBorders>
            <w:vAlign w:val="center"/>
          </w:tcPr>
          <w:p w14:paraId="421FEB55" w14:textId="77777777" w:rsidR="000B3856" w:rsidRDefault="000B3856">
            <w:pPr>
              <w:pStyle w:val="TAC"/>
              <w:rPr>
                <w:rFonts w:eastAsiaTheme="minorEastAsia"/>
                <w:lang w:eastAsia="zh-CN"/>
              </w:rPr>
            </w:pPr>
          </w:p>
        </w:tc>
      </w:tr>
      <w:tr w:rsidR="000B3856" w14:paraId="01ABA9D1" w14:textId="77777777" w:rsidTr="00F11487">
        <w:tc>
          <w:tcPr>
            <w:tcW w:w="1983" w:type="dxa"/>
            <w:tcBorders>
              <w:top w:val="single" w:sz="4" w:space="0" w:color="auto"/>
              <w:left w:val="single" w:sz="4" w:space="0" w:color="auto"/>
              <w:bottom w:val="nil"/>
              <w:right w:val="single" w:sz="4" w:space="0" w:color="auto"/>
            </w:tcBorders>
            <w:vAlign w:val="center"/>
          </w:tcPr>
          <w:p w14:paraId="12CA488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54DF9D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76F59D"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DB96493"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C541B6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2AAD159" w14:textId="77777777" w:rsidTr="00F11487">
        <w:tc>
          <w:tcPr>
            <w:tcW w:w="1983" w:type="dxa"/>
            <w:tcBorders>
              <w:top w:val="nil"/>
              <w:left w:val="single" w:sz="4" w:space="0" w:color="auto"/>
              <w:bottom w:val="nil"/>
              <w:right w:val="single" w:sz="4" w:space="0" w:color="auto"/>
            </w:tcBorders>
            <w:vAlign w:val="center"/>
          </w:tcPr>
          <w:p w14:paraId="319E6C4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AC9FD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A7D9103"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3114FA" w14:textId="77777777" w:rsidR="000B3856" w:rsidRDefault="000B3856">
            <w:pPr>
              <w:pStyle w:val="TAC"/>
              <w:rPr>
                <w:rFonts w:eastAsiaTheme="minorEastAsia"/>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BFEA272" w14:textId="77777777" w:rsidR="000B3856" w:rsidRDefault="000B3856">
            <w:pPr>
              <w:pStyle w:val="TAC"/>
              <w:rPr>
                <w:rFonts w:eastAsiaTheme="minorEastAsia"/>
                <w:lang w:eastAsia="zh-CN"/>
              </w:rPr>
            </w:pPr>
          </w:p>
        </w:tc>
      </w:tr>
      <w:tr w:rsidR="000B3856" w14:paraId="61F1D32E" w14:textId="77777777" w:rsidTr="00F11487">
        <w:tc>
          <w:tcPr>
            <w:tcW w:w="1983" w:type="dxa"/>
            <w:tcBorders>
              <w:top w:val="nil"/>
              <w:left w:val="single" w:sz="4" w:space="0" w:color="auto"/>
              <w:bottom w:val="nil"/>
              <w:right w:val="single" w:sz="4" w:space="0" w:color="auto"/>
            </w:tcBorders>
            <w:vAlign w:val="center"/>
          </w:tcPr>
          <w:p w14:paraId="0E2E066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6B819F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FC931A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482EFD1"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3E371372" w14:textId="77777777" w:rsidR="000B3856" w:rsidRDefault="000B3856">
            <w:pPr>
              <w:pStyle w:val="TAC"/>
              <w:rPr>
                <w:rFonts w:eastAsiaTheme="minorEastAsia"/>
                <w:lang w:eastAsia="zh-CN"/>
              </w:rPr>
            </w:pPr>
            <w:r>
              <w:rPr>
                <w:rFonts w:eastAsiaTheme="minorEastAsia" w:hint="eastAsia"/>
                <w:lang w:eastAsia="zh-CN"/>
              </w:rPr>
              <w:t>4</w:t>
            </w:r>
            <w:r>
              <w:rPr>
                <w:rFonts w:eastAsiaTheme="minorEastAsia"/>
                <w:lang w:eastAsia="zh-CN"/>
              </w:rPr>
              <w:t xml:space="preserve"> and 5</w:t>
            </w:r>
          </w:p>
        </w:tc>
      </w:tr>
      <w:tr w:rsidR="000B3856" w14:paraId="1FF7FE43" w14:textId="77777777" w:rsidTr="00F11487">
        <w:tc>
          <w:tcPr>
            <w:tcW w:w="1983" w:type="dxa"/>
            <w:tcBorders>
              <w:top w:val="nil"/>
              <w:left w:val="single" w:sz="4" w:space="0" w:color="auto"/>
              <w:bottom w:val="single" w:sz="4" w:space="0" w:color="auto"/>
              <w:right w:val="single" w:sz="4" w:space="0" w:color="auto"/>
            </w:tcBorders>
            <w:vAlign w:val="center"/>
          </w:tcPr>
          <w:p w14:paraId="153F729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E1BCD64"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BA35A8E"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D5E2A2" w14:textId="77777777" w:rsidR="000B3856" w:rsidRDefault="000B3856">
            <w:pPr>
              <w:pStyle w:val="TAC"/>
              <w:rPr>
                <w:rFonts w:cs="Arial"/>
                <w:szCs w:val="18"/>
                <w:lang w:eastAsia="zh-CN" w:bidi="ar"/>
              </w:rPr>
            </w:pPr>
            <w:r>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2C645405" w14:textId="77777777" w:rsidR="000B3856" w:rsidRDefault="000B3856">
            <w:pPr>
              <w:pStyle w:val="TAC"/>
              <w:rPr>
                <w:rFonts w:eastAsiaTheme="minorEastAsia"/>
                <w:lang w:eastAsia="zh-CN"/>
              </w:rPr>
            </w:pPr>
          </w:p>
        </w:tc>
      </w:tr>
      <w:tr w:rsidR="000B3856" w14:paraId="3877ED03" w14:textId="77777777" w:rsidTr="00F11487">
        <w:tc>
          <w:tcPr>
            <w:tcW w:w="1983" w:type="dxa"/>
            <w:tcBorders>
              <w:top w:val="single" w:sz="4" w:space="0" w:color="auto"/>
              <w:left w:val="single" w:sz="4" w:space="0" w:color="auto"/>
              <w:bottom w:val="nil"/>
              <w:right w:val="single" w:sz="4" w:space="0" w:color="auto"/>
            </w:tcBorders>
            <w:vAlign w:val="center"/>
          </w:tcPr>
          <w:p w14:paraId="07E21DE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n77C</w:t>
            </w:r>
          </w:p>
        </w:tc>
        <w:tc>
          <w:tcPr>
            <w:tcW w:w="1690" w:type="dxa"/>
            <w:tcBorders>
              <w:top w:val="single" w:sz="4" w:space="0" w:color="auto"/>
              <w:left w:val="single" w:sz="4" w:space="0" w:color="auto"/>
              <w:bottom w:val="nil"/>
              <w:right w:val="single" w:sz="4" w:space="0" w:color="auto"/>
            </w:tcBorders>
            <w:vAlign w:val="center"/>
          </w:tcPr>
          <w:p w14:paraId="08A18D9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n77A</w:t>
            </w:r>
          </w:p>
        </w:tc>
        <w:tc>
          <w:tcPr>
            <w:tcW w:w="730" w:type="dxa"/>
            <w:tcBorders>
              <w:left w:val="single" w:sz="4" w:space="0" w:color="auto"/>
              <w:bottom w:val="single" w:sz="4" w:space="0" w:color="auto"/>
              <w:right w:val="single" w:sz="4" w:space="0" w:color="auto"/>
            </w:tcBorders>
            <w:vAlign w:val="center"/>
          </w:tcPr>
          <w:p w14:paraId="38C1CAEC"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D929D3E"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CA747B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DC8016F" w14:textId="77777777" w:rsidTr="00F11487">
        <w:tc>
          <w:tcPr>
            <w:tcW w:w="1983" w:type="dxa"/>
            <w:tcBorders>
              <w:top w:val="nil"/>
              <w:left w:val="single" w:sz="4" w:space="0" w:color="auto"/>
              <w:bottom w:val="single" w:sz="4" w:space="0" w:color="auto"/>
              <w:right w:val="single" w:sz="4" w:space="0" w:color="auto"/>
            </w:tcBorders>
            <w:vAlign w:val="center"/>
          </w:tcPr>
          <w:p w14:paraId="6BCC4D5A"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7C0578E"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8EB9EC1"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36267C" w14:textId="77777777" w:rsidR="000B3856" w:rsidRDefault="000B3856">
            <w:pPr>
              <w:pStyle w:val="TAC"/>
              <w:rPr>
                <w:rFonts w:eastAsiaTheme="minorEastAsia"/>
                <w:lang w:eastAsia="zh-CN"/>
              </w:rPr>
            </w:pPr>
            <w:r>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426F2AC1" w14:textId="77777777" w:rsidR="000B3856" w:rsidRDefault="000B3856">
            <w:pPr>
              <w:pStyle w:val="TAC"/>
              <w:rPr>
                <w:rFonts w:eastAsiaTheme="minorEastAsia"/>
                <w:lang w:eastAsia="zh-CN"/>
              </w:rPr>
            </w:pPr>
          </w:p>
        </w:tc>
      </w:tr>
      <w:tr w:rsidR="000B3856" w14:paraId="7888C1A2" w14:textId="77777777" w:rsidTr="00F11487">
        <w:tc>
          <w:tcPr>
            <w:tcW w:w="1983" w:type="dxa"/>
            <w:tcBorders>
              <w:top w:val="single" w:sz="4" w:space="0" w:color="auto"/>
              <w:left w:val="single" w:sz="4" w:space="0" w:color="auto"/>
              <w:bottom w:val="nil"/>
              <w:right w:val="single" w:sz="4" w:space="0" w:color="auto"/>
            </w:tcBorders>
            <w:vAlign w:val="center"/>
          </w:tcPr>
          <w:p w14:paraId="3CEBD890"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3EDFF2F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078C1BA"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3ACC7CD"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679C50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C050140" w14:textId="77777777" w:rsidTr="00F11487">
        <w:tc>
          <w:tcPr>
            <w:tcW w:w="1983" w:type="dxa"/>
            <w:tcBorders>
              <w:top w:val="nil"/>
              <w:left w:val="single" w:sz="4" w:space="0" w:color="auto"/>
              <w:bottom w:val="nil"/>
              <w:right w:val="single" w:sz="4" w:space="0" w:color="auto"/>
            </w:tcBorders>
            <w:vAlign w:val="center"/>
          </w:tcPr>
          <w:p w14:paraId="31795C1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7CF8C8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04F7954"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EE5445" w14:textId="77777777" w:rsidR="000B3856" w:rsidRDefault="000B3856">
            <w:pPr>
              <w:pStyle w:val="TAC"/>
              <w:rPr>
                <w:rFonts w:eastAsiaTheme="minorEastAsia"/>
                <w:lang w:eastAsia="zh-CN"/>
              </w:rPr>
            </w:pPr>
            <w:r>
              <w:rPr>
                <w:rFonts w:cs="Arial"/>
                <w:szCs w:val="18"/>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7923C337" w14:textId="77777777" w:rsidR="000B3856" w:rsidRDefault="000B3856">
            <w:pPr>
              <w:pStyle w:val="TAC"/>
              <w:rPr>
                <w:rFonts w:eastAsiaTheme="minorEastAsia"/>
                <w:lang w:eastAsia="zh-CN"/>
              </w:rPr>
            </w:pPr>
          </w:p>
        </w:tc>
      </w:tr>
      <w:tr w:rsidR="000B3856" w14:paraId="3A6ABB07" w14:textId="77777777" w:rsidTr="00F11487">
        <w:tc>
          <w:tcPr>
            <w:tcW w:w="1983" w:type="dxa"/>
            <w:tcBorders>
              <w:top w:val="nil"/>
              <w:left w:val="single" w:sz="4" w:space="0" w:color="auto"/>
              <w:bottom w:val="nil"/>
              <w:right w:val="single" w:sz="4" w:space="0" w:color="auto"/>
            </w:tcBorders>
            <w:vAlign w:val="center"/>
          </w:tcPr>
          <w:p w14:paraId="170DE03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A5FBAC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58E515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FD37503"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3E3CB7FA" w14:textId="77777777" w:rsidR="000B3856" w:rsidRDefault="000B3856">
            <w:pPr>
              <w:pStyle w:val="TAC"/>
              <w:rPr>
                <w:rFonts w:eastAsiaTheme="minorEastAsia"/>
                <w:lang w:eastAsia="zh-CN"/>
              </w:rPr>
            </w:pPr>
            <w:r>
              <w:rPr>
                <w:rFonts w:eastAsiaTheme="minorEastAsia"/>
                <w:lang w:eastAsia="zh-CN"/>
              </w:rPr>
              <w:t>4 and 5</w:t>
            </w:r>
          </w:p>
        </w:tc>
      </w:tr>
      <w:tr w:rsidR="000B3856" w14:paraId="64889975" w14:textId="77777777" w:rsidTr="00F11487">
        <w:tc>
          <w:tcPr>
            <w:tcW w:w="1983" w:type="dxa"/>
            <w:tcBorders>
              <w:top w:val="nil"/>
              <w:left w:val="single" w:sz="4" w:space="0" w:color="auto"/>
              <w:bottom w:val="single" w:sz="4" w:space="0" w:color="auto"/>
              <w:right w:val="single" w:sz="4" w:space="0" w:color="auto"/>
            </w:tcBorders>
            <w:vAlign w:val="center"/>
          </w:tcPr>
          <w:p w14:paraId="2B95C0C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1165D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57CB0E3"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9ACEC1" w14:textId="77777777" w:rsidR="000B3856" w:rsidRDefault="000B3856">
            <w:pPr>
              <w:pStyle w:val="TAC"/>
              <w:rPr>
                <w:rFonts w:cs="Arial"/>
                <w:szCs w:val="18"/>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6CFA973B" w14:textId="77777777" w:rsidR="000B3856" w:rsidRDefault="000B3856">
            <w:pPr>
              <w:pStyle w:val="TAC"/>
              <w:rPr>
                <w:rFonts w:eastAsiaTheme="minorEastAsia"/>
                <w:lang w:eastAsia="zh-CN"/>
              </w:rPr>
            </w:pPr>
          </w:p>
        </w:tc>
      </w:tr>
      <w:tr w:rsidR="000B3856" w14:paraId="6C706310" w14:textId="77777777" w:rsidTr="00F11487">
        <w:tc>
          <w:tcPr>
            <w:tcW w:w="1983" w:type="dxa"/>
            <w:tcBorders>
              <w:top w:val="single" w:sz="4" w:space="0" w:color="auto"/>
              <w:left w:val="single" w:sz="4" w:space="0" w:color="auto"/>
              <w:bottom w:val="nil"/>
              <w:right w:val="single" w:sz="4" w:space="0" w:color="auto"/>
            </w:tcBorders>
            <w:vAlign w:val="center"/>
          </w:tcPr>
          <w:p w14:paraId="6774146A" w14:textId="77777777" w:rsidR="000B3856" w:rsidRDefault="000B3856">
            <w:pPr>
              <w:pStyle w:val="TAC"/>
              <w:rPr>
                <w:rFonts w:eastAsiaTheme="minorEastAsia"/>
                <w:lang w:eastAsia="zh-CN"/>
              </w:rPr>
            </w:pPr>
            <w:r>
              <w:rPr>
                <w:rFonts w:eastAsiaTheme="minorEastAsia"/>
              </w:rPr>
              <w:t>CA_n25A-n29A</w:t>
            </w:r>
          </w:p>
        </w:tc>
        <w:tc>
          <w:tcPr>
            <w:tcW w:w="1690" w:type="dxa"/>
            <w:tcBorders>
              <w:top w:val="single" w:sz="4" w:space="0" w:color="auto"/>
              <w:left w:val="single" w:sz="4" w:space="0" w:color="auto"/>
              <w:bottom w:val="nil"/>
              <w:right w:val="single" w:sz="4" w:space="0" w:color="auto"/>
            </w:tcBorders>
            <w:vAlign w:val="center"/>
          </w:tcPr>
          <w:p w14:paraId="6B400A76" w14:textId="77777777" w:rsidR="000B3856" w:rsidRDefault="000B3856">
            <w:pPr>
              <w:pStyle w:val="TAC"/>
              <w:rPr>
                <w:rFonts w:eastAsiaTheme="minorEastAsia"/>
                <w:lang w:eastAsia="zh-CN"/>
              </w:rPr>
            </w:pPr>
            <w:r>
              <w:rPr>
                <w:rFonts w:eastAsiaTheme="minorEastAsia"/>
              </w:rPr>
              <w:t>-</w:t>
            </w:r>
          </w:p>
        </w:tc>
        <w:tc>
          <w:tcPr>
            <w:tcW w:w="730" w:type="dxa"/>
            <w:tcBorders>
              <w:left w:val="single" w:sz="4" w:space="0" w:color="auto"/>
              <w:bottom w:val="single" w:sz="4" w:space="0" w:color="auto"/>
              <w:right w:val="single" w:sz="4" w:space="0" w:color="auto"/>
            </w:tcBorders>
            <w:vAlign w:val="center"/>
          </w:tcPr>
          <w:p w14:paraId="12DE368C"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DF5F1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14EF096" w14:textId="77777777" w:rsidR="000B3856" w:rsidRDefault="000B3856">
            <w:pPr>
              <w:pStyle w:val="TAC"/>
              <w:rPr>
                <w:rFonts w:eastAsiaTheme="minorEastAsia"/>
                <w:lang w:eastAsia="zh-CN"/>
              </w:rPr>
            </w:pPr>
            <w:r>
              <w:rPr>
                <w:rFonts w:eastAsiaTheme="minorEastAsia"/>
                <w:lang w:eastAsia="zh-CN"/>
              </w:rPr>
              <w:t>0</w:t>
            </w:r>
          </w:p>
        </w:tc>
      </w:tr>
      <w:tr w:rsidR="000B3856" w14:paraId="3FC26EB5" w14:textId="77777777" w:rsidTr="00F11487">
        <w:tc>
          <w:tcPr>
            <w:tcW w:w="1983" w:type="dxa"/>
            <w:tcBorders>
              <w:top w:val="nil"/>
              <w:left w:val="single" w:sz="4" w:space="0" w:color="auto"/>
              <w:bottom w:val="nil"/>
              <w:right w:val="single" w:sz="4" w:space="0" w:color="auto"/>
            </w:tcBorders>
            <w:vAlign w:val="center"/>
          </w:tcPr>
          <w:p w14:paraId="2E953BF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A8D4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7BDEF9" w14:textId="77777777" w:rsidR="000B3856" w:rsidRDefault="000B3856">
            <w:pPr>
              <w:pStyle w:val="TAC"/>
              <w:rPr>
                <w:rFonts w:eastAsiaTheme="minorEastAsia"/>
                <w:lang w:eastAsia="zh-CN"/>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825D709" w14:textId="77777777" w:rsidR="000B3856" w:rsidRDefault="000B3856">
            <w:pPr>
              <w:pStyle w:val="TAC"/>
              <w:rPr>
                <w:rFonts w:eastAsiaTheme="minorEastAsia"/>
              </w:rPr>
            </w:pPr>
            <w:r>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EB779A4" w14:textId="77777777" w:rsidR="000B3856" w:rsidRDefault="000B3856">
            <w:pPr>
              <w:pStyle w:val="TAC"/>
              <w:rPr>
                <w:rFonts w:eastAsiaTheme="minorEastAsia"/>
                <w:lang w:eastAsia="zh-CN"/>
              </w:rPr>
            </w:pPr>
          </w:p>
        </w:tc>
      </w:tr>
      <w:tr w:rsidR="000B3856" w14:paraId="14A7AE07" w14:textId="77777777" w:rsidTr="00F11487">
        <w:tc>
          <w:tcPr>
            <w:tcW w:w="1983" w:type="dxa"/>
            <w:tcBorders>
              <w:top w:val="nil"/>
              <w:left w:val="single" w:sz="4" w:space="0" w:color="auto"/>
              <w:bottom w:val="nil"/>
              <w:right w:val="single" w:sz="4" w:space="0" w:color="auto"/>
            </w:tcBorders>
            <w:vAlign w:val="center"/>
          </w:tcPr>
          <w:p w14:paraId="211DDF5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0DA7F5"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0F120F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D89AD92" w14:textId="77777777" w:rsidR="000B3856" w:rsidRDefault="000B3856">
            <w:pPr>
              <w:pStyle w:val="TAC"/>
              <w:rPr>
                <w:rFonts w:cs="Arial"/>
                <w:szCs w:val="18"/>
                <w:lang w:eastAsia="zh-CN" w:bidi="ar"/>
              </w:rPr>
            </w:pPr>
            <w:r>
              <w:rPr>
                <w:rFonts w:cs="Arial"/>
                <w:szCs w:val="18"/>
                <w:lang w:val="en-US" w:eastAsia="zh-CN" w:bidi="ar"/>
              </w:rPr>
              <w:t>n25 channel bandwidths in Table 5.3.5-1</w:t>
            </w:r>
          </w:p>
        </w:tc>
        <w:tc>
          <w:tcPr>
            <w:tcW w:w="1360" w:type="dxa"/>
            <w:tcBorders>
              <w:top w:val="nil"/>
              <w:left w:val="single" w:sz="4" w:space="0" w:color="auto"/>
              <w:bottom w:val="nil"/>
              <w:right w:val="single" w:sz="4" w:space="0" w:color="auto"/>
            </w:tcBorders>
            <w:vAlign w:val="center"/>
          </w:tcPr>
          <w:p w14:paraId="15D482B9" w14:textId="77777777" w:rsidR="000B3856" w:rsidRDefault="000B3856">
            <w:pPr>
              <w:pStyle w:val="TAC"/>
              <w:rPr>
                <w:rFonts w:eastAsiaTheme="minorEastAsia"/>
                <w:lang w:eastAsia="zh-CN"/>
              </w:rPr>
            </w:pPr>
            <w:r>
              <w:rPr>
                <w:lang w:val="en-US" w:eastAsia="zh-CN"/>
              </w:rPr>
              <w:t>4 and 5</w:t>
            </w:r>
          </w:p>
        </w:tc>
      </w:tr>
      <w:tr w:rsidR="000B3856" w14:paraId="15C95EAE" w14:textId="77777777" w:rsidTr="00F11487">
        <w:tc>
          <w:tcPr>
            <w:tcW w:w="1983" w:type="dxa"/>
            <w:tcBorders>
              <w:top w:val="nil"/>
              <w:left w:val="single" w:sz="4" w:space="0" w:color="auto"/>
              <w:bottom w:val="single" w:sz="4" w:space="0" w:color="auto"/>
              <w:right w:val="single" w:sz="4" w:space="0" w:color="auto"/>
            </w:tcBorders>
            <w:vAlign w:val="center"/>
          </w:tcPr>
          <w:p w14:paraId="7FCC0C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20B288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1FE8F8" w14:textId="77777777" w:rsidR="000B3856" w:rsidRDefault="000B3856">
            <w:pPr>
              <w:pStyle w:val="TAC"/>
              <w:rPr>
                <w:rFonts w:eastAsiaTheme="minorEastAsia"/>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391E9B" w14:textId="77777777" w:rsidR="000B3856" w:rsidRDefault="000B3856">
            <w:pPr>
              <w:pStyle w:val="TAC"/>
              <w:rPr>
                <w:rFonts w:cs="Arial"/>
                <w:szCs w:val="18"/>
                <w:lang w:eastAsia="zh-CN" w:bidi="ar"/>
              </w:rPr>
            </w:pPr>
            <w:r>
              <w:rPr>
                <w:rFonts w:cs="Arial"/>
                <w:szCs w:val="18"/>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7A57CFBC" w14:textId="77777777" w:rsidR="000B3856" w:rsidRDefault="000B3856">
            <w:pPr>
              <w:pStyle w:val="TAC"/>
              <w:rPr>
                <w:rFonts w:eastAsiaTheme="minorEastAsia"/>
                <w:lang w:eastAsia="zh-CN"/>
              </w:rPr>
            </w:pPr>
          </w:p>
        </w:tc>
      </w:tr>
      <w:tr w:rsidR="000B3856" w14:paraId="3DB11A0C" w14:textId="77777777" w:rsidTr="00F11487">
        <w:tc>
          <w:tcPr>
            <w:tcW w:w="1983" w:type="dxa"/>
            <w:tcBorders>
              <w:top w:val="single" w:sz="4" w:space="0" w:color="auto"/>
              <w:left w:val="single" w:sz="4" w:space="0" w:color="auto"/>
              <w:bottom w:val="nil"/>
              <w:right w:val="single" w:sz="4" w:space="0" w:color="auto"/>
            </w:tcBorders>
            <w:vAlign w:val="center"/>
          </w:tcPr>
          <w:p w14:paraId="6941E498"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FEB7B9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27F0A6DF"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63E8523"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7867E8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0AECA9A" w14:textId="77777777" w:rsidTr="00F11487">
        <w:tc>
          <w:tcPr>
            <w:tcW w:w="1983" w:type="dxa"/>
            <w:tcBorders>
              <w:top w:val="nil"/>
              <w:left w:val="single" w:sz="4" w:space="0" w:color="auto"/>
              <w:bottom w:val="single" w:sz="4" w:space="0" w:color="auto"/>
              <w:right w:val="single" w:sz="4" w:space="0" w:color="auto"/>
            </w:tcBorders>
            <w:vAlign w:val="center"/>
          </w:tcPr>
          <w:p w14:paraId="4E4114C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1C5F42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2342CF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76AD2344"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B2EE25C" w14:textId="77777777" w:rsidR="000B3856" w:rsidRDefault="000B3856">
            <w:pPr>
              <w:pStyle w:val="TAC"/>
              <w:rPr>
                <w:rFonts w:eastAsiaTheme="minorEastAsia"/>
                <w:lang w:eastAsia="zh-CN"/>
              </w:rPr>
            </w:pPr>
          </w:p>
        </w:tc>
      </w:tr>
      <w:tr w:rsidR="000B3856" w14:paraId="43E8C136" w14:textId="77777777" w:rsidTr="00F11487">
        <w:tc>
          <w:tcPr>
            <w:tcW w:w="1983" w:type="dxa"/>
            <w:tcBorders>
              <w:top w:val="nil"/>
              <w:left w:val="single" w:sz="4" w:space="0" w:color="auto"/>
              <w:bottom w:val="nil"/>
              <w:right w:val="single" w:sz="4" w:space="0" w:color="auto"/>
            </w:tcBorders>
            <w:vAlign w:val="center"/>
          </w:tcPr>
          <w:p w14:paraId="4C9F2E11"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25(2</w:t>
            </w:r>
            <w:r>
              <w:rPr>
                <w:rFonts w:eastAsiaTheme="minorEastAsia"/>
                <w:lang w:eastAsia="ja-JP"/>
              </w:rPr>
              <w:t>A)-</w:t>
            </w:r>
            <w:r>
              <w:rPr>
                <w:rFonts w:eastAsiaTheme="minorEastAsia" w:hint="eastAsia"/>
                <w:lang w:eastAsia="zh-CN"/>
              </w:rPr>
              <w:t>n</w:t>
            </w:r>
            <w:r>
              <w:rPr>
                <w:rFonts w:eastAsiaTheme="minorEastAsia"/>
                <w:lang w:eastAsia="zh-CN"/>
              </w:rPr>
              <w:t>38A</w:t>
            </w:r>
          </w:p>
        </w:tc>
        <w:tc>
          <w:tcPr>
            <w:tcW w:w="1690" w:type="dxa"/>
            <w:tcBorders>
              <w:top w:val="nil"/>
              <w:left w:val="single" w:sz="4" w:space="0" w:color="auto"/>
              <w:bottom w:val="nil"/>
              <w:right w:val="single" w:sz="4" w:space="0" w:color="auto"/>
            </w:tcBorders>
            <w:vAlign w:val="center"/>
          </w:tcPr>
          <w:p w14:paraId="11B71DE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9027F5B"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FDCA37F" w14:textId="77777777" w:rsidR="000B3856" w:rsidRDefault="000B3856">
            <w:pPr>
              <w:pStyle w:val="TAC"/>
              <w:rPr>
                <w:rFonts w:eastAsiaTheme="minorEastAsia"/>
                <w:lang w:eastAsia="zh-CN"/>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3E79060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167A5F" w14:textId="77777777" w:rsidTr="00F11487">
        <w:tc>
          <w:tcPr>
            <w:tcW w:w="1983" w:type="dxa"/>
            <w:tcBorders>
              <w:top w:val="nil"/>
              <w:left w:val="single" w:sz="4" w:space="0" w:color="auto"/>
              <w:bottom w:val="single" w:sz="4" w:space="0" w:color="auto"/>
              <w:right w:val="single" w:sz="4" w:space="0" w:color="auto"/>
            </w:tcBorders>
            <w:vAlign w:val="center"/>
          </w:tcPr>
          <w:p w14:paraId="534914D3"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5B0C52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9897071"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08AB8D20"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851B195" w14:textId="77777777" w:rsidR="000B3856" w:rsidRDefault="000B3856">
            <w:pPr>
              <w:pStyle w:val="TAC"/>
              <w:rPr>
                <w:rFonts w:eastAsiaTheme="minorEastAsia"/>
                <w:lang w:eastAsia="zh-CN"/>
              </w:rPr>
            </w:pPr>
          </w:p>
        </w:tc>
      </w:tr>
      <w:tr w:rsidR="000B3856" w14:paraId="4A402C03" w14:textId="77777777" w:rsidTr="00F11487">
        <w:tc>
          <w:tcPr>
            <w:tcW w:w="1983" w:type="dxa"/>
            <w:tcBorders>
              <w:left w:val="single" w:sz="4" w:space="0" w:color="auto"/>
              <w:bottom w:val="nil"/>
              <w:right w:val="single" w:sz="4" w:space="0" w:color="auto"/>
            </w:tcBorders>
            <w:vAlign w:val="center"/>
          </w:tcPr>
          <w:p w14:paraId="46614ECD" w14:textId="77777777" w:rsidR="000B3856" w:rsidRDefault="000B3856">
            <w:pPr>
              <w:pStyle w:val="TAC"/>
              <w:rPr>
                <w:rFonts w:eastAsiaTheme="minorEastAsia"/>
                <w:lang w:eastAsia="zh-CN"/>
              </w:rPr>
            </w:pPr>
            <w:r>
              <w:rPr>
                <w:rFonts w:eastAsiaTheme="minorEastAsia" w:hint="eastAsia"/>
                <w:lang w:eastAsia="zh-CN"/>
              </w:rPr>
              <w:t>CA_n25A-n41A</w:t>
            </w:r>
          </w:p>
        </w:tc>
        <w:tc>
          <w:tcPr>
            <w:tcW w:w="1690" w:type="dxa"/>
            <w:tcBorders>
              <w:left w:val="single" w:sz="4" w:space="0" w:color="auto"/>
              <w:bottom w:val="nil"/>
              <w:right w:val="single" w:sz="4" w:space="0" w:color="auto"/>
            </w:tcBorders>
            <w:vAlign w:val="center"/>
          </w:tcPr>
          <w:p w14:paraId="1E18E278" w14:textId="77777777" w:rsidR="000B3856" w:rsidRDefault="000B3856">
            <w:pPr>
              <w:pStyle w:val="TAC"/>
              <w:rPr>
                <w:szCs w:val="18"/>
              </w:rPr>
            </w:pPr>
            <w:r>
              <w:rPr>
                <w:bCs/>
                <w:lang w:eastAsia="zh-CN"/>
              </w:rPr>
              <w:t>n25</w:t>
            </w:r>
            <w:r>
              <w:rPr>
                <w:bCs/>
                <w:vertAlign w:val="superscript"/>
                <w:lang w:eastAsia="zh-CN"/>
              </w:rPr>
              <w:t>8</w:t>
            </w:r>
          </w:p>
          <w:p w14:paraId="3BB4E0D3" w14:textId="77777777" w:rsidR="000B3856" w:rsidRDefault="000B3856">
            <w:pPr>
              <w:pStyle w:val="TAC"/>
              <w:rPr>
                <w:lang w:eastAsia="zh-CN"/>
              </w:rPr>
            </w:pPr>
            <w:r>
              <w:rPr>
                <w:szCs w:val="18"/>
              </w:rPr>
              <w:t>n41</w:t>
            </w:r>
            <w:r>
              <w:rPr>
                <w:rFonts w:hint="eastAsia"/>
                <w:szCs w:val="18"/>
                <w:vertAlign w:val="superscript"/>
                <w:lang w:eastAsia="zh-CN"/>
              </w:rPr>
              <w:t>8</w:t>
            </w:r>
            <w:r>
              <w:rPr>
                <w:szCs w:val="18"/>
                <w:vertAlign w:val="superscript"/>
              </w:rPr>
              <w:t>,</w:t>
            </w:r>
            <w:r>
              <w:rPr>
                <w:rFonts w:hint="eastAsia"/>
                <w:szCs w:val="18"/>
                <w:vertAlign w:val="superscript"/>
                <w:lang w:eastAsia="zh-CN"/>
              </w:rPr>
              <w:t>9</w:t>
            </w:r>
          </w:p>
          <w:p w14:paraId="2521C037" w14:textId="77777777" w:rsidR="000B3856" w:rsidRDefault="000B3856">
            <w:pPr>
              <w:pStyle w:val="TAC"/>
              <w:rPr>
                <w:rFonts w:eastAsiaTheme="minorEastAsia"/>
              </w:rPr>
            </w:pPr>
            <w:r>
              <w:rPr>
                <w:lang w:eastAsia="zh-CN"/>
              </w:rPr>
              <w:t>CA_n25A-n41A</w:t>
            </w:r>
            <w:r>
              <w:rPr>
                <w:rFonts w:hint="eastAsia"/>
                <w:szCs w:val="18"/>
                <w:vertAlign w:val="superscript"/>
                <w:lang w:eastAsia="zh-CN"/>
              </w:rPr>
              <w:t>8</w:t>
            </w:r>
            <w:r>
              <w:rPr>
                <w:szCs w:val="18"/>
                <w:vertAlign w:val="superscript"/>
                <w:lang w:eastAsia="zh-CN"/>
              </w:rPr>
              <w:t>, 13,14</w:t>
            </w:r>
          </w:p>
        </w:tc>
        <w:tc>
          <w:tcPr>
            <w:tcW w:w="730" w:type="dxa"/>
            <w:tcBorders>
              <w:left w:val="single" w:sz="4" w:space="0" w:color="auto"/>
              <w:bottom w:val="single" w:sz="4" w:space="0" w:color="auto"/>
              <w:right w:val="single" w:sz="4" w:space="0" w:color="auto"/>
            </w:tcBorders>
            <w:vAlign w:val="center"/>
          </w:tcPr>
          <w:p w14:paraId="1AD7D559"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20893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2C3D645E"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7D80A87" w14:textId="77777777" w:rsidTr="00F11487">
        <w:tc>
          <w:tcPr>
            <w:tcW w:w="1983" w:type="dxa"/>
            <w:tcBorders>
              <w:top w:val="nil"/>
              <w:left w:val="single" w:sz="4" w:space="0" w:color="auto"/>
              <w:bottom w:val="nil"/>
              <w:right w:val="single" w:sz="4" w:space="0" w:color="auto"/>
            </w:tcBorders>
            <w:vAlign w:val="center"/>
          </w:tcPr>
          <w:p w14:paraId="1AE53BF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3A5A8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4AEF6A8"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39652C"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FEB102B" w14:textId="77777777" w:rsidR="000B3856" w:rsidRDefault="000B3856">
            <w:pPr>
              <w:pStyle w:val="TAC"/>
              <w:rPr>
                <w:rFonts w:eastAsia="Yu Mincho"/>
              </w:rPr>
            </w:pPr>
          </w:p>
        </w:tc>
      </w:tr>
      <w:tr w:rsidR="000B3856" w14:paraId="5D864410" w14:textId="77777777" w:rsidTr="00F11487">
        <w:tc>
          <w:tcPr>
            <w:tcW w:w="1983" w:type="dxa"/>
            <w:tcBorders>
              <w:top w:val="nil"/>
              <w:left w:val="single" w:sz="4" w:space="0" w:color="auto"/>
              <w:bottom w:val="nil"/>
              <w:right w:val="single" w:sz="4" w:space="0" w:color="auto"/>
            </w:tcBorders>
            <w:vAlign w:val="center"/>
          </w:tcPr>
          <w:p w14:paraId="7618ACC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A8B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3BD2729"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93F284"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68CB6248" w14:textId="77777777" w:rsidR="000B3856" w:rsidRDefault="000B3856">
            <w:pPr>
              <w:pStyle w:val="TAC"/>
              <w:rPr>
                <w:rFonts w:eastAsia="Yu Mincho"/>
              </w:rPr>
            </w:pPr>
            <w:r>
              <w:rPr>
                <w:rFonts w:eastAsia="Yu Mincho"/>
              </w:rPr>
              <w:t>1</w:t>
            </w:r>
          </w:p>
        </w:tc>
      </w:tr>
      <w:tr w:rsidR="000B3856" w14:paraId="712CE263" w14:textId="77777777" w:rsidTr="00F11487">
        <w:tc>
          <w:tcPr>
            <w:tcW w:w="1983" w:type="dxa"/>
            <w:tcBorders>
              <w:top w:val="nil"/>
              <w:left w:val="single" w:sz="4" w:space="0" w:color="auto"/>
              <w:bottom w:val="nil"/>
              <w:right w:val="single" w:sz="4" w:space="0" w:color="auto"/>
            </w:tcBorders>
            <w:vAlign w:val="center"/>
          </w:tcPr>
          <w:p w14:paraId="02EE06D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8FE3D"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28E0A02"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22C0C5" w14:textId="77777777" w:rsidR="000B3856" w:rsidRDefault="000B3856">
            <w:pPr>
              <w:pStyle w:val="TAC"/>
              <w:rPr>
                <w:rFonts w:eastAsiaTheme="minorEastAsia"/>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564A084A" w14:textId="77777777" w:rsidR="000B3856" w:rsidRDefault="000B3856">
            <w:pPr>
              <w:pStyle w:val="TAC"/>
              <w:rPr>
                <w:rFonts w:eastAsia="Yu Mincho"/>
              </w:rPr>
            </w:pPr>
          </w:p>
        </w:tc>
      </w:tr>
      <w:tr w:rsidR="000B3856" w14:paraId="397D2D9B" w14:textId="77777777" w:rsidTr="00F11487">
        <w:tc>
          <w:tcPr>
            <w:tcW w:w="1983" w:type="dxa"/>
            <w:tcBorders>
              <w:top w:val="nil"/>
              <w:left w:val="single" w:sz="4" w:space="0" w:color="auto"/>
              <w:bottom w:val="nil"/>
              <w:right w:val="single" w:sz="4" w:space="0" w:color="auto"/>
            </w:tcBorders>
            <w:vAlign w:val="center"/>
          </w:tcPr>
          <w:p w14:paraId="61F5D23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8DA71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B50493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22169D3A"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tcPr>
          <w:p w14:paraId="589A7B68" w14:textId="77777777" w:rsidR="000B3856" w:rsidRDefault="000B3856">
            <w:pPr>
              <w:pStyle w:val="TAC"/>
              <w:rPr>
                <w:rFonts w:eastAsia="Yu Mincho"/>
              </w:rPr>
            </w:pPr>
            <w:r>
              <w:rPr>
                <w:rFonts w:eastAsiaTheme="minorEastAsia"/>
              </w:rPr>
              <w:t>4 and 5</w:t>
            </w:r>
          </w:p>
        </w:tc>
      </w:tr>
      <w:tr w:rsidR="000B3856" w14:paraId="36C03489" w14:textId="77777777" w:rsidTr="00F11487">
        <w:tc>
          <w:tcPr>
            <w:tcW w:w="1983" w:type="dxa"/>
            <w:tcBorders>
              <w:top w:val="nil"/>
              <w:left w:val="single" w:sz="4" w:space="0" w:color="auto"/>
              <w:bottom w:val="single" w:sz="4" w:space="0" w:color="auto"/>
              <w:right w:val="single" w:sz="4" w:space="0" w:color="auto"/>
            </w:tcBorders>
            <w:vAlign w:val="center"/>
          </w:tcPr>
          <w:p w14:paraId="124B71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350B4D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A36B541"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tcPr>
          <w:p w14:paraId="1FD4894F" w14:textId="77777777" w:rsidR="000B3856" w:rsidRDefault="000B3856">
            <w:pPr>
              <w:pStyle w:val="TAC"/>
              <w:rPr>
                <w:lang w:eastAsia="zh-CN"/>
              </w:rPr>
            </w:pPr>
            <w:r>
              <w:t>See n41 channel bandwidths in Table 5.3.5-1</w:t>
            </w:r>
          </w:p>
        </w:tc>
        <w:tc>
          <w:tcPr>
            <w:tcW w:w="1360" w:type="dxa"/>
            <w:tcBorders>
              <w:top w:val="nil"/>
              <w:left w:val="single" w:sz="4" w:space="0" w:color="auto"/>
              <w:bottom w:val="single" w:sz="4" w:space="0" w:color="auto"/>
              <w:right w:val="single" w:sz="4" w:space="0" w:color="auto"/>
            </w:tcBorders>
          </w:tcPr>
          <w:p w14:paraId="37A45791" w14:textId="77777777" w:rsidR="000B3856" w:rsidRDefault="000B3856">
            <w:pPr>
              <w:pStyle w:val="TAC"/>
              <w:rPr>
                <w:rFonts w:eastAsia="Yu Mincho"/>
              </w:rPr>
            </w:pPr>
          </w:p>
        </w:tc>
      </w:tr>
      <w:tr w:rsidR="000B3856" w14:paraId="547D74A8" w14:textId="77777777" w:rsidTr="00F11487">
        <w:tc>
          <w:tcPr>
            <w:tcW w:w="1983" w:type="dxa"/>
            <w:tcBorders>
              <w:left w:val="single" w:sz="4" w:space="0" w:color="auto"/>
              <w:bottom w:val="nil"/>
              <w:right w:val="single" w:sz="4" w:space="0" w:color="auto"/>
            </w:tcBorders>
            <w:vAlign w:val="center"/>
          </w:tcPr>
          <w:p w14:paraId="06AC43F7" w14:textId="77777777" w:rsidR="000B3856" w:rsidRDefault="000B3856">
            <w:pPr>
              <w:pStyle w:val="TAC"/>
              <w:rPr>
                <w:rFonts w:eastAsiaTheme="minorEastAsia"/>
                <w:lang w:eastAsia="zh-CN"/>
              </w:rPr>
            </w:pPr>
            <w:r>
              <w:rPr>
                <w:rFonts w:eastAsiaTheme="minorEastAsia" w:hint="eastAsia"/>
                <w:lang w:eastAsia="zh-CN"/>
              </w:rPr>
              <w:t>CA_n25(2A)-n41A</w:t>
            </w:r>
          </w:p>
        </w:tc>
        <w:tc>
          <w:tcPr>
            <w:tcW w:w="1690" w:type="dxa"/>
            <w:tcBorders>
              <w:left w:val="single" w:sz="4" w:space="0" w:color="auto"/>
              <w:bottom w:val="nil"/>
              <w:right w:val="single" w:sz="4" w:space="0" w:color="auto"/>
            </w:tcBorders>
            <w:vAlign w:val="center"/>
          </w:tcPr>
          <w:p w14:paraId="19B80631"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43D246C4"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74F1932F" w14:textId="77777777" w:rsidR="000B3856" w:rsidRDefault="000B3856">
            <w:pPr>
              <w:pStyle w:val="TAC"/>
              <w:rPr>
                <w:rFonts w:eastAsiaTheme="minorEastAsia"/>
              </w:rPr>
            </w:pPr>
            <w:r>
              <w:rPr>
                <w:lang w:val="en-US" w:eastAsia="zh-CN"/>
              </w:rPr>
              <w:t>CA_n25A-n41A</w:t>
            </w:r>
            <w:r w:rsidRPr="001C4B2D">
              <w:rPr>
                <w:rFonts w:hint="eastAsia"/>
                <w:szCs w:val="18"/>
                <w:vertAlign w:val="superscript"/>
                <w:lang w:val="en-US" w:eastAsia="zh-CN"/>
              </w:rPr>
              <w:t>8</w:t>
            </w:r>
            <w:r w:rsidRPr="001C4B2D">
              <w:rPr>
                <w:szCs w:val="18"/>
                <w:vertAlign w:val="superscript"/>
                <w:lang w:val="en-US" w:eastAsia="zh-CN"/>
              </w:rPr>
              <w:t>,13,14</w:t>
            </w:r>
          </w:p>
        </w:tc>
        <w:tc>
          <w:tcPr>
            <w:tcW w:w="730" w:type="dxa"/>
            <w:tcBorders>
              <w:left w:val="single" w:sz="4" w:space="0" w:color="auto"/>
              <w:bottom w:val="single" w:sz="4" w:space="0" w:color="auto"/>
              <w:right w:val="single" w:sz="4" w:space="0" w:color="auto"/>
            </w:tcBorders>
            <w:vAlign w:val="center"/>
          </w:tcPr>
          <w:p w14:paraId="72A864F0"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35368F" w14:textId="77777777" w:rsidR="000B3856" w:rsidRDefault="000B3856">
            <w:pPr>
              <w:pStyle w:val="TAC"/>
              <w:rPr>
                <w:rFonts w:eastAsiaTheme="minorEastAsia"/>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317AF107"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B64FDA" w14:textId="77777777" w:rsidTr="00F11487">
        <w:tc>
          <w:tcPr>
            <w:tcW w:w="1983" w:type="dxa"/>
            <w:tcBorders>
              <w:top w:val="nil"/>
              <w:left w:val="single" w:sz="4" w:space="0" w:color="auto"/>
              <w:bottom w:val="nil"/>
              <w:right w:val="single" w:sz="4" w:space="0" w:color="auto"/>
            </w:tcBorders>
            <w:vAlign w:val="center"/>
          </w:tcPr>
          <w:p w14:paraId="6BF1261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4E86F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89C601C"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1FFCB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02F03EC" w14:textId="77777777" w:rsidR="000B3856" w:rsidRDefault="000B3856">
            <w:pPr>
              <w:pStyle w:val="TAC"/>
              <w:rPr>
                <w:rFonts w:eastAsia="Yu Mincho"/>
              </w:rPr>
            </w:pPr>
          </w:p>
        </w:tc>
      </w:tr>
      <w:tr w:rsidR="000B3856" w14:paraId="2CD087A2" w14:textId="77777777" w:rsidTr="00F11487">
        <w:tc>
          <w:tcPr>
            <w:tcW w:w="1983" w:type="dxa"/>
            <w:tcBorders>
              <w:top w:val="nil"/>
              <w:left w:val="single" w:sz="4" w:space="0" w:color="auto"/>
              <w:bottom w:val="nil"/>
              <w:right w:val="single" w:sz="4" w:space="0" w:color="auto"/>
            </w:tcBorders>
            <w:vAlign w:val="center"/>
          </w:tcPr>
          <w:p w14:paraId="6B220CE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454CD7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59F012"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BA6B9" w14:textId="77777777" w:rsidR="000B3856" w:rsidRDefault="000B3856">
            <w:pPr>
              <w:pStyle w:val="TAC"/>
              <w:rPr>
                <w:rFonts w:eastAsiaTheme="minorEastAsia"/>
                <w:lang w:eastAsia="zh-CN"/>
              </w:rPr>
            </w:pPr>
            <w:r>
              <w:rPr>
                <w:rFonts w:cs="Arial"/>
                <w:szCs w:val="18"/>
                <w:lang w:eastAsia="zh-CN" w:bidi="ar"/>
              </w:rPr>
              <w:t>CA_n25(2A)_BCS1</w:t>
            </w:r>
          </w:p>
        </w:tc>
        <w:tc>
          <w:tcPr>
            <w:tcW w:w="1360" w:type="dxa"/>
            <w:tcBorders>
              <w:top w:val="nil"/>
              <w:left w:val="single" w:sz="4" w:space="0" w:color="auto"/>
              <w:bottom w:val="nil"/>
              <w:right w:val="single" w:sz="4" w:space="0" w:color="auto"/>
            </w:tcBorders>
            <w:vAlign w:val="center"/>
          </w:tcPr>
          <w:p w14:paraId="2C17EC49" w14:textId="77777777" w:rsidR="000B3856" w:rsidRDefault="000B3856">
            <w:pPr>
              <w:pStyle w:val="TAC"/>
              <w:rPr>
                <w:rFonts w:eastAsiaTheme="minorEastAsia"/>
                <w:lang w:eastAsia="zh-CN"/>
              </w:rPr>
            </w:pPr>
            <w:r>
              <w:rPr>
                <w:rFonts w:eastAsiaTheme="minorEastAsia" w:hint="eastAsia"/>
                <w:lang w:eastAsia="zh-CN"/>
              </w:rPr>
              <w:t>1</w:t>
            </w:r>
          </w:p>
        </w:tc>
      </w:tr>
      <w:tr w:rsidR="000B3856" w14:paraId="4387A9DB" w14:textId="77777777" w:rsidTr="00F11487">
        <w:tc>
          <w:tcPr>
            <w:tcW w:w="1983" w:type="dxa"/>
            <w:tcBorders>
              <w:top w:val="nil"/>
              <w:left w:val="single" w:sz="4" w:space="0" w:color="auto"/>
              <w:bottom w:val="nil"/>
              <w:right w:val="single" w:sz="4" w:space="0" w:color="auto"/>
            </w:tcBorders>
            <w:vAlign w:val="center"/>
          </w:tcPr>
          <w:p w14:paraId="56F026E5"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10FF4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1D0ED8"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6CF5115" w14:textId="77777777" w:rsidR="000B3856" w:rsidRDefault="000B3856">
            <w:pPr>
              <w:pStyle w:val="TAC"/>
              <w:rPr>
                <w:rFonts w:eastAsiaTheme="minorEastAsia"/>
                <w:lang w:eastAsia="zh-CN"/>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7A665995" w14:textId="77777777" w:rsidR="000B3856" w:rsidRDefault="000B3856">
            <w:pPr>
              <w:pStyle w:val="TAC"/>
              <w:rPr>
                <w:rFonts w:eastAsiaTheme="minorEastAsia"/>
                <w:lang w:eastAsia="zh-CN"/>
              </w:rPr>
            </w:pPr>
          </w:p>
        </w:tc>
      </w:tr>
      <w:tr w:rsidR="000B3856" w14:paraId="212E6871" w14:textId="77777777" w:rsidTr="00F11487">
        <w:tc>
          <w:tcPr>
            <w:tcW w:w="1983" w:type="dxa"/>
            <w:tcBorders>
              <w:top w:val="nil"/>
              <w:left w:val="single" w:sz="4" w:space="0" w:color="auto"/>
              <w:bottom w:val="nil"/>
              <w:right w:val="single" w:sz="4" w:space="0" w:color="auto"/>
            </w:tcBorders>
            <w:vAlign w:val="center"/>
          </w:tcPr>
          <w:p w14:paraId="468C12C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6B9E69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4CFF777"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54414" w14:textId="77777777" w:rsidR="000B3856" w:rsidRDefault="000B3856">
            <w:pPr>
              <w:pStyle w:val="TAC"/>
              <w:rPr>
                <w:rFonts w:cs="Arial"/>
                <w:szCs w:val="18"/>
                <w:lang w:eastAsia="zh-CN" w:bidi="ar"/>
              </w:rPr>
            </w:pPr>
            <w:r>
              <w:t>CA_n25(2A)_BCS 4 and 5</w:t>
            </w:r>
          </w:p>
        </w:tc>
        <w:tc>
          <w:tcPr>
            <w:tcW w:w="1360" w:type="dxa"/>
            <w:tcBorders>
              <w:top w:val="single" w:sz="4" w:space="0" w:color="auto"/>
              <w:left w:val="single" w:sz="4" w:space="0" w:color="auto"/>
              <w:bottom w:val="nil"/>
              <w:right w:val="single" w:sz="4" w:space="0" w:color="auto"/>
            </w:tcBorders>
            <w:vAlign w:val="center"/>
          </w:tcPr>
          <w:p w14:paraId="3721A7C8" w14:textId="77777777" w:rsidR="000B3856" w:rsidRDefault="000B3856">
            <w:pPr>
              <w:pStyle w:val="TAC"/>
              <w:rPr>
                <w:rFonts w:eastAsiaTheme="minorEastAsia"/>
                <w:lang w:eastAsia="zh-CN"/>
              </w:rPr>
            </w:pPr>
            <w:r>
              <w:rPr>
                <w:rFonts w:eastAsiaTheme="minorEastAsia"/>
              </w:rPr>
              <w:t>4 and 5</w:t>
            </w:r>
          </w:p>
        </w:tc>
      </w:tr>
      <w:tr w:rsidR="000B3856" w14:paraId="7C888E51" w14:textId="77777777" w:rsidTr="00F11487">
        <w:tc>
          <w:tcPr>
            <w:tcW w:w="1983" w:type="dxa"/>
            <w:tcBorders>
              <w:top w:val="nil"/>
              <w:left w:val="single" w:sz="4" w:space="0" w:color="auto"/>
              <w:bottom w:val="single" w:sz="4" w:space="0" w:color="auto"/>
              <w:right w:val="single" w:sz="4" w:space="0" w:color="auto"/>
            </w:tcBorders>
            <w:vAlign w:val="center"/>
          </w:tcPr>
          <w:p w14:paraId="0C69872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7729D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309DE1B"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9A75B1" w14:textId="77777777" w:rsidR="000B3856" w:rsidRDefault="000B3856">
            <w:pPr>
              <w:pStyle w:val="TAC"/>
              <w:rPr>
                <w:rFonts w:cs="Arial"/>
                <w:szCs w:val="18"/>
                <w:lang w:eastAsia="zh-CN" w:bidi="ar"/>
              </w:rPr>
            </w:pPr>
            <w:r>
              <w:t xml:space="preserve">See n41 channel bandwidths in Table 5.3.5-1 </w:t>
            </w:r>
          </w:p>
        </w:tc>
        <w:tc>
          <w:tcPr>
            <w:tcW w:w="1360" w:type="dxa"/>
            <w:tcBorders>
              <w:top w:val="nil"/>
              <w:left w:val="single" w:sz="4" w:space="0" w:color="auto"/>
              <w:bottom w:val="single" w:sz="4" w:space="0" w:color="auto"/>
              <w:right w:val="single" w:sz="4" w:space="0" w:color="auto"/>
            </w:tcBorders>
            <w:vAlign w:val="center"/>
          </w:tcPr>
          <w:p w14:paraId="4CA1F6DE" w14:textId="77777777" w:rsidR="000B3856" w:rsidRDefault="000B3856">
            <w:pPr>
              <w:pStyle w:val="TAC"/>
              <w:rPr>
                <w:rFonts w:eastAsiaTheme="minorEastAsia"/>
                <w:lang w:eastAsia="zh-CN"/>
              </w:rPr>
            </w:pPr>
          </w:p>
        </w:tc>
      </w:tr>
      <w:tr w:rsidR="000B3856" w14:paraId="6C6A6D83" w14:textId="77777777" w:rsidTr="00F11487">
        <w:tc>
          <w:tcPr>
            <w:tcW w:w="1983" w:type="dxa"/>
            <w:tcBorders>
              <w:top w:val="single" w:sz="4" w:space="0" w:color="auto"/>
              <w:left w:val="single" w:sz="4" w:space="0" w:color="auto"/>
              <w:bottom w:val="nil"/>
              <w:right w:val="single" w:sz="4" w:space="0" w:color="auto"/>
            </w:tcBorders>
            <w:vAlign w:val="center"/>
          </w:tcPr>
          <w:p w14:paraId="1DC8BA4E" w14:textId="77777777" w:rsidR="000B3856" w:rsidRDefault="000B3856">
            <w:pPr>
              <w:pStyle w:val="TAC"/>
              <w:rPr>
                <w:rFonts w:eastAsiaTheme="minorEastAsia"/>
                <w:lang w:eastAsia="zh-CN"/>
              </w:rPr>
            </w:pPr>
            <w:r>
              <w:rPr>
                <w:rFonts w:eastAsiaTheme="minorEastAsia"/>
              </w:rPr>
              <w:t>CA_n25(2A)-n41C</w:t>
            </w:r>
          </w:p>
        </w:tc>
        <w:tc>
          <w:tcPr>
            <w:tcW w:w="1690" w:type="dxa"/>
            <w:tcBorders>
              <w:top w:val="single" w:sz="4" w:space="0" w:color="auto"/>
              <w:left w:val="single" w:sz="4" w:space="0" w:color="auto"/>
              <w:bottom w:val="nil"/>
              <w:right w:val="single" w:sz="4" w:space="0" w:color="auto"/>
            </w:tcBorders>
            <w:vAlign w:val="center"/>
          </w:tcPr>
          <w:p w14:paraId="38A005FF"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6E12E24C"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5807591" w14:textId="77777777" w:rsidR="000B3856" w:rsidRDefault="000B3856">
            <w:pPr>
              <w:pStyle w:val="TAC"/>
              <w:rPr>
                <w:szCs w:val="18"/>
                <w:vertAlign w:val="superscript"/>
                <w:lang w:val="en-US" w:eastAsia="zh-CN"/>
              </w:rPr>
            </w:pPr>
            <w:r>
              <w:t>CA_n25A-n41A</w:t>
            </w:r>
            <w:r>
              <w:rPr>
                <w:rFonts w:hint="eastAsia"/>
                <w:szCs w:val="18"/>
                <w:vertAlign w:val="superscript"/>
                <w:lang w:val="en-US" w:eastAsia="zh-CN"/>
              </w:rPr>
              <w:t>8</w:t>
            </w:r>
          </w:p>
          <w:p w14:paraId="0C2B348A" w14:textId="77777777" w:rsidR="000B3856" w:rsidRDefault="000B3856">
            <w:pPr>
              <w:pStyle w:val="TAC"/>
              <w:rPr>
                <w:szCs w:val="18"/>
                <w:vertAlign w:val="superscript"/>
                <w:lang w:val="en-US" w:eastAsia="zh-CN"/>
              </w:rPr>
            </w:pPr>
            <w:r>
              <w:t>CA_n25A-n41C</w:t>
            </w:r>
          </w:p>
          <w:p w14:paraId="708B4515" w14:textId="77777777" w:rsidR="000B3856" w:rsidRDefault="000B3856">
            <w:pPr>
              <w:pStyle w:val="TAC"/>
              <w:rPr>
                <w:rFonts w:eastAsiaTheme="minorEastAsia"/>
                <w:szCs w:val="18"/>
                <w:vertAlign w:val="superscript"/>
                <w:lang w:eastAsia="zh-CN"/>
              </w:rPr>
            </w:pPr>
            <w:r>
              <w:rPr>
                <w:szCs w:val="18"/>
                <w:lang w:val="en-US"/>
              </w:rPr>
              <w:t>CA_n41C</w:t>
            </w:r>
            <w:r w:rsidRPr="001C4B2D">
              <w:rPr>
                <w:szCs w:val="18"/>
                <w:vertAlign w:val="superscript"/>
                <w:lang w:val="en-US"/>
              </w:rPr>
              <w:t>8,9</w:t>
            </w:r>
          </w:p>
        </w:tc>
        <w:tc>
          <w:tcPr>
            <w:tcW w:w="730" w:type="dxa"/>
            <w:tcBorders>
              <w:top w:val="single" w:sz="4" w:space="0" w:color="auto"/>
              <w:left w:val="single" w:sz="4" w:space="0" w:color="auto"/>
              <w:right w:val="single" w:sz="4" w:space="0" w:color="auto"/>
            </w:tcBorders>
            <w:vAlign w:val="center"/>
          </w:tcPr>
          <w:p w14:paraId="29E6244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097B32" w14:textId="77777777" w:rsidR="000B3856" w:rsidRDefault="000B3856">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6FC8261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9BFD29" w14:textId="77777777" w:rsidTr="00F11487">
        <w:tc>
          <w:tcPr>
            <w:tcW w:w="1983" w:type="dxa"/>
            <w:tcBorders>
              <w:top w:val="nil"/>
              <w:left w:val="single" w:sz="4" w:space="0" w:color="auto"/>
              <w:bottom w:val="nil"/>
              <w:right w:val="single" w:sz="4" w:space="0" w:color="auto"/>
            </w:tcBorders>
            <w:vAlign w:val="center"/>
          </w:tcPr>
          <w:p w14:paraId="49F8321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1A6DE7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09B279D1"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F80BF0" w14:textId="77777777" w:rsidR="000B3856" w:rsidRDefault="000B3856">
            <w:pPr>
              <w:pStyle w:val="TAC"/>
              <w:rPr>
                <w:rFonts w:eastAsiaTheme="minorEastAsia"/>
                <w:lang w:eastAsia="zh-CN"/>
              </w:rPr>
            </w:pPr>
            <w:r>
              <w:rPr>
                <w:rFonts w:cs="Arial"/>
                <w:szCs w:val="18"/>
                <w:lang w:eastAsia="zh-CN" w:bidi="ar"/>
              </w:rPr>
              <w:t>CA_n41C_BCS2</w:t>
            </w:r>
          </w:p>
        </w:tc>
        <w:tc>
          <w:tcPr>
            <w:tcW w:w="1360" w:type="dxa"/>
            <w:tcBorders>
              <w:top w:val="nil"/>
              <w:left w:val="single" w:sz="4" w:space="0" w:color="auto"/>
              <w:bottom w:val="single" w:sz="4" w:space="0" w:color="auto"/>
              <w:right w:val="single" w:sz="4" w:space="0" w:color="auto"/>
            </w:tcBorders>
            <w:vAlign w:val="center"/>
          </w:tcPr>
          <w:p w14:paraId="2CEEB4D4" w14:textId="77777777" w:rsidR="000B3856" w:rsidRDefault="000B3856">
            <w:pPr>
              <w:pStyle w:val="TAC"/>
              <w:rPr>
                <w:rFonts w:eastAsiaTheme="minorEastAsia"/>
                <w:lang w:eastAsia="zh-CN"/>
              </w:rPr>
            </w:pPr>
          </w:p>
        </w:tc>
      </w:tr>
      <w:tr w:rsidR="000B3856" w14:paraId="6EFF33E4" w14:textId="77777777" w:rsidTr="00F11487">
        <w:tc>
          <w:tcPr>
            <w:tcW w:w="1983" w:type="dxa"/>
            <w:tcBorders>
              <w:top w:val="nil"/>
              <w:left w:val="single" w:sz="4" w:space="0" w:color="auto"/>
              <w:bottom w:val="nil"/>
              <w:right w:val="single" w:sz="4" w:space="0" w:color="auto"/>
            </w:tcBorders>
            <w:vAlign w:val="center"/>
          </w:tcPr>
          <w:p w14:paraId="674BE70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EC0A21"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B4D9278"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F8D072" w14:textId="77777777" w:rsidR="000B3856" w:rsidRDefault="000B3856">
            <w:pPr>
              <w:pStyle w:val="TAC"/>
              <w:rPr>
                <w:lang w:eastAsia="zh-CN"/>
              </w:rPr>
            </w:pPr>
            <w:r>
              <w:rPr>
                <w:rFonts w:hint="eastAsia"/>
                <w:lang w:eastAsia="zh-CN"/>
              </w:rPr>
              <w:t>CA_n25(2A)_BCS 4 and 5</w:t>
            </w:r>
          </w:p>
        </w:tc>
        <w:tc>
          <w:tcPr>
            <w:tcW w:w="1360" w:type="dxa"/>
            <w:tcBorders>
              <w:top w:val="single" w:sz="4" w:space="0" w:color="auto"/>
              <w:left w:val="single" w:sz="4" w:space="0" w:color="auto"/>
              <w:bottom w:val="nil"/>
              <w:right w:val="single" w:sz="4" w:space="0" w:color="auto"/>
            </w:tcBorders>
            <w:vAlign w:val="center"/>
          </w:tcPr>
          <w:p w14:paraId="396190DD" w14:textId="77777777" w:rsidR="000B3856" w:rsidRDefault="000B3856">
            <w:pPr>
              <w:pStyle w:val="TAC"/>
              <w:rPr>
                <w:rFonts w:eastAsiaTheme="minorEastAsia"/>
                <w:lang w:eastAsia="zh-CN"/>
              </w:rPr>
            </w:pPr>
            <w:r>
              <w:rPr>
                <w:rFonts w:eastAsiaTheme="minorEastAsia"/>
                <w:lang w:eastAsia="zh-CN"/>
              </w:rPr>
              <w:t>4 and 5</w:t>
            </w:r>
          </w:p>
        </w:tc>
      </w:tr>
      <w:tr w:rsidR="000B3856" w14:paraId="161869AC" w14:textId="77777777" w:rsidTr="00F11487">
        <w:tc>
          <w:tcPr>
            <w:tcW w:w="1983" w:type="dxa"/>
            <w:tcBorders>
              <w:top w:val="nil"/>
              <w:left w:val="single" w:sz="4" w:space="0" w:color="auto"/>
              <w:bottom w:val="single" w:sz="4" w:space="0" w:color="auto"/>
              <w:right w:val="single" w:sz="4" w:space="0" w:color="auto"/>
            </w:tcBorders>
            <w:vAlign w:val="center"/>
          </w:tcPr>
          <w:p w14:paraId="4F76A83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6201F86"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9660D7A"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1FEB33" w14:textId="77777777" w:rsidR="000B3856" w:rsidRDefault="000B3856">
            <w:pPr>
              <w:pStyle w:val="TAC"/>
              <w:rPr>
                <w:lang w:eastAsia="zh-CN"/>
              </w:rPr>
            </w:pPr>
            <w:r>
              <w:rPr>
                <w:rFonts w:hint="eastAsia"/>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628EA9E4" w14:textId="77777777" w:rsidR="000B3856" w:rsidRDefault="000B3856">
            <w:pPr>
              <w:pStyle w:val="TAC"/>
              <w:rPr>
                <w:rFonts w:eastAsiaTheme="minorEastAsia"/>
                <w:lang w:eastAsia="zh-CN"/>
              </w:rPr>
            </w:pPr>
          </w:p>
        </w:tc>
      </w:tr>
      <w:tr w:rsidR="000B3856" w14:paraId="615290E9" w14:textId="77777777" w:rsidTr="00F11487">
        <w:tc>
          <w:tcPr>
            <w:tcW w:w="1983" w:type="dxa"/>
            <w:tcBorders>
              <w:top w:val="single" w:sz="4" w:space="0" w:color="auto"/>
              <w:left w:val="single" w:sz="4" w:space="0" w:color="auto"/>
              <w:bottom w:val="nil"/>
              <w:right w:val="single" w:sz="4" w:space="0" w:color="auto"/>
            </w:tcBorders>
            <w:vAlign w:val="center"/>
          </w:tcPr>
          <w:p w14:paraId="419A96CB" w14:textId="77777777" w:rsidR="000B3856" w:rsidRDefault="000B3856">
            <w:pPr>
              <w:pStyle w:val="TAC"/>
              <w:rPr>
                <w:rFonts w:eastAsiaTheme="minorEastAsia"/>
                <w:lang w:eastAsia="zh-CN"/>
              </w:rPr>
            </w:pPr>
            <w:r>
              <w:rPr>
                <w:rFonts w:eastAsiaTheme="minorEastAsia"/>
              </w:rPr>
              <w:t>CA_n25(2A)-n41(2A)</w:t>
            </w:r>
          </w:p>
        </w:tc>
        <w:tc>
          <w:tcPr>
            <w:tcW w:w="1690" w:type="dxa"/>
            <w:tcBorders>
              <w:top w:val="single" w:sz="4" w:space="0" w:color="auto"/>
              <w:left w:val="single" w:sz="4" w:space="0" w:color="auto"/>
              <w:bottom w:val="nil"/>
              <w:right w:val="single" w:sz="4" w:space="0" w:color="auto"/>
            </w:tcBorders>
            <w:vAlign w:val="center"/>
          </w:tcPr>
          <w:p w14:paraId="6297C322"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7325E3F0"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FA6604E" w14:textId="77777777" w:rsidR="000B3856" w:rsidRDefault="000B3856">
            <w:pPr>
              <w:pStyle w:val="TAC"/>
              <w:rPr>
                <w:rFonts w:eastAsiaTheme="minorEastAsia"/>
                <w:szCs w:val="18"/>
              </w:rPr>
            </w:pPr>
            <w:r>
              <w:t>CA_n25A-n41A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CC95C63"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EA29D1" w14:textId="77777777" w:rsidR="000B3856" w:rsidRDefault="000B3856">
            <w:pPr>
              <w:pStyle w:val="TAC"/>
              <w:rPr>
                <w:rFonts w:eastAsiaTheme="minorEastAsia"/>
              </w:rPr>
            </w:pPr>
            <w:r>
              <w:rPr>
                <w:rFonts w:eastAsiaTheme="minorEastAsia"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5953077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A554705" w14:textId="77777777" w:rsidTr="00F11487">
        <w:tc>
          <w:tcPr>
            <w:tcW w:w="1983" w:type="dxa"/>
            <w:tcBorders>
              <w:top w:val="nil"/>
              <w:left w:val="single" w:sz="4" w:space="0" w:color="auto"/>
              <w:bottom w:val="nil"/>
              <w:right w:val="single" w:sz="4" w:space="0" w:color="auto"/>
            </w:tcBorders>
            <w:vAlign w:val="center"/>
          </w:tcPr>
          <w:p w14:paraId="378E205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7AD649"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1D7B88F6"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7420210" w14:textId="77777777" w:rsidR="000B3856" w:rsidRDefault="000B3856">
            <w:pPr>
              <w:pStyle w:val="TAC"/>
              <w:rPr>
                <w:rFonts w:eastAsiaTheme="minorEastAsia"/>
              </w:rPr>
            </w:pPr>
            <w:r>
              <w:rPr>
                <w:rFonts w:eastAsiaTheme="minorEastAsia" w:cs="Arial"/>
                <w:szCs w:val="18"/>
                <w:lang w:eastAsia="zh-CN" w:bidi="ar"/>
              </w:rPr>
              <w:t>CA_n41(2A)_BCS3</w:t>
            </w:r>
          </w:p>
        </w:tc>
        <w:tc>
          <w:tcPr>
            <w:tcW w:w="1360" w:type="dxa"/>
            <w:tcBorders>
              <w:top w:val="nil"/>
              <w:left w:val="single" w:sz="4" w:space="0" w:color="auto"/>
              <w:bottom w:val="single" w:sz="4" w:space="0" w:color="auto"/>
              <w:right w:val="single" w:sz="4" w:space="0" w:color="auto"/>
            </w:tcBorders>
            <w:vAlign w:val="center"/>
          </w:tcPr>
          <w:p w14:paraId="2A55D83C" w14:textId="77777777" w:rsidR="000B3856" w:rsidRDefault="000B3856">
            <w:pPr>
              <w:pStyle w:val="TAC"/>
              <w:rPr>
                <w:rFonts w:eastAsiaTheme="minorEastAsia"/>
                <w:lang w:eastAsia="zh-CN"/>
              </w:rPr>
            </w:pPr>
          </w:p>
        </w:tc>
      </w:tr>
      <w:tr w:rsidR="000B3856" w14:paraId="2ED74D8D" w14:textId="77777777" w:rsidTr="00F11487">
        <w:tc>
          <w:tcPr>
            <w:tcW w:w="1983" w:type="dxa"/>
            <w:tcBorders>
              <w:top w:val="nil"/>
              <w:left w:val="single" w:sz="4" w:space="0" w:color="auto"/>
              <w:bottom w:val="nil"/>
              <w:right w:val="single" w:sz="4" w:space="0" w:color="auto"/>
            </w:tcBorders>
            <w:vAlign w:val="center"/>
          </w:tcPr>
          <w:p w14:paraId="749260C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96D96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C201A9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A9E815" w14:textId="77777777" w:rsidR="000B3856" w:rsidRDefault="000B3856">
            <w:pPr>
              <w:pStyle w:val="TAC"/>
              <w:rPr>
                <w:rFonts w:eastAsiaTheme="minorEastAsia"/>
                <w:lang w:eastAsia="zh-CN"/>
              </w:rPr>
            </w:pPr>
            <w:r>
              <w:rPr>
                <w:rFonts w:eastAsiaTheme="minorEastAsia"/>
                <w:lang w:eastAsia="zh-CN"/>
              </w:rPr>
              <w:t>CA_n25(2A)_BCS 4 and 5</w:t>
            </w:r>
          </w:p>
        </w:tc>
        <w:tc>
          <w:tcPr>
            <w:tcW w:w="1360" w:type="dxa"/>
            <w:tcBorders>
              <w:top w:val="single" w:sz="4" w:space="0" w:color="auto"/>
              <w:left w:val="single" w:sz="4" w:space="0" w:color="auto"/>
              <w:bottom w:val="nil"/>
              <w:right w:val="single" w:sz="4" w:space="0" w:color="auto"/>
            </w:tcBorders>
            <w:vAlign w:val="center"/>
          </w:tcPr>
          <w:p w14:paraId="5F392899" w14:textId="77777777" w:rsidR="000B3856" w:rsidRDefault="000B3856">
            <w:pPr>
              <w:pStyle w:val="TAC"/>
              <w:rPr>
                <w:rFonts w:eastAsiaTheme="minorEastAsia"/>
                <w:lang w:eastAsia="zh-CN"/>
              </w:rPr>
            </w:pPr>
            <w:r>
              <w:rPr>
                <w:rFonts w:eastAsiaTheme="minorEastAsia"/>
                <w:lang w:eastAsia="zh-CN"/>
              </w:rPr>
              <w:t>4 and 5</w:t>
            </w:r>
          </w:p>
        </w:tc>
      </w:tr>
      <w:tr w:rsidR="000B3856" w14:paraId="7D76C5ED" w14:textId="77777777" w:rsidTr="00F11487">
        <w:tc>
          <w:tcPr>
            <w:tcW w:w="1983" w:type="dxa"/>
            <w:tcBorders>
              <w:top w:val="nil"/>
              <w:left w:val="single" w:sz="4" w:space="0" w:color="auto"/>
              <w:bottom w:val="single" w:sz="4" w:space="0" w:color="auto"/>
              <w:right w:val="single" w:sz="4" w:space="0" w:color="auto"/>
            </w:tcBorders>
            <w:vAlign w:val="center"/>
          </w:tcPr>
          <w:p w14:paraId="14C6D72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B384D68"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9FE53A4"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CDB91A6" w14:textId="77777777" w:rsidR="000B3856" w:rsidRDefault="000B3856">
            <w:pPr>
              <w:pStyle w:val="TAC"/>
              <w:rPr>
                <w:rFonts w:eastAsiaTheme="minorEastAsia"/>
                <w:lang w:eastAsia="zh-CN"/>
              </w:rPr>
            </w:pPr>
            <w:r>
              <w:rPr>
                <w:rFonts w:eastAsiaTheme="minorEastAsia"/>
                <w:lang w:eastAsia="zh-CN"/>
              </w:rPr>
              <w:t>CA_n41(2A)_BCS 4 and 5</w:t>
            </w:r>
          </w:p>
        </w:tc>
        <w:tc>
          <w:tcPr>
            <w:tcW w:w="1360" w:type="dxa"/>
            <w:tcBorders>
              <w:top w:val="nil"/>
              <w:left w:val="single" w:sz="4" w:space="0" w:color="auto"/>
              <w:bottom w:val="single" w:sz="4" w:space="0" w:color="auto"/>
              <w:right w:val="single" w:sz="4" w:space="0" w:color="auto"/>
            </w:tcBorders>
            <w:vAlign w:val="center"/>
          </w:tcPr>
          <w:p w14:paraId="2E6F4354" w14:textId="77777777" w:rsidR="000B3856" w:rsidRDefault="000B3856">
            <w:pPr>
              <w:pStyle w:val="TAC"/>
              <w:rPr>
                <w:rFonts w:eastAsiaTheme="minorEastAsia"/>
                <w:lang w:eastAsia="zh-CN"/>
              </w:rPr>
            </w:pPr>
          </w:p>
        </w:tc>
      </w:tr>
      <w:tr w:rsidR="000B3856" w14:paraId="5FAA9DE4" w14:textId="77777777" w:rsidTr="00F11487">
        <w:tc>
          <w:tcPr>
            <w:tcW w:w="1983" w:type="dxa"/>
            <w:tcBorders>
              <w:top w:val="single" w:sz="4" w:space="0" w:color="auto"/>
              <w:left w:val="single" w:sz="4" w:space="0" w:color="auto"/>
              <w:bottom w:val="nil"/>
              <w:right w:val="single" w:sz="4" w:space="0" w:color="auto"/>
            </w:tcBorders>
            <w:vAlign w:val="center"/>
          </w:tcPr>
          <w:p w14:paraId="50942230" w14:textId="77777777" w:rsidR="000B3856" w:rsidRDefault="000B3856">
            <w:pPr>
              <w:pStyle w:val="TAC"/>
              <w:rPr>
                <w:rFonts w:eastAsiaTheme="minorEastAsia"/>
                <w:lang w:eastAsia="zh-CN"/>
              </w:rPr>
            </w:pPr>
            <w:r>
              <w:rPr>
                <w:rFonts w:eastAsiaTheme="minorEastAsia" w:hint="eastAsia"/>
                <w:lang w:eastAsia="zh-CN"/>
              </w:rPr>
              <w:t>CA_n25A-n41C</w:t>
            </w:r>
          </w:p>
        </w:tc>
        <w:tc>
          <w:tcPr>
            <w:tcW w:w="1690" w:type="dxa"/>
            <w:tcBorders>
              <w:top w:val="single" w:sz="4" w:space="0" w:color="auto"/>
              <w:left w:val="single" w:sz="4" w:space="0" w:color="auto"/>
              <w:bottom w:val="nil"/>
              <w:right w:val="single" w:sz="4" w:space="0" w:color="auto"/>
            </w:tcBorders>
            <w:vAlign w:val="center"/>
          </w:tcPr>
          <w:p w14:paraId="5DF0667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6A98246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B91ADE"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7D48B13A" w14:textId="77777777" w:rsidR="000B3856" w:rsidRDefault="000B3856">
            <w:pPr>
              <w:pStyle w:val="TAC"/>
              <w:rPr>
                <w:rFonts w:eastAsiaTheme="minorEastAsia"/>
                <w:lang w:eastAsia="zh-CN"/>
              </w:rPr>
            </w:pPr>
            <w:r>
              <w:rPr>
                <w:rFonts w:cs="Arial"/>
              </w:rPr>
              <w:t>CA_n41C</w:t>
            </w:r>
            <w:r w:rsidRPr="001C4B2D">
              <w:rPr>
                <w:rFonts w:cs="Arial"/>
                <w:vertAlign w:val="superscript"/>
              </w:rPr>
              <w:t>8</w:t>
            </w:r>
            <w:r w:rsidRPr="001C4B2D">
              <w:rPr>
                <w:szCs w:val="18"/>
                <w:vertAlign w:val="superscript"/>
                <w:lang w:val="en-US"/>
              </w:rPr>
              <w:t>,9</w:t>
            </w:r>
          </w:p>
        </w:tc>
        <w:tc>
          <w:tcPr>
            <w:tcW w:w="730" w:type="dxa"/>
            <w:tcBorders>
              <w:top w:val="single" w:sz="4" w:space="0" w:color="auto"/>
              <w:left w:val="single" w:sz="4" w:space="0" w:color="auto"/>
              <w:right w:val="single" w:sz="4" w:space="0" w:color="auto"/>
            </w:tcBorders>
            <w:vAlign w:val="center"/>
          </w:tcPr>
          <w:p w14:paraId="68C4049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F00A50" w14:textId="77777777" w:rsidR="000B3856" w:rsidRDefault="000B3856">
            <w:pPr>
              <w:pStyle w:val="TAC"/>
              <w:rPr>
                <w:rFonts w:eastAsiaTheme="minorEastAsia"/>
                <w:lang w:eastAsia="zh-CN"/>
              </w:rPr>
            </w:pPr>
            <w:r>
              <w:rPr>
                <w:rFonts w:eastAsiaTheme="minorEastAsia"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C87E8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8C90A96" w14:textId="77777777" w:rsidTr="00F11487">
        <w:tc>
          <w:tcPr>
            <w:tcW w:w="1983" w:type="dxa"/>
            <w:tcBorders>
              <w:top w:val="nil"/>
              <w:left w:val="single" w:sz="4" w:space="0" w:color="auto"/>
              <w:bottom w:val="nil"/>
              <w:right w:val="single" w:sz="4" w:space="0" w:color="auto"/>
            </w:tcBorders>
            <w:vAlign w:val="center"/>
          </w:tcPr>
          <w:p w14:paraId="2F780B0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4C8F52"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3230CF7"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B520D7" w14:textId="77777777" w:rsidR="000B3856" w:rsidRDefault="000B3856">
            <w:pPr>
              <w:pStyle w:val="TAC"/>
              <w:rPr>
                <w:rFonts w:eastAsiaTheme="minorEastAsia"/>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59B9D263" w14:textId="77777777" w:rsidR="000B3856" w:rsidRDefault="000B3856">
            <w:pPr>
              <w:pStyle w:val="TAC"/>
              <w:rPr>
                <w:rFonts w:eastAsiaTheme="minorEastAsia"/>
                <w:lang w:eastAsia="zh-CN"/>
              </w:rPr>
            </w:pPr>
          </w:p>
        </w:tc>
      </w:tr>
      <w:tr w:rsidR="000B3856" w14:paraId="3498EFF6" w14:textId="77777777" w:rsidTr="00F11487">
        <w:tc>
          <w:tcPr>
            <w:tcW w:w="1983" w:type="dxa"/>
            <w:tcBorders>
              <w:top w:val="nil"/>
              <w:left w:val="single" w:sz="4" w:space="0" w:color="auto"/>
              <w:bottom w:val="nil"/>
              <w:right w:val="single" w:sz="4" w:space="0" w:color="auto"/>
            </w:tcBorders>
            <w:vAlign w:val="center"/>
          </w:tcPr>
          <w:p w14:paraId="63A8088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05C6D20"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4D33A0B" w14:textId="77777777" w:rsidR="000B3856" w:rsidRDefault="000B3856">
            <w:pPr>
              <w:pStyle w:val="TAC"/>
              <w:rPr>
                <w:rFonts w:eastAsiaTheme="minorEastAsia"/>
                <w:lang w:eastAsia="zh-CN"/>
              </w:rPr>
            </w:pPr>
            <w:r>
              <w:rPr>
                <w:rFonts w:eastAsiaTheme="minorEastAsia"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669489" w14:textId="77777777" w:rsidR="000B3856" w:rsidRDefault="000B3856">
            <w:pPr>
              <w:pStyle w:val="TAC"/>
              <w:rPr>
                <w:rFonts w:eastAsiaTheme="minorEastAsia" w:cs="Arial"/>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485D0BC2" w14:textId="77777777" w:rsidR="000B3856" w:rsidRDefault="000B3856">
            <w:pPr>
              <w:pStyle w:val="TAC"/>
              <w:rPr>
                <w:rFonts w:eastAsiaTheme="minorEastAsia"/>
                <w:lang w:eastAsia="zh-CN"/>
              </w:rPr>
            </w:pPr>
            <w:r>
              <w:rPr>
                <w:rFonts w:eastAsiaTheme="minorEastAsia"/>
                <w:lang w:eastAsia="zh-CN"/>
              </w:rPr>
              <w:t>1</w:t>
            </w:r>
          </w:p>
        </w:tc>
      </w:tr>
      <w:tr w:rsidR="000B3856" w14:paraId="2A0F5CBC" w14:textId="77777777" w:rsidTr="00F11487">
        <w:tc>
          <w:tcPr>
            <w:tcW w:w="1983" w:type="dxa"/>
            <w:tcBorders>
              <w:top w:val="nil"/>
              <w:left w:val="single" w:sz="4" w:space="0" w:color="auto"/>
              <w:bottom w:val="nil"/>
              <w:right w:val="single" w:sz="4" w:space="0" w:color="auto"/>
            </w:tcBorders>
            <w:vAlign w:val="center"/>
          </w:tcPr>
          <w:p w14:paraId="6A3A8C1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31CC1B1"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13F88C1" w14:textId="77777777" w:rsidR="000B3856" w:rsidRDefault="000B3856">
            <w:pPr>
              <w:pStyle w:val="TAC"/>
              <w:rPr>
                <w:rFonts w:eastAsiaTheme="minorEastAsia"/>
                <w:lang w:eastAsia="zh-CN"/>
              </w:rPr>
            </w:pPr>
            <w:r>
              <w:rPr>
                <w:rFonts w:eastAsiaTheme="minorEastAsia"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6E2BB4" w14:textId="77777777" w:rsidR="000B3856" w:rsidRDefault="000B3856">
            <w:pPr>
              <w:pStyle w:val="TAC"/>
              <w:rPr>
                <w:rFonts w:eastAsiaTheme="minorEastAsia" w:cs="Arial"/>
              </w:rPr>
            </w:pPr>
            <w:r>
              <w:rPr>
                <w:rFonts w:cs="Arial"/>
                <w:szCs w:val="18"/>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668F7F31" w14:textId="77777777" w:rsidR="000B3856" w:rsidRDefault="000B3856">
            <w:pPr>
              <w:pStyle w:val="TAC"/>
              <w:rPr>
                <w:rFonts w:eastAsiaTheme="minorEastAsia"/>
                <w:lang w:eastAsia="zh-CN"/>
              </w:rPr>
            </w:pPr>
          </w:p>
        </w:tc>
      </w:tr>
      <w:tr w:rsidR="000B3856" w14:paraId="79B47DAB" w14:textId="77777777" w:rsidTr="00F11487">
        <w:tc>
          <w:tcPr>
            <w:tcW w:w="1983" w:type="dxa"/>
            <w:tcBorders>
              <w:top w:val="nil"/>
              <w:left w:val="single" w:sz="4" w:space="0" w:color="auto"/>
              <w:bottom w:val="nil"/>
              <w:right w:val="single" w:sz="4" w:space="0" w:color="auto"/>
            </w:tcBorders>
            <w:vAlign w:val="center"/>
          </w:tcPr>
          <w:p w14:paraId="2A655B49" w14:textId="77777777" w:rsidR="000B3856" w:rsidRDefault="000B3856">
            <w:pPr>
              <w:pStyle w:val="TAC"/>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0D6BC1D6"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9F7D8B3"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34414071"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4651FACE" w14:textId="77777777" w:rsidR="000B3856" w:rsidRPr="001C4B2D" w:rsidRDefault="000B3856">
            <w:pPr>
              <w:pStyle w:val="TAC"/>
              <w:rPr>
                <w:rFonts w:cs="Arial"/>
                <w:vertAlign w:val="superscript"/>
              </w:rPr>
            </w:pPr>
            <w:r w:rsidRPr="001C4B2D">
              <w:rPr>
                <w:rFonts w:cs="Arial"/>
              </w:rPr>
              <w:t>CA_n41C</w:t>
            </w:r>
            <w:r w:rsidRPr="001C4B2D">
              <w:rPr>
                <w:rFonts w:cs="Arial"/>
                <w:vertAlign w:val="superscript"/>
              </w:rPr>
              <w:t>8</w:t>
            </w:r>
            <w:r w:rsidRPr="001C4B2D">
              <w:rPr>
                <w:szCs w:val="18"/>
                <w:vertAlign w:val="superscript"/>
                <w:lang w:val="en-US"/>
              </w:rPr>
              <w:t>,9</w:t>
            </w:r>
          </w:p>
          <w:p w14:paraId="520F7CD0" w14:textId="77777777" w:rsidR="000B3856" w:rsidRDefault="000B3856">
            <w:pPr>
              <w:pStyle w:val="TAC"/>
              <w:rPr>
                <w:rFonts w:eastAsiaTheme="minorEastAsia"/>
                <w:lang w:eastAsia="zh-CN"/>
              </w:rPr>
            </w:pPr>
            <w:r w:rsidRPr="001C4B2D">
              <w:rPr>
                <w:rFonts w:cs="Arial"/>
                <w:color w:val="000000"/>
                <w:szCs w:val="18"/>
                <w:lang w:val="en-US"/>
              </w:rPr>
              <w:lastRenderedPageBreak/>
              <w:t>CA_n25A-n41C</w:t>
            </w:r>
            <w:r w:rsidRPr="001C4B2D">
              <w:rPr>
                <w:rFonts w:cs="Arial"/>
                <w:color w:val="000000"/>
                <w:szCs w:val="18"/>
                <w:vertAlign w:val="superscript"/>
                <w:lang w:val="nb-NO"/>
              </w:rPr>
              <w:t>8,13,14</w:t>
            </w:r>
          </w:p>
        </w:tc>
        <w:tc>
          <w:tcPr>
            <w:tcW w:w="730" w:type="dxa"/>
            <w:tcBorders>
              <w:top w:val="single" w:sz="4" w:space="0" w:color="auto"/>
              <w:left w:val="single" w:sz="4" w:space="0" w:color="auto"/>
              <w:right w:val="single" w:sz="4" w:space="0" w:color="auto"/>
            </w:tcBorders>
            <w:vAlign w:val="center"/>
          </w:tcPr>
          <w:p w14:paraId="37341872" w14:textId="77777777" w:rsidR="000B3856" w:rsidRDefault="000B3856">
            <w:pPr>
              <w:pStyle w:val="TAC"/>
              <w:rPr>
                <w:rFonts w:eastAsiaTheme="minorEastAsia" w:cs="Arial"/>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649AA1EE"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B432378" w14:textId="77777777" w:rsidR="000B3856" w:rsidRDefault="000B3856">
            <w:pPr>
              <w:pStyle w:val="TAC"/>
              <w:rPr>
                <w:rFonts w:eastAsiaTheme="minorEastAsia"/>
                <w:lang w:eastAsia="zh-CN"/>
              </w:rPr>
            </w:pPr>
            <w:r>
              <w:rPr>
                <w:rFonts w:eastAsiaTheme="minorEastAsia"/>
                <w:lang w:eastAsia="zh-CN"/>
              </w:rPr>
              <w:t>4 and 5</w:t>
            </w:r>
          </w:p>
        </w:tc>
      </w:tr>
      <w:tr w:rsidR="000B3856" w14:paraId="79E2E806" w14:textId="77777777" w:rsidTr="00F11487">
        <w:tc>
          <w:tcPr>
            <w:tcW w:w="1983" w:type="dxa"/>
            <w:tcBorders>
              <w:top w:val="nil"/>
              <w:left w:val="single" w:sz="4" w:space="0" w:color="auto"/>
              <w:bottom w:val="single" w:sz="4" w:space="0" w:color="auto"/>
              <w:right w:val="single" w:sz="4" w:space="0" w:color="auto"/>
            </w:tcBorders>
            <w:vAlign w:val="center"/>
          </w:tcPr>
          <w:p w14:paraId="1C46097A"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5E646A4"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E30D9B2" w14:textId="77777777" w:rsidR="000B3856" w:rsidRDefault="000B3856">
            <w:pPr>
              <w:pStyle w:val="TAC"/>
              <w:rPr>
                <w:rFonts w:eastAsiaTheme="minorEastAsia" w:cs="Arial"/>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31C4C85" w14:textId="77777777" w:rsidR="000B3856" w:rsidRDefault="000B3856">
            <w:pPr>
              <w:pStyle w:val="TAC"/>
              <w:rPr>
                <w:lang w:eastAsia="zh-CN"/>
              </w:rPr>
            </w:pPr>
            <w:r>
              <w:rPr>
                <w:rFonts w:eastAsia="DengXian"/>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0FB04F67" w14:textId="77777777" w:rsidR="000B3856" w:rsidRDefault="000B3856">
            <w:pPr>
              <w:pStyle w:val="TAC"/>
              <w:rPr>
                <w:rFonts w:eastAsiaTheme="minorEastAsia"/>
                <w:lang w:eastAsia="zh-CN"/>
              </w:rPr>
            </w:pPr>
          </w:p>
        </w:tc>
      </w:tr>
      <w:tr w:rsidR="000B3856" w14:paraId="199ABC85" w14:textId="77777777" w:rsidTr="00F11487">
        <w:tc>
          <w:tcPr>
            <w:tcW w:w="1983" w:type="dxa"/>
            <w:tcBorders>
              <w:top w:val="single" w:sz="4" w:space="0" w:color="auto"/>
              <w:left w:val="single" w:sz="4" w:space="0" w:color="auto"/>
              <w:bottom w:val="nil"/>
              <w:right w:val="single" w:sz="4" w:space="0" w:color="auto"/>
            </w:tcBorders>
            <w:vAlign w:val="center"/>
          </w:tcPr>
          <w:p w14:paraId="10EC2492" w14:textId="77777777" w:rsidR="000B3856" w:rsidRDefault="000B3856">
            <w:pPr>
              <w:pStyle w:val="TAC"/>
              <w:rPr>
                <w:rFonts w:eastAsia="PMingLiU" w:cs="Arial"/>
                <w:lang w:eastAsia="zh-TW"/>
              </w:rPr>
            </w:pPr>
            <w:r>
              <w:rPr>
                <w:rFonts w:eastAsiaTheme="minorEastAsia" w:hint="eastAsia"/>
                <w:lang w:eastAsia="zh-CN"/>
              </w:rPr>
              <w:t>CA_n25A-n41(2A)</w:t>
            </w:r>
          </w:p>
        </w:tc>
        <w:tc>
          <w:tcPr>
            <w:tcW w:w="1690" w:type="dxa"/>
            <w:tcBorders>
              <w:top w:val="single" w:sz="4" w:space="0" w:color="auto"/>
              <w:left w:val="single" w:sz="4" w:space="0" w:color="auto"/>
              <w:bottom w:val="nil"/>
              <w:right w:val="single" w:sz="4" w:space="0" w:color="auto"/>
            </w:tcBorders>
            <w:vAlign w:val="center"/>
          </w:tcPr>
          <w:p w14:paraId="4E43A83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1499222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1BFA8F3" w14:textId="77777777" w:rsidR="000B3856" w:rsidRDefault="000B3856">
            <w:pPr>
              <w:pStyle w:val="TAC"/>
              <w:rPr>
                <w:rFonts w:eastAsia="PMingLiU" w:cs="Arial"/>
                <w:lang w:eastAsia="zh-TW"/>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tc>
        <w:tc>
          <w:tcPr>
            <w:tcW w:w="730" w:type="dxa"/>
            <w:tcBorders>
              <w:left w:val="single" w:sz="4" w:space="0" w:color="auto"/>
              <w:right w:val="single" w:sz="4" w:space="0" w:color="auto"/>
            </w:tcBorders>
            <w:vAlign w:val="center"/>
          </w:tcPr>
          <w:p w14:paraId="40C1655E" w14:textId="77777777" w:rsidR="000B3856" w:rsidRDefault="000B3856">
            <w:pPr>
              <w:pStyle w:val="TAC"/>
              <w:rPr>
                <w:rFonts w:eastAsiaTheme="minorEastAsia" w:cs="Arial"/>
                <w:kern w:val="2"/>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5AA0F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DDEDB94" w14:textId="77777777" w:rsidR="000B3856" w:rsidRDefault="000B3856">
            <w:pPr>
              <w:pStyle w:val="TAC"/>
              <w:rPr>
                <w:rFonts w:eastAsiaTheme="minorEastAsia" w:cs="Arial"/>
                <w:lang w:eastAsia="zh-CN"/>
              </w:rPr>
            </w:pPr>
            <w:r>
              <w:rPr>
                <w:rFonts w:eastAsiaTheme="minorEastAsia" w:cs="Arial" w:hint="eastAsia"/>
                <w:lang w:eastAsia="zh-CN"/>
              </w:rPr>
              <w:t>0</w:t>
            </w:r>
          </w:p>
        </w:tc>
      </w:tr>
      <w:tr w:rsidR="000B3856" w14:paraId="06840836" w14:textId="77777777" w:rsidTr="00F11487">
        <w:tc>
          <w:tcPr>
            <w:tcW w:w="1983" w:type="dxa"/>
            <w:tcBorders>
              <w:top w:val="nil"/>
              <w:left w:val="single" w:sz="4" w:space="0" w:color="auto"/>
              <w:bottom w:val="nil"/>
              <w:right w:val="single" w:sz="4" w:space="0" w:color="auto"/>
            </w:tcBorders>
            <w:vAlign w:val="center"/>
          </w:tcPr>
          <w:p w14:paraId="603F089D"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D3A681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4B9351D" w14:textId="77777777" w:rsidR="000B3856" w:rsidRDefault="000B3856">
            <w:pPr>
              <w:pStyle w:val="TAC"/>
              <w:rPr>
                <w:rFonts w:eastAsiaTheme="minorEastAsia" w:cs="Arial"/>
                <w:kern w:val="2"/>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37A13C" w14:textId="77777777" w:rsidR="000B3856" w:rsidRDefault="000B3856">
            <w:pPr>
              <w:pStyle w:val="TAC"/>
              <w:rPr>
                <w:rFonts w:eastAsiaTheme="minorEastAsia" w:cs="Arial"/>
                <w:lang w:eastAsia="zh-CN"/>
              </w:rPr>
            </w:pPr>
            <w:r>
              <w:rPr>
                <w:rFonts w:cs="Arial"/>
                <w:szCs w:val="18"/>
                <w:lang w:eastAsia="zh-CN" w:bidi="ar"/>
              </w:rPr>
              <w:t>CA_n41(2A)_BCS1</w:t>
            </w:r>
          </w:p>
        </w:tc>
        <w:tc>
          <w:tcPr>
            <w:tcW w:w="1360" w:type="dxa"/>
            <w:tcBorders>
              <w:top w:val="nil"/>
              <w:left w:val="single" w:sz="4" w:space="0" w:color="auto"/>
              <w:bottom w:val="single" w:sz="4" w:space="0" w:color="auto"/>
              <w:right w:val="single" w:sz="4" w:space="0" w:color="auto"/>
            </w:tcBorders>
            <w:vAlign w:val="center"/>
          </w:tcPr>
          <w:p w14:paraId="71312C79" w14:textId="77777777" w:rsidR="000B3856" w:rsidRDefault="000B3856">
            <w:pPr>
              <w:pStyle w:val="TAC"/>
              <w:rPr>
                <w:rFonts w:eastAsia="Yu Mincho" w:cs="Arial"/>
              </w:rPr>
            </w:pPr>
          </w:p>
        </w:tc>
      </w:tr>
      <w:tr w:rsidR="000B3856" w14:paraId="6C7A8B07" w14:textId="77777777" w:rsidTr="00F11487">
        <w:tc>
          <w:tcPr>
            <w:tcW w:w="1983" w:type="dxa"/>
            <w:tcBorders>
              <w:top w:val="nil"/>
              <w:left w:val="single" w:sz="4" w:space="0" w:color="auto"/>
              <w:bottom w:val="nil"/>
              <w:right w:val="single" w:sz="4" w:space="0" w:color="auto"/>
            </w:tcBorders>
            <w:vAlign w:val="center"/>
          </w:tcPr>
          <w:p w14:paraId="123BB0D9"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6FC354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49479FF"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1914FD"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046F038" w14:textId="77777777" w:rsidR="000B3856" w:rsidRDefault="000B3856">
            <w:pPr>
              <w:pStyle w:val="TAC"/>
              <w:rPr>
                <w:rFonts w:eastAsiaTheme="minorEastAsia"/>
                <w:lang w:eastAsia="zh-CN"/>
              </w:rPr>
            </w:pPr>
            <w:r>
              <w:rPr>
                <w:rFonts w:eastAsiaTheme="minorEastAsia" w:hint="eastAsia"/>
                <w:lang w:eastAsia="zh-CN"/>
              </w:rPr>
              <w:t>1</w:t>
            </w:r>
          </w:p>
        </w:tc>
      </w:tr>
      <w:tr w:rsidR="000B3856" w14:paraId="108ECDAC" w14:textId="77777777" w:rsidTr="00F11487">
        <w:tc>
          <w:tcPr>
            <w:tcW w:w="1983" w:type="dxa"/>
            <w:tcBorders>
              <w:top w:val="nil"/>
              <w:left w:val="single" w:sz="4" w:space="0" w:color="auto"/>
              <w:bottom w:val="nil"/>
              <w:right w:val="single" w:sz="4" w:space="0" w:color="auto"/>
            </w:tcBorders>
            <w:vAlign w:val="center"/>
          </w:tcPr>
          <w:p w14:paraId="343480F5"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5D4402C1"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52A9875"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277B06" w14:textId="77777777" w:rsidR="000B3856" w:rsidRDefault="000B3856">
            <w:pPr>
              <w:pStyle w:val="TAC"/>
              <w:rPr>
                <w:rFonts w:eastAsiaTheme="minorEastAsia" w:cs="Arial"/>
                <w:lang w:eastAsia="zh-CN"/>
              </w:rPr>
            </w:pPr>
            <w:r>
              <w:rPr>
                <w:rFonts w:cs="Arial"/>
                <w:szCs w:val="18"/>
                <w:lang w:eastAsia="zh-CN" w:bidi="ar"/>
              </w:rPr>
              <w:t>CA_n41(2A)_BCS3</w:t>
            </w:r>
          </w:p>
        </w:tc>
        <w:tc>
          <w:tcPr>
            <w:tcW w:w="1360" w:type="dxa"/>
            <w:tcBorders>
              <w:top w:val="nil"/>
              <w:left w:val="single" w:sz="4" w:space="0" w:color="auto"/>
              <w:bottom w:val="single" w:sz="4" w:space="0" w:color="auto"/>
              <w:right w:val="single" w:sz="4" w:space="0" w:color="auto"/>
            </w:tcBorders>
            <w:vAlign w:val="center"/>
          </w:tcPr>
          <w:p w14:paraId="6BA769B2" w14:textId="77777777" w:rsidR="000B3856" w:rsidRDefault="000B3856">
            <w:pPr>
              <w:pStyle w:val="TAC"/>
              <w:rPr>
                <w:rFonts w:eastAsiaTheme="minorEastAsia"/>
                <w:lang w:eastAsia="zh-CN"/>
              </w:rPr>
            </w:pPr>
          </w:p>
        </w:tc>
      </w:tr>
      <w:tr w:rsidR="000B3856" w14:paraId="207C212F" w14:textId="77777777" w:rsidTr="00F11487">
        <w:tc>
          <w:tcPr>
            <w:tcW w:w="1983" w:type="dxa"/>
            <w:tcBorders>
              <w:top w:val="nil"/>
              <w:left w:val="single" w:sz="4" w:space="0" w:color="auto"/>
              <w:bottom w:val="nil"/>
              <w:right w:val="single" w:sz="4" w:space="0" w:color="auto"/>
            </w:tcBorders>
            <w:vAlign w:val="center"/>
          </w:tcPr>
          <w:p w14:paraId="51750AA3"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225F02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47BA379"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B2A7B"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6D97C23" w14:textId="77777777" w:rsidR="000B3856" w:rsidRDefault="000B3856">
            <w:pPr>
              <w:pStyle w:val="TAC"/>
              <w:rPr>
                <w:rFonts w:eastAsiaTheme="minorEastAsia"/>
                <w:lang w:eastAsia="zh-CN"/>
              </w:rPr>
            </w:pPr>
            <w:r>
              <w:rPr>
                <w:rFonts w:eastAsiaTheme="minorEastAsia"/>
                <w:lang w:eastAsia="zh-CN"/>
              </w:rPr>
              <w:t>4 and 5</w:t>
            </w:r>
          </w:p>
        </w:tc>
      </w:tr>
      <w:tr w:rsidR="000B3856" w14:paraId="38C6332A" w14:textId="77777777" w:rsidTr="00F11487">
        <w:tc>
          <w:tcPr>
            <w:tcW w:w="1983" w:type="dxa"/>
            <w:tcBorders>
              <w:top w:val="nil"/>
              <w:left w:val="single" w:sz="4" w:space="0" w:color="auto"/>
              <w:bottom w:val="single" w:sz="4" w:space="0" w:color="auto"/>
              <w:right w:val="single" w:sz="4" w:space="0" w:color="auto"/>
            </w:tcBorders>
            <w:vAlign w:val="center"/>
          </w:tcPr>
          <w:p w14:paraId="5511D314"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7DB794A"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9C8C940"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DD6D07" w14:textId="77777777" w:rsidR="000B3856" w:rsidRDefault="000B3856">
            <w:pPr>
              <w:pStyle w:val="TAC"/>
              <w:rPr>
                <w:lang w:eastAsia="zh-CN"/>
              </w:rPr>
            </w:pPr>
            <w:r>
              <w:rPr>
                <w:lang w:eastAsia="zh-CN"/>
              </w:rPr>
              <w:t>CA_n41(2A)_BCS 4 and 5</w:t>
            </w:r>
          </w:p>
        </w:tc>
        <w:tc>
          <w:tcPr>
            <w:tcW w:w="1360" w:type="dxa"/>
            <w:tcBorders>
              <w:top w:val="nil"/>
              <w:left w:val="single" w:sz="4" w:space="0" w:color="auto"/>
              <w:bottom w:val="single" w:sz="4" w:space="0" w:color="auto"/>
              <w:right w:val="single" w:sz="4" w:space="0" w:color="auto"/>
            </w:tcBorders>
            <w:vAlign w:val="center"/>
          </w:tcPr>
          <w:p w14:paraId="47AC51AD" w14:textId="77777777" w:rsidR="000B3856" w:rsidRDefault="000B3856">
            <w:pPr>
              <w:pStyle w:val="TAC"/>
              <w:rPr>
                <w:rFonts w:eastAsiaTheme="minorEastAsia"/>
                <w:lang w:eastAsia="zh-CN"/>
              </w:rPr>
            </w:pPr>
          </w:p>
        </w:tc>
      </w:tr>
      <w:tr w:rsidR="000B3856" w14:paraId="7BF37D99" w14:textId="77777777" w:rsidTr="00F11487">
        <w:tc>
          <w:tcPr>
            <w:tcW w:w="1983" w:type="dxa"/>
            <w:tcBorders>
              <w:top w:val="single" w:sz="4" w:space="0" w:color="auto"/>
              <w:left w:val="single" w:sz="4" w:space="0" w:color="auto"/>
              <w:bottom w:val="nil"/>
              <w:right w:val="single" w:sz="4" w:space="0" w:color="auto"/>
            </w:tcBorders>
            <w:vAlign w:val="center"/>
          </w:tcPr>
          <w:p w14:paraId="26A59984" w14:textId="77777777" w:rsidR="000B3856" w:rsidRDefault="000B3856">
            <w:pPr>
              <w:pStyle w:val="TAC"/>
              <w:rPr>
                <w:rFonts w:eastAsia="DengXian" w:cs="Arial"/>
                <w:szCs w:val="18"/>
                <w:lang w:eastAsia="zh-CN"/>
              </w:rPr>
            </w:pPr>
            <w:r>
              <w:rPr>
                <w:rFonts w:eastAsiaTheme="minorEastAsia" w:hint="eastAsia"/>
                <w:lang w:eastAsia="zh-CN"/>
              </w:rPr>
              <w:t>CA_n25A-n41(</w:t>
            </w:r>
            <w:r>
              <w:rPr>
                <w:rFonts w:eastAsiaTheme="minorEastAsia"/>
                <w:lang w:eastAsia="zh-CN"/>
              </w:rPr>
              <w:t>3</w:t>
            </w:r>
            <w:r>
              <w:rPr>
                <w:rFonts w:eastAsiaTheme="minorEastAsia" w:hint="eastAsia"/>
                <w:lang w:eastAsia="zh-CN"/>
              </w:rPr>
              <w:t>A)</w:t>
            </w:r>
          </w:p>
        </w:tc>
        <w:tc>
          <w:tcPr>
            <w:tcW w:w="1690" w:type="dxa"/>
            <w:tcBorders>
              <w:top w:val="single" w:sz="4" w:space="0" w:color="auto"/>
              <w:left w:val="single" w:sz="4" w:space="0" w:color="auto"/>
              <w:bottom w:val="nil"/>
              <w:right w:val="single" w:sz="4" w:space="0" w:color="auto"/>
            </w:tcBorders>
            <w:vAlign w:val="center"/>
          </w:tcPr>
          <w:p w14:paraId="39FF2CD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0D678C9F"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88A6DCD" w14:textId="77777777" w:rsidR="000B3856" w:rsidRDefault="000B3856">
            <w:pPr>
              <w:pStyle w:val="TAC"/>
              <w:rPr>
                <w:rFonts w:eastAsiaTheme="minorEastAsia"/>
                <w:lang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51A33A99"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BD359"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6B8006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32DABE1" w14:textId="77777777" w:rsidTr="00F11487">
        <w:tc>
          <w:tcPr>
            <w:tcW w:w="1983" w:type="dxa"/>
            <w:tcBorders>
              <w:top w:val="nil"/>
              <w:left w:val="single" w:sz="4" w:space="0" w:color="auto"/>
              <w:bottom w:val="nil"/>
              <w:right w:val="single" w:sz="4" w:space="0" w:color="auto"/>
            </w:tcBorders>
            <w:vAlign w:val="center"/>
          </w:tcPr>
          <w:p w14:paraId="47265A28"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55D88E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58B2C6"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CF0EA7" w14:textId="77777777" w:rsidR="000B3856" w:rsidRDefault="000B3856">
            <w:pPr>
              <w:pStyle w:val="TAC"/>
              <w:rPr>
                <w:rFonts w:eastAsiaTheme="minorEastAsia" w:cs="Arial"/>
                <w:lang w:eastAsia="zh-CN"/>
              </w:rPr>
            </w:pPr>
            <w:r>
              <w:rPr>
                <w:rFonts w:cs="Arial"/>
                <w:szCs w:val="18"/>
                <w:lang w:eastAsia="zh-CN" w:bidi="ar"/>
              </w:rPr>
              <w:t>CA_n41(3A)_BCS</w:t>
            </w:r>
            <w:r>
              <w:rPr>
                <w:rFonts w:cs="Arial" w:hint="eastAsia"/>
                <w:szCs w:val="18"/>
                <w:lang w:eastAsia="zh-CN" w:bidi="ar"/>
              </w:rPr>
              <w:t>0</w:t>
            </w:r>
          </w:p>
        </w:tc>
        <w:tc>
          <w:tcPr>
            <w:tcW w:w="1360" w:type="dxa"/>
            <w:tcBorders>
              <w:top w:val="nil"/>
              <w:left w:val="single" w:sz="4" w:space="0" w:color="auto"/>
              <w:bottom w:val="single" w:sz="4" w:space="0" w:color="auto"/>
              <w:right w:val="single" w:sz="4" w:space="0" w:color="auto"/>
            </w:tcBorders>
            <w:vAlign w:val="center"/>
          </w:tcPr>
          <w:p w14:paraId="6371E366" w14:textId="77777777" w:rsidR="000B3856" w:rsidRDefault="000B3856">
            <w:pPr>
              <w:pStyle w:val="TAC"/>
              <w:rPr>
                <w:rFonts w:eastAsiaTheme="minorEastAsia"/>
                <w:lang w:eastAsia="zh-CN"/>
              </w:rPr>
            </w:pPr>
          </w:p>
        </w:tc>
      </w:tr>
      <w:tr w:rsidR="000B3856" w14:paraId="7BBE44AD" w14:textId="77777777" w:rsidTr="00F11487">
        <w:tc>
          <w:tcPr>
            <w:tcW w:w="1983" w:type="dxa"/>
            <w:tcBorders>
              <w:top w:val="nil"/>
              <w:left w:val="single" w:sz="4" w:space="0" w:color="auto"/>
              <w:bottom w:val="nil"/>
              <w:right w:val="single" w:sz="4" w:space="0" w:color="auto"/>
            </w:tcBorders>
            <w:vAlign w:val="center"/>
          </w:tcPr>
          <w:p w14:paraId="2A2798D4"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4C1EB86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9655BC" w14:textId="77777777" w:rsidR="000B3856" w:rsidRDefault="000B3856">
            <w:pPr>
              <w:pStyle w:val="TAC"/>
              <w:rPr>
                <w:rFonts w:eastAsiaTheme="minorEastAsia" w:cs="Arial"/>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63FE38"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0A1C538F" w14:textId="77777777" w:rsidR="000B3856" w:rsidRDefault="000B3856">
            <w:pPr>
              <w:pStyle w:val="TAC"/>
              <w:rPr>
                <w:rFonts w:eastAsiaTheme="minorEastAsia"/>
                <w:lang w:eastAsia="zh-CN"/>
              </w:rPr>
            </w:pPr>
            <w:r>
              <w:rPr>
                <w:rFonts w:eastAsiaTheme="minorEastAsia"/>
                <w:lang w:eastAsia="zh-CN"/>
              </w:rPr>
              <w:t>4 and 5</w:t>
            </w:r>
          </w:p>
        </w:tc>
      </w:tr>
      <w:tr w:rsidR="000B3856" w14:paraId="4ED4232B" w14:textId="77777777" w:rsidTr="00F11487">
        <w:tc>
          <w:tcPr>
            <w:tcW w:w="1983" w:type="dxa"/>
            <w:tcBorders>
              <w:top w:val="nil"/>
              <w:left w:val="single" w:sz="4" w:space="0" w:color="auto"/>
              <w:bottom w:val="single" w:sz="4" w:space="0" w:color="auto"/>
              <w:right w:val="single" w:sz="4" w:space="0" w:color="auto"/>
            </w:tcBorders>
            <w:vAlign w:val="center"/>
          </w:tcPr>
          <w:p w14:paraId="4D5D95BC"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A4634E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692398" w14:textId="77777777" w:rsidR="000B3856" w:rsidRDefault="000B3856">
            <w:pPr>
              <w:pStyle w:val="TAC"/>
              <w:rPr>
                <w:rFonts w:eastAsiaTheme="minorEastAsia" w:cs="Arial"/>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873A3C" w14:textId="77777777" w:rsidR="000B3856" w:rsidRDefault="000B3856">
            <w:pPr>
              <w:pStyle w:val="TAC"/>
              <w:rPr>
                <w:rFonts w:cs="Arial"/>
                <w:szCs w:val="18"/>
                <w:lang w:eastAsia="zh-CN" w:bidi="ar"/>
              </w:rPr>
            </w:pPr>
            <w:r>
              <w:rPr>
                <w:rFonts w:cs="Arial"/>
                <w:szCs w:val="18"/>
                <w:lang w:eastAsia="zh-CN" w:bidi="ar"/>
              </w:rPr>
              <w:t>CA_n41(3A)_BCS 4 and 5</w:t>
            </w:r>
          </w:p>
        </w:tc>
        <w:tc>
          <w:tcPr>
            <w:tcW w:w="1360" w:type="dxa"/>
            <w:tcBorders>
              <w:top w:val="nil"/>
              <w:left w:val="single" w:sz="4" w:space="0" w:color="auto"/>
              <w:bottom w:val="single" w:sz="4" w:space="0" w:color="auto"/>
              <w:right w:val="single" w:sz="4" w:space="0" w:color="auto"/>
            </w:tcBorders>
            <w:vAlign w:val="center"/>
          </w:tcPr>
          <w:p w14:paraId="6CD1FC97" w14:textId="77777777" w:rsidR="000B3856" w:rsidRDefault="000B3856">
            <w:pPr>
              <w:pStyle w:val="TAC"/>
              <w:rPr>
                <w:rFonts w:eastAsiaTheme="minorEastAsia"/>
                <w:lang w:eastAsia="zh-CN"/>
              </w:rPr>
            </w:pPr>
          </w:p>
        </w:tc>
      </w:tr>
      <w:tr w:rsidR="000B3856" w14:paraId="7ACDAACE" w14:textId="77777777" w:rsidTr="00F11487">
        <w:tc>
          <w:tcPr>
            <w:tcW w:w="1983" w:type="dxa"/>
            <w:tcBorders>
              <w:top w:val="single" w:sz="4" w:space="0" w:color="auto"/>
              <w:left w:val="single" w:sz="4" w:space="0" w:color="auto"/>
              <w:bottom w:val="nil"/>
              <w:right w:val="single" w:sz="4" w:space="0" w:color="auto"/>
            </w:tcBorders>
            <w:vAlign w:val="center"/>
          </w:tcPr>
          <w:p w14:paraId="3B55FB45" w14:textId="77777777" w:rsidR="000B3856" w:rsidRDefault="000B3856">
            <w:pPr>
              <w:pStyle w:val="TAC"/>
              <w:rPr>
                <w:rFonts w:eastAsia="DengXian" w:cs="Arial"/>
                <w:szCs w:val="18"/>
                <w:lang w:eastAsia="zh-CN"/>
              </w:rPr>
            </w:pPr>
            <w:r>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vAlign w:val="center"/>
          </w:tcPr>
          <w:p w14:paraId="6C9546F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35CFE40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36B6485" w14:textId="77777777" w:rsidR="000B3856" w:rsidRDefault="000B3856">
            <w:pPr>
              <w:pStyle w:val="TAC"/>
              <w:rPr>
                <w:szCs w:val="18"/>
                <w:vertAlign w:val="superscript"/>
                <w:lang w:val="en-US" w:eastAsia="zh-CN"/>
              </w:rPr>
            </w:pPr>
            <w:r>
              <w:rPr>
                <w:lang w:val="en-US" w:eastAsia="zh-CN"/>
              </w:rPr>
              <w:t>CA_n25A-n41A</w:t>
            </w:r>
            <w:r>
              <w:rPr>
                <w:rFonts w:hint="eastAsia"/>
                <w:szCs w:val="18"/>
                <w:vertAlign w:val="superscript"/>
                <w:lang w:val="en-US" w:eastAsia="zh-CN"/>
              </w:rPr>
              <w:t>8</w:t>
            </w:r>
          </w:p>
          <w:p w14:paraId="49FBE77B" w14:textId="77777777" w:rsidR="000B3856" w:rsidRDefault="000B3856">
            <w:pPr>
              <w:pStyle w:val="TAC"/>
              <w:rPr>
                <w:szCs w:val="18"/>
                <w:vertAlign w:val="superscript"/>
                <w:lang w:val="en-US" w:eastAsia="zh-CN"/>
              </w:rPr>
            </w:pPr>
            <w:r>
              <w:rPr>
                <w:rFonts w:cs="Arial"/>
              </w:rPr>
              <w:t>CA_n25A-n41C</w:t>
            </w:r>
          </w:p>
          <w:p w14:paraId="5FEC371E" w14:textId="77777777" w:rsidR="000B3856" w:rsidRDefault="000B3856">
            <w:pPr>
              <w:pStyle w:val="TAC"/>
              <w:rPr>
                <w:rFonts w:eastAsiaTheme="minorEastAsia"/>
                <w:lang w:eastAsia="zh-CN"/>
              </w:rPr>
            </w:pPr>
            <w:r>
              <w:rPr>
                <w:rFonts w:cs="Arial"/>
              </w:rPr>
              <w:t>CA_n41C</w:t>
            </w:r>
            <w:r w:rsidRPr="001C4B2D">
              <w:rPr>
                <w:rFonts w:cs="Arial"/>
                <w:vertAlign w:val="superscript"/>
              </w:rPr>
              <w:t>8,9</w:t>
            </w:r>
          </w:p>
        </w:tc>
        <w:tc>
          <w:tcPr>
            <w:tcW w:w="730" w:type="dxa"/>
            <w:tcBorders>
              <w:left w:val="single" w:sz="4" w:space="0" w:color="auto"/>
              <w:right w:val="single" w:sz="4" w:space="0" w:color="auto"/>
            </w:tcBorders>
            <w:vAlign w:val="center"/>
          </w:tcPr>
          <w:p w14:paraId="040B6726"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80C9D6"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BCBF6F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DEFDD5" w14:textId="77777777" w:rsidTr="00F11487">
        <w:tc>
          <w:tcPr>
            <w:tcW w:w="1983" w:type="dxa"/>
            <w:tcBorders>
              <w:top w:val="nil"/>
              <w:left w:val="single" w:sz="4" w:space="0" w:color="auto"/>
              <w:bottom w:val="nil"/>
              <w:right w:val="single" w:sz="4" w:space="0" w:color="auto"/>
            </w:tcBorders>
            <w:vAlign w:val="center"/>
          </w:tcPr>
          <w:p w14:paraId="3F1E9B9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442F7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82CED72"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9E25C7" w14:textId="77777777" w:rsidR="000B3856" w:rsidRDefault="000B3856">
            <w:pPr>
              <w:pStyle w:val="TAC"/>
              <w:rPr>
                <w:rFonts w:eastAsiaTheme="minorEastAsia" w:cs="Arial"/>
                <w:lang w:eastAsia="zh-CN"/>
              </w:rPr>
            </w:pPr>
            <w:r>
              <w:rPr>
                <w:rFonts w:cs="Arial"/>
                <w:szCs w:val="18"/>
                <w:lang w:eastAsia="zh-CN" w:bidi="ar"/>
              </w:rPr>
              <w:t>CA_n41(A-C)_BCS0</w:t>
            </w:r>
          </w:p>
        </w:tc>
        <w:tc>
          <w:tcPr>
            <w:tcW w:w="1360" w:type="dxa"/>
            <w:tcBorders>
              <w:top w:val="nil"/>
              <w:left w:val="single" w:sz="4" w:space="0" w:color="auto"/>
              <w:bottom w:val="single" w:sz="4" w:space="0" w:color="auto"/>
              <w:right w:val="single" w:sz="4" w:space="0" w:color="auto"/>
            </w:tcBorders>
            <w:vAlign w:val="center"/>
          </w:tcPr>
          <w:p w14:paraId="341C0455" w14:textId="77777777" w:rsidR="000B3856" w:rsidRDefault="000B3856">
            <w:pPr>
              <w:pStyle w:val="TAC"/>
              <w:rPr>
                <w:rFonts w:eastAsiaTheme="minorEastAsia"/>
                <w:lang w:eastAsia="zh-CN"/>
              </w:rPr>
            </w:pPr>
          </w:p>
        </w:tc>
      </w:tr>
      <w:tr w:rsidR="000B3856" w14:paraId="42F779A6" w14:textId="77777777" w:rsidTr="00F11487">
        <w:tc>
          <w:tcPr>
            <w:tcW w:w="1983" w:type="dxa"/>
            <w:tcBorders>
              <w:top w:val="nil"/>
              <w:left w:val="single" w:sz="4" w:space="0" w:color="auto"/>
              <w:bottom w:val="nil"/>
              <w:right w:val="single" w:sz="4" w:space="0" w:color="auto"/>
            </w:tcBorders>
            <w:vAlign w:val="center"/>
          </w:tcPr>
          <w:p w14:paraId="52BC9CC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8D6AA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E4A4E51"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AB6374"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1130D71" w14:textId="77777777" w:rsidR="000B3856" w:rsidRDefault="000B3856">
            <w:pPr>
              <w:pStyle w:val="TAC"/>
              <w:rPr>
                <w:rFonts w:eastAsiaTheme="minorEastAsia"/>
                <w:lang w:eastAsia="zh-CN"/>
              </w:rPr>
            </w:pPr>
            <w:r>
              <w:rPr>
                <w:rFonts w:eastAsiaTheme="minorEastAsia"/>
                <w:lang w:eastAsia="zh-CN"/>
              </w:rPr>
              <w:t>4 and 5</w:t>
            </w:r>
          </w:p>
        </w:tc>
      </w:tr>
      <w:tr w:rsidR="000B3856" w14:paraId="18116686" w14:textId="77777777" w:rsidTr="00F11487">
        <w:tc>
          <w:tcPr>
            <w:tcW w:w="1983" w:type="dxa"/>
            <w:tcBorders>
              <w:top w:val="nil"/>
              <w:left w:val="single" w:sz="4" w:space="0" w:color="auto"/>
              <w:bottom w:val="single" w:sz="4" w:space="0" w:color="auto"/>
              <w:right w:val="single" w:sz="4" w:space="0" w:color="auto"/>
            </w:tcBorders>
            <w:vAlign w:val="center"/>
          </w:tcPr>
          <w:p w14:paraId="2B02A7BA"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FE95CE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69E6EBF"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0B8B40" w14:textId="77777777" w:rsidR="000B3856" w:rsidRDefault="000B3856">
            <w:pPr>
              <w:pStyle w:val="TAC"/>
              <w:rPr>
                <w:lang w:eastAsia="zh-CN"/>
              </w:rPr>
            </w:pPr>
            <w:r>
              <w:rPr>
                <w:lang w:eastAsia="zh-CN"/>
              </w:rPr>
              <w:t>CA_n41(A-C)</w:t>
            </w:r>
            <w:r>
              <w:rPr>
                <w:rFonts w:hint="eastAsia"/>
                <w:lang w:eastAsia="zh-CN"/>
              </w:rPr>
              <w:t>_</w:t>
            </w:r>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30E9E560" w14:textId="77777777" w:rsidR="000B3856" w:rsidRDefault="000B3856">
            <w:pPr>
              <w:pStyle w:val="TAC"/>
              <w:rPr>
                <w:rFonts w:eastAsiaTheme="minorEastAsia"/>
                <w:lang w:eastAsia="zh-CN"/>
              </w:rPr>
            </w:pPr>
          </w:p>
        </w:tc>
      </w:tr>
      <w:tr w:rsidR="000B3856" w14:paraId="0F8AA18D" w14:textId="77777777" w:rsidTr="00F11487">
        <w:tc>
          <w:tcPr>
            <w:tcW w:w="1983" w:type="dxa"/>
            <w:tcBorders>
              <w:top w:val="single" w:sz="4" w:space="0" w:color="auto"/>
              <w:left w:val="single" w:sz="4" w:space="0" w:color="auto"/>
              <w:bottom w:val="nil"/>
              <w:right w:val="single" w:sz="4" w:space="0" w:color="auto"/>
            </w:tcBorders>
            <w:vAlign w:val="center"/>
          </w:tcPr>
          <w:p w14:paraId="6E96E391" w14:textId="77777777" w:rsidR="000B3856" w:rsidRDefault="000B3856">
            <w:pPr>
              <w:pStyle w:val="TAC"/>
              <w:rPr>
                <w:rFonts w:eastAsia="DengXian"/>
                <w:lang w:eastAsia="zh-CN"/>
              </w:rPr>
            </w:pPr>
            <w:r>
              <w:rPr>
                <w:rFonts w:eastAsiaTheme="minorEastAsia"/>
              </w:rPr>
              <w:t>CA_n25(2A)-n41(3A)</w:t>
            </w:r>
          </w:p>
        </w:tc>
        <w:tc>
          <w:tcPr>
            <w:tcW w:w="1690" w:type="dxa"/>
            <w:tcBorders>
              <w:top w:val="single" w:sz="4" w:space="0" w:color="auto"/>
              <w:left w:val="single" w:sz="4" w:space="0" w:color="auto"/>
              <w:bottom w:val="nil"/>
              <w:right w:val="single" w:sz="4" w:space="0" w:color="auto"/>
            </w:tcBorders>
            <w:vAlign w:val="center"/>
          </w:tcPr>
          <w:p w14:paraId="2DA5170E"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317244C9"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07C59E8D" w14:textId="77777777" w:rsidR="000B3856" w:rsidRDefault="000B3856">
            <w:pPr>
              <w:pStyle w:val="TAC"/>
              <w:rPr>
                <w:rFonts w:eastAsiaTheme="minorEastAsia"/>
                <w:vertAlign w:val="superscript"/>
              </w:rPr>
            </w:pPr>
            <w:r>
              <w:rPr>
                <w:rFonts w:eastAsiaTheme="minorEastAsia"/>
              </w:rPr>
              <w:t>CA_n25A-n41A</w:t>
            </w:r>
            <w:r>
              <w:rPr>
                <w:rFonts w:eastAsiaTheme="minorEastAsia"/>
                <w:vertAlign w:val="superscript"/>
              </w:rPr>
              <w:t>8</w:t>
            </w:r>
          </w:p>
          <w:p w14:paraId="43603E4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E42B07D"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F79A52B" w14:textId="77777777" w:rsidR="000B3856" w:rsidRDefault="000B3856">
            <w:pPr>
              <w:pStyle w:val="TAC"/>
              <w:rPr>
                <w:rFonts w:eastAsiaTheme="minorEastAsia"/>
                <w:lang w:eastAsia="zh-CN" w:bidi="ar"/>
              </w:rPr>
            </w:pPr>
            <w:r>
              <w:rPr>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38C242D4" w14:textId="77777777" w:rsidR="000B3856" w:rsidRDefault="000B3856">
            <w:pPr>
              <w:pStyle w:val="TAC"/>
              <w:rPr>
                <w:rFonts w:eastAsiaTheme="minorEastAsia"/>
                <w:lang w:eastAsia="zh-CN"/>
              </w:rPr>
            </w:pPr>
            <w:r>
              <w:rPr>
                <w:rFonts w:eastAsiaTheme="minorEastAsia"/>
                <w:lang w:eastAsia="zh-CN"/>
              </w:rPr>
              <w:t>4 and 5</w:t>
            </w:r>
          </w:p>
        </w:tc>
      </w:tr>
      <w:tr w:rsidR="000B3856" w14:paraId="7FBBF78C" w14:textId="77777777" w:rsidTr="00F11487">
        <w:tc>
          <w:tcPr>
            <w:tcW w:w="1983" w:type="dxa"/>
            <w:tcBorders>
              <w:top w:val="nil"/>
              <w:left w:val="single" w:sz="4" w:space="0" w:color="auto"/>
              <w:bottom w:val="single" w:sz="4" w:space="0" w:color="auto"/>
              <w:right w:val="single" w:sz="4" w:space="0" w:color="auto"/>
            </w:tcBorders>
            <w:vAlign w:val="center"/>
          </w:tcPr>
          <w:p w14:paraId="54644C3A"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26CD3B2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62A766"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CCD4C" w14:textId="77777777" w:rsidR="000B3856" w:rsidRDefault="000B3856">
            <w:pPr>
              <w:pStyle w:val="TAC"/>
              <w:rPr>
                <w:rFonts w:eastAsiaTheme="minorEastAsia"/>
                <w:lang w:eastAsia="zh-CN" w:bidi="ar"/>
              </w:rPr>
            </w:pPr>
            <w:r>
              <w:rPr>
                <w:rFonts w:eastAsiaTheme="minorEastAsia"/>
                <w:lang w:eastAsia="zh-CN" w:bidi="ar"/>
              </w:rPr>
              <w:t>CA_n41(3A)_BCS 4 and 5</w:t>
            </w:r>
          </w:p>
        </w:tc>
        <w:tc>
          <w:tcPr>
            <w:tcW w:w="1360" w:type="dxa"/>
            <w:tcBorders>
              <w:top w:val="nil"/>
              <w:left w:val="single" w:sz="4" w:space="0" w:color="auto"/>
              <w:bottom w:val="single" w:sz="4" w:space="0" w:color="auto"/>
              <w:right w:val="single" w:sz="4" w:space="0" w:color="auto"/>
            </w:tcBorders>
            <w:vAlign w:val="center"/>
          </w:tcPr>
          <w:p w14:paraId="571C9CE6" w14:textId="77777777" w:rsidR="000B3856" w:rsidRDefault="000B3856">
            <w:pPr>
              <w:pStyle w:val="TAC"/>
              <w:rPr>
                <w:rFonts w:eastAsiaTheme="minorEastAsia"/>
                <w:lang w:eastAsia="zh-CN"/>
              </w:rPr>
            </w:pPr>
          </w:p>
        </w:tc>
      </w:tr>
      <w:tr w:rsidR="000B3856" w14:paraId="6AE449FC" w14:textId="77777777" w:rsidTr="00F11487">
        <w:tc>
          <w:tcPr>
            <w:tcW w:w="1983" w:type="dxa"/>
            <w:tcBorders>
              <w:top w:val="single" w:sz="4" w:space="0" w:color="auto"/>
              <w:left w:val="single" w:sz="4" w:space="0" w:color="auto"/>
              <w:bottom w:val="nil"/>
              <w:right w:val="single" w:sz="4" w:space="0" w:color="auto"/>
            </w:tcBorders>
            <w:vAlign w:val="center"/>
          </w:tcPr>
          <w:p w14:paraId="6914A773" w14:textId="77777777" w:rsidR="000B3856" w:rsidRDefault="000B3856">
            <w:pPr>
              <w:pStyle w:val="TAC"/>
              <w:rPr>
                <w:rFonts w:eastAsia="DengXian"/>
                <w:lang w:eastAsia="zh-CN"/>
              </w:rPr>
            </w:pPr>
            <w:r>
              <w:rPr>
                <w:rFonts w:eastAsia="DengXian"/>
                <w:lang w:eastAsia="zh-CN"/>
              </w:rPr>
              <w:t>CA_n25(2A)-n41(A-C)</w:t>
            </w:r>
          </w:p>
        </w:tc>
        <w:tc>
          <w:tcPr>
            <w:tcW w:w="1690" w:type="dxa"/>
            <w:tcBorders>
              <w:top w:val="single" w:sz="4" w:space="0" w:color="auto"/>
              <w:left w:val="single" w:sz="4" w:space="0" w:color="auto"/>
              <w:bottom w:val="nil"/>
              <w:right w:val="single" w:sz="4" w:space="0" w:color="auto"/>
            </w:tcBorders>
            <w:vAlign w:val="center"/>
          </w:tcPr>
          <w:p w14:paraId="5868CEB4"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47CEA6C2"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5DE0325F" w14:textId="77777777" w:rsidR="000B3856" w:rsidRDefault="000B3856">
            <w:pPr>
              <w:pStyle w:val="TAC"/>
              <w:rPr>
                <w:rFonts w:eastAsiaTheme="minorEastAsia"/>
                <w:lang w:eastAsia="zh-CN"/>
              </w:rPr>
            </w:pPr>
            <w:r>
              <w:rPr>
                <w:rFonts w:eastAsiaTheme="minorEastAsia"/>
                <w:lang w:eastAsia="zh-CN"/>
              </w:rPr>
              <w:t>CA_n41C</w:t>
            </w:r>
            <w:r>
              <w:rPr>
                <w:rFonts w:eastAsiaTheme="minorEastAsia"/>
                <w:vertAlign w:val="superscript"/>
              </w:rPr>
              <w:t>8</w:t>
            </w:r>
          </w:p>
          <w:p w14:paraId="7CF954CE" w14:textId="77777777" w:rsidR="000B3856" w:rsidRDefault="000B3856">
            <w:pPr>
              <w:pStyle w:val="TAC"/>
              <w:rPr>
                <w:rFonts w:eastAsiaTheme="minorEastAsia"/>
                <w:vertAlign w:val="superscript"/>
              </w:rPr>
            </w:pPr>
            <w:r>
              <w:rPr>
                <w:rFonts w:eastAsiaTheme="minorEastAsia"/>
                <w:lang w:eastAsia="zh-CN"/>
              </w:rPr>
              <w:t>CA_n25A-n41A</w:t>
            </w:r>
            <w:r>
              <w:rPr>
                <w:rFonts w:eastAsiaTheme="minorEastAsia"/>
                <w:vertAlign w:val="superscript"/>
              </w:rPr>
              <w:t>8</w:t>
            </w:r>
          </w:p>
          <w:p w14:paraId="04374B11" w14:textId="77777777" w:rsidR="000B3856" w:rsidRDefault="000B3856">
            <w:pPr>
              <w:pStyle w:val="TAC"/>
              <w:rPr>
                <w:rFonts w:eastAsiaTheme="minorEastAsia"/>
                <w:lang w:eastAsia="zh-CN"/>
              </w:rPr>
            </w:pPr>
            <w:r>
              <w:rPr>
                <w:rFonts w:eastAsiaTheme="minorEastAsia"/>
                <w:lang w:val="en-US" w:eastAsia="zh-CN"/>
              </w:rPr>
              <w:t>CA_n25A-n41C</w:t>
            </w:r>
          </w:p>
        </w:tc>
        <w:tc>
          <w:tcPr>
            <w:tcW w:w="730" w:type="dxa"/>
            <w:tcBorders>
              <w:left w:val="single" w:sz="4" w:space="0" w:color="auto"/>
              <w:right w:val="single" w:sz="4" w:space="0" w:color="auto"/>
            </w:tcBorders>
            <w:vAlign w:val="center"/>
          </w:tcPr>
          <w:p w14:paraId="584771C3" w14:textId="77777777" w:rsidR="000B3856" w:rsidRDefault="000B3856">
            <w:pPr>
              <w:pStyle w:val="TAC"/>
              <w:rPr>
                <w:rFonts w:eastAsia="DengXian"/>
                <w:lang w:eastAsia="zh-CN"/>
              </w:rPr>
            </w:pPr>
            <w:r>
              <w:rPr>
                <w:rFonts w:eastAsia="DengXian"/>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E43495" w14:textId="77777777" w:rsidR="000B3856" w:rsidRDefault="000B3856">
            <w:pPr>
              <w:pStyle w:val="TAC"/>
              <w:rPr>
                <w:rFonts w:eastAsiaTheme="minorEastAsia"/>
                <w:lang w:eastAsia="zh-CN" w:bidi="ar"/>
              </w:rPr>
            </w:pPr>
            <w:r>
              <w:rPr>
                <w:rFonts w:eastAsiaTheme="minorEastAsia"/>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18C223CE" w14:textId="77777777" w:rsidR="000B3856" w:rsidRDefault="000B3856">
            <w:pPr>
              <w:pStyle w:val="TAC"/>
              <w:rPr>
                <w:rFonts w:eastAsiaTheme="minorEastAsia"/>
                <w:lang w:eastAsia="zh-CN"/>
              </w:rPr>
            </w:pPr>
            <w:r>
              <w:rPr>
                <w:rFonts w:eastAsiaTheme="minorEastAsia"/>
                <w:lang w:eastAsia="zh-CN"/>
              </w:rPr>
              <w:t>4 and 5</w:t>
            </w:r>
          </w:p>
        </w:tc>
      </w:tr>
      <w:tr w:rsidR="000B3856" w14:paraId="25279D9A" w14:textId="77777777" w:rsidTr="00F11487">
        <w:tc>
          <w:tcPr>
            <w:tcW w:w="1983" w:type="dxa"/>
            <w:tcBorders>
              <w:top w:val="nil"/>
              <w:left w:val="single" w:sz="4" w:space="0" w:color="auto"/>
              <w:bottom w:val="single" w:sz="4" w:space="0" w:color="auto"/>
              <w:right w:val="single" w:sz="4" w:space="0" w:color="auto"/>
            </w:tcBorders>
            <w:vAlign w:val="center"/>
          </w:tcPr>
          <w:p w14:paraId="52F73292"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705BE5C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8ADBDD" w14:textId="77777777" w:rsidR="000B3856" w:rsidRDefault="000B3856">
            <w:pPr>
              <w:pStyle w:val="TAC"/>
              <w:rPr>
                <w:rFonts w:eastAsia="DengXian"/>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21555F" w14:textId="77777777" w:rsidR="000B3856" w:rsidRDefault="000B3856">
            <w:pPr>
              <w:pStyle w:val="TAC"/>
              <w:rPr>
                <w:rFonts w:eastAsiaTheme="minorEastAsia"/>
                <w:lang w:eastAsia="zh-CN" w:bidi="ar"/>
              </w:rPr>
            </w:pPr>
            <w:r>
              <w:rPr>
                <w:rFonts w:eastAsiaTheme="minorEastAsia"/>
                <w:lang w:eastAsia="zh-CN" w:bidi="ar"/>
              </w:rPr>
              <w:t>CA_n41(A-C)_BCS 4 and 5</w:t>
            </w:r>
          </w:p>
        </w:tc>
        <w:tc>
          <w:tcPr>
            <w:tcW w:w="1360" w:type="dxa"/>
            <w:tcBorders>
              <w:top w:val="nil"/>
              <w:left w:val="single" w:sz="4" w:space="0" w:color="auto"/>
              <w:bottom w:val="single" w:sz="4" w:space="0" w:color="auto"/>
              <w:right w:val="single" w:sz="4" w:space="0" w:color="auto"/>
            </w:tcBorders>
            <w:vAlign w:val="center"/>
          </w:tcPr>
          <w:p w14:paraId="2BD4FE2C" w14:textId="77777777" w:rsidR="000B3856" w:rsidRDefault="000B3856">
            <w:pPr>
              <w:pStyle w:val="TAC"/>
              <w:rPr>
                <w:rFonts w:eastAsiaTheme="minorEastAsia"/>
                <w:lang w:eastAsia="zh-CN"/>
              </w:rPr>
            </w:pPr>
          </w:p>
        </w:tc>
      </w:tr>
      <w:tr w:rsidR="000B3856" w14:paraId="73A1C5BB" w14:textId="77777777" w:rsidTr="00F11487">
        <w:tc>
          <w:tcPr>
            <w:tcW w:w="1983" w:type="dxa"/>
            <w:tcBorders>
              <w:top w:val="single" w:sz="4" w:space="0" w:color="auto"/>
              <w:left w:val="single" w:sz="4" w:space="0" w:color="auto"/>
              <w:bottom w:val="nil"/>
              <w:right w:val="single" w:sz="4" w:space="0" w:color="auto"/>
            </w:tcBorders>
            <w:vAlign w:val="center"/>
          </w:tcPr>
          <w:p w14:paraId="7BD5D896" w14:textId="77777777" w:rsidR="000B3856" w:rsidRDefault="000B3856">
            <w:pPr>
              <w:pStyle w:val="TAC"/>
              <w:rPr>
                <w:rFonts w:eastAsiaTheme="minorEastAsia"/>
                <w:lang w:eastAsia="zh-CN"/>
              </w:rPr>
            </w:pPr>
            <w:r>
              <w:rPr>
                <w:rFonts w:eastAsia="DengXian" w:cs="Arial"/>
                <w:szCs w:val="18"/>
                <w:lang w:eastAsia="zh-CN"/>
              </w:rPr>
              <w:t>CA_n25A-n46A</w:t>
            </w:r>
          </w:p>
        </w:tc>
        <w:tc>
          <w:tcPr>
            <w:tcW w:w="1690" w:type="dxa"/>
            <w:tcBorders>
              <w:top w:val="single" w:sz="4" w:space="0" w:color="auto"/>
              <w:left w:val="single" w:sz="4" w:space="0" w:color="auto"/>
              <w:bottom w:val="nil"/>
              <w:right w:val="single" w:sz="4" w:space="0" w:color="auto"/>
            </w:tcBorders>
            <w:vAlign w:val="center"/>
          </w:tcPr>
          <w:p w14:paraId="55E2E2CF" w14:textId="77777777" w:rsidR="000B3856" w:rsidRDefault="000B3856">
            <w:pPr>
              <w:pStyle w:val="TAC"/>
              <w:rPr>
                <w:rFonts w:eastAsiaTheme="minorEastAsia"/>
                <w:lang w:eastAsia="zh-CN"/>
              </w:rPr>
            </w:pPr>
            <w:r>
              <w:rPr>
                <w:rFonts w:eastAsiaTheme="minorEastAsia" w:hint="eastAsia"/>
                <w:lang w:eastAsia="zh-CN"/>
              </w:rPr>
              <w:t>-</w:t>
            </w:r>
          </w:p>
        </w:tc>
        <w:tc>
          <w:tcPr>
            <w:tcW w:w="730" w:type="dxa"/>
            <w:tcBorders>
              <w:left w:val="single" w:sz="4" w:space="0" w:color="auto"/>
              <w:right w:val="single" w:sz="4" w:space="0" w:color="auto"/>
            </w:tcBorders>
            <w:vAlign w:val="center"/>
          </w:tcPr>
          <w:p w14:paraId="7C2403D3" w14:textId="77777777" w:rsidR="000B3856" w:rsidRDefault="000B3856">
            <w:pPr>
              <w:pStyle w:val="TAC"/>
              <w:rPr>
                <w:rFonts w:eastAsiaTheme="minorEastAsia"/>
                <w:lang w:eastAsia="zh-CN"/>
              </w:rPr>
            </w:pPr>
            <w:r>
              <w:rPr>
                <w:rFonts w:eastAsia="DengXian"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B3B3AF" w14:textId="77777777" w:rsidR="000B3856" w:rsidRDefault="000B3856">
            <w:pPr>
              <w:pStyle w:val="TAC"/>
              <w:rPr>
                <w:rFonts w:eastAsia="DengXian" w:cs="Arial"/>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501082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4DE1463" w14:textId="77777777" w:rsidTr="00F11487">
        <w:tc>
          <w:tcPr>
            <w:tcW w:w="1983" w:type="dxa"/>
            <w:tcBorders>
              <w:top w:val="nil"/>
              <w:left w:val="single" w:sz="4" w:space="0" w:color="auto"/>
              <w:bottom w:val="single" w:sz="4" w:space="0" w:color="auto"/>
              <w:right w:val="single" w:sz="4" w:space="0" w:color="auto"/>
            </w:tcBorders>
            <w:vAlign w:val="center"/>
          </w:tcPr>
          <w:p w14:paraId="202B9EC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4771E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8D11F13" w14:textId="77777777" w:rsidR="000B3856" w:rsidRDefault="000B3856">
            <w:pPr>
              <w:pStyle w:val="TAC"/>
              <w:rPr>
                <w:rFonts w:eastAsiaTheme="minorEastAsia"/>
                <w:lang w:eastAsia="zh-CN"/>
              </w:rPr>
            </w:pPr>
            <w:r>
              <w:rPr>
                <w:rFonts w:eastAsia="DengXian"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A1E5DA" w14:textId="77777777" w:rsidR="000B3856" w:rsidRDefault="000B3856">
            <w:pPr>
              <w:pStyle w:val="TAC"/>
              <w:rPr>
                <w:rFonts w:eastAsia="DengXian" w:cs="Arial"/>
                <w:szCs w:val="18"/>
                <w:lang w:eastAsia="zh-CN"/>
              </w:rPr>
            </w:pPr>
            <w:r>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2FBE71D" w14:textId="77777777" w:rsidR="000B3856" w:rsidRDefault="000B3856">
            <w:pPr>
              <w:pStyle w:val="TAC"/>
              <w:rPr>
                <w:rFonts w:eastAsiaTheme="minorEastAsia"/>
                <w:lang w:eastAsia="zh-CN"/>
              </w:rPr>
            </w:pPr>
          </w:p>
        </w:tc>
      </w:tr>
      <w:tr w:rsidR="000B3856" w14:paraId="51D4244A" w14:textId="77777777" w:rsidTr="00F11487">
        <w:tc>
          <w:tcPr>
            <w:tcW w:w="1983" w:type="dxa"/>
            <w:tcBorders>
              <w:top w:val="single" w:sz="4" w:space="0" w:color="auto"/>
              <w:left w:val="single" w:sz="4" w:space="0" w:color="auto"/>
              <w:bottom w:val="nil"/>
              <w:right w:val="single" w:sz="4" w:space="0" w:color="auto"/>
            </w:tcBorders>
            <w:vAlign w:val="center"/>
          </w:tcPr>
          <w:p w14:paraId="76C0CD10" w14:textId="77777777" w:rsidR="000B3856" w:rsidRDefault="000B3856">
            <w:pPr>
              <w:pStyle w:val="TAC"/>
              <w:rPr>
                <w:rFonts w:eastAsia="PMingLiU" w:cs="Arial"/>
                <w:lang w:eastAsia="zh-TW"/>
              </w:rPr>
            </w:pPr>
            <w:r>
              <w:rPr>
                <w:rFonts w:eastAsiaTheme="minorEastAsia"/>
                <w:lang w:eastAsia="zh-CN"/>
              </w:rPr>
              <w:t>CA_n25A-n48A</w:t>
            </w:r>
          </w:p>
        </w:tc>
        <w:tc>
          <w:tcPr>
            <w:tcW w:w="1690" w:type="dxa"/>
            <w:tcBorders>
              <w:top w:val="single" w:sz="4" w:space="0" w:color="auto"/>
              <w:left w:val="single" w:sz="4" w:space="0" w:color="auto"/>
              <w:bottom w:val="nil"/>
              <w:right w:val="single" w:sz="4" w:space="0" w:color="auto"/>
            </w:tcBorders>
            <w:vAlign w:val="center"/>
          </w:tcPr>
          <w:p w14:paraId="5D87DA5E"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FD13638"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19D5A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26B3FF" w14:textId="77777777" w:rsidR="000B3856" w:rsidRDefault="000B3856">
            <w:pPr>
              <w:pStyle w:val="TAC"/>
              <w:rPr>
                <w:rFonts w:eastAsia="Yu Mincho" w:cs="Arial"/>
              </w:rPr>
            </w:pPr>
            <w:r>
              <w:rPr>
                <w:rFonts w:eastAsiaTheme="minorEastAsia" w:hint="eastAsia"/>
                <w:lang w:eastAsia="zh-CN"/>
              </w:rPr>
              <w:t>0</w:t>
            </w:r>
          </w:p>
        </w:tc>
      </w:tr>
      <w:tr w:rsidR="000B3856" w14:paraId="2EA75363" w14:textId="77777777" w:rsidTr="00F11487">
        <w:tc>
          <w:tcPr>
            <w:tcW w:w="1983" w:type="dxa"/>
            <w:tcBorders>
              <w:top w:val="nil"/>
              <w:left w:val="single" w:sz="4" w:space="0" w:color="auto"/>
              <w:bottom w:val="nil"/>
              <w:right w:val="single" w:sz="4" w:space="0" w:color="auto"/>
            </w:tcBorders>
            <w:vAlign w:val="center"/>
          </w:tcPr>
          <w:p w14:paraId="5280FF07"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39C488B5"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43BD6770"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360BCD"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86FA8B1" w14:textId="77777777" w:rsidR="000B3856" w:rsidRDefault="000B3856">
            <w:pPr>
              <w:pStyle w:val="TAC"/>
              <w:rPr>
                <w:rFonts w:eastAsia="Yu Mincho" w:cs="Arial"/>
              </w:rPr>
            </w:pPr>
          </w:p>
        </w:tc>
      </w:tr>
      <w:tr w:rsidR="000B3856" w14:paraId="5C0F48B7" w14:textId="77777777" w:rsidTr="00F11487">
        <w:tc>
          <w:tcPr>
            <w:tcW w:w="1983" w:type="dxa"/>
            <w:tcBorders>
              <w:top w:val="nil"/>
              <w:left w:val="single" w:sz="4" w:space="0" w:color="auto"/>
              <w:bottom w:val="nil"/>
              <w:right w:val="single" w:sz="4" w:space="0" w:color="auto"/>
            </w:tcBorders>
            <w:vAlign w:val="center"/>
          </w:tcPr>
          <w:p w14:paraId="6436C292"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23D3516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CE79C22"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5DC6E0"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A36967" w14:textId="77777777" w:rsidR="000B3856" w:rsidRDefault="000B3856">
            <w:pPr>
              <w:pStyle w:val="TAC"/>
              <w:rPr>
                <w:rFonts w:eastAsiaTheme="minorEastAsia" w:cs="Arial"/>
                <w:lang w:eastAsia="zh-CN"/>
              </w:rPr>
            </w:pPr>
            <w:r>
              <w:rPr>
                <w:rFonts w:eastAsiaTheme="minorEastAsia" w:cs="Arial" w:hint="eastAsia"/>
                <w:lang w:eastAsia="zh-CN"/>
              </w:rPr>
              <w:t>1</w:t>
            </w:r>
          </w:p>
        </w:tc>
      </w:tr>
      <w:tr w:rsidR="000B3856" w14:paraId="33985F4F" w14:textId="77777777" w:rsidTr="00F11487">
        <w:tc>
          <w:tcPr>
            <w:tcW w:w="1983" w:type="dxa"/>
            <w:tcBorders>
              <w:top w:val="nil"/>
              <w:left w:val="single" w:sz="4" w:space="0" w:color="auto"/>
              <w:bottom w:val="single" w:sz="4" w:space="0" w:color="auto"/>
              <w:right w:val="single" w:sz="4" w:space="0" w:color="auto"/>
            </w:tcBorders>
            <w:vAlign w:val="center"/>
          </w:tcPr>
          <w:p w14:paraId="51658C7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3FC99D79"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4AAFD4E"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C464B7" w14:textId="77777777" w:rsidR="000B3856" w:rsidRDefault="000B3856">
            <w:pPr>
              <w:pStyle w:val="TAC"/>
              <w:rPr>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F588FFA" w14:textId="77777777" w:rsidR="000B3856" w:rsidRDefault="000B3856">
            <w:pPr>
              <w:pStyle w:val="TAC"/>
              <w:rPr>
                <w:rFonts w:eastAsia="Yu Mincho" w:cs="Arial"/>
              </w:rPr>
            </w:pPr>
          </w:p>
        </w:tc>
      </w:tr>
      <w:tr w:rsidR="000B3856" w14:paraId="1D3FF70B" w14:textId="77777777" w:rsidTr="00F11487">
        <w:tc>
          <w:tcPr>
            <w:tcW w:w="1983" w:type="dxa"/>
            <w:tcBorders>
              <w:top w:val="single" w:sz="4" w:space="0" w:color="auto"/>
              <w:left w:val="single" w:sz="4" w:space="0" w:color="auto"/>
              <w:bottom w:val="nil"/>
              <w:right w:val="single" w:sz="4" w:space="0" w:color="auto"/>
            </w:tcBorders>
            <w:vAlign w:val="center"/>
          </w:tcPr>
          <w:p w14:paraId="778D2C58" w14:textId="77777777" w:rsidR="000B3856" w:rsidRDefault="000B3856">
            <w:pPr>
              <w:pStyle w:val="TAC"/>
              <w:rPr>
                <w:rFonts w:eastAsia="PMingLiU" w:cs="Arial"/>
                <w:lang w:eastAsia="zh-TW"/>
              </w:rPr>
            </w:pPr>
            <w:r>
              <w:rPr>
                <w:rFonts w:eastAsiaTheme="minorEastAsia"/>
                <w:lang w:eastAsia="zh-CN"/>
              </w:rPr>
              <w:t>CA_n25A-n48(2A)</w:t>
            </w:r>
          </w:p>
        </w:tc>
        <w:tc>
          <w:tcPr>
            <w:tcW w:w="1690" w:type="dxa"/>
            <w:tcBorders>
              <w:top w:val="single" w:sz="4" w:space="0" w:color="auto"/>
              <w:left w:val="single" w:sz="4" w:space="0" w:color="auto"/>
              <w:bottom w:val="nil"/>
              <w:right w:val="single" w:sz="4" w:space="0" w:color="auto"/>
            </w:tcBorders>
            <w:vAlign w:val="center"/>
          </w:tcPr>
          <w:p w14:paraId="7DEB1337"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E4D30DF"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58B9A6"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0D6D898" w14:textId="77777777" w:rsidR="000B3856" w:rsidRDefault="000B3856">
            <w:pPr>
              <w:pStyle w:val="TAC"/>
              <w:rPr>
                <w:rFonts w:eastAsia="Yu Mincho" w:cs="Arial"/>
              </w:rPr>
            </w:pPr>
            <w:r>
              <w:rPr>
                <w:rFonts w:eastAsiaTheme="minorEastAsia" w:hint="eastAsia"/>
                <w:lang w:eastAsia="zh-CN"/>
              </w:rPr>
              <w:t>0</w:t>
            </w:r>
          </w:p>
        </w:tc>
      </w:tr>
      <w:tr w:rsidR="000B3856" w14:paraId="4D72C475" w14:textId="77777777" w:rsidTr="00F11487">
        <w:tc>
          <w:tcPr>
            <w:tcW w:w="1983" w:type="dxa"/>
            <w:tcBorders>
              <w:top w:val="nil"/>
              <w:left w:val="single" w:sz="4" w:space="0" w:color="auto"/>
              <w:bottom w:val="nil"/>
              <w:right w:val="single" w:sz="4" w:space="0" w:color="auto"/>
            </w:tcBorders>
            <w:vAlign w:val="center"/>
          </w:tcPr>
          <w:p w14:paraId="39F520D6"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BF9824B"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E0834D5"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BDFDB6C" w14:textId="77777777" w:rsidR="000B3856" w:rsidRDefault="000B3856">
            <w:pPr>
              <w:pStyle w:val="TAC"/>
              <w:rPr>
                <w:rFonts w:eastAsiaTheme="minorEastAsia"/>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75F18470" w14:textId="77777777" w:rsidR="000B3856" w:rsidRDefault="000B3856">
            <w:pPr>
              <w:pStyle w:val="TAC"/>
              <w:rPr>
                <w:rFonts w:eastAsia="Yu Mincho" w:cs="Arial"/>
              </w:rPr>
            </w:pPr>
          </w:p>
        </w:tc>
      </w:tr>
      <w:tr w:rsidR="000B3856" w14:paraId="57248A1C" w14:textId="77777777" w:rsidTr="00F11487">
        <w:tc>
          <w:tcPr>
            <w:tcW w:w="1983" w:type="dxa"/>
            <w:tcBorders>
              <w:top w:val="nil"/>
              <w:left w:val="single" w:sz="4" w:space="0" w:color="auto"/>
              <w:bottom w:val="nil"/>
              <w:right w:val="single" w:sz="4" w:space="0" w:color="auto"/>
            </w:tcBorders>
            <w:vAlign w:val="center"/>
          </w:tcPr>
          <w:p w14:paraId="46E79B7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42F6D9"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04B089"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F5391C"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A9CA9A3"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39C12FA5" w14:textId="77777777" w:rsidTr="00F11487">
        <w:tc>
          <w:tcPr>
            <w:tcW w:w="1983" w:type="dxa"/>
            <w:tcBorders>
              <w:top w:val="nil"/>
              <w:left w:val="single" w:sz="4" w:space="0" w:color="auto"/>
              <w:bottom w:val="single" w:sz="4" w:space="0" w:color="auto"/>
              <w:right w:val="single" w:sz="4" w:space="0" w:color="auto"/>
            </w:tcBorders>
            <w:vAlign w:val="center"/>
          </w:tcPr>
          <w:p w14:paraId="2FD3415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7E996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CF9C05"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A14DF9" w14:textId="77777777" w:rsidR="000B3856" w:rsidRDefault="000B3856">
            <w:pPr>
              <w:pStyle w:val="TAC"/>
              <w:rPr>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5B392159" w14:textId="77777777" w:rsidR="000B3856" w:rsidRDefault="000B3856">
            <w:pPr>
              <w:pStyle w:val="TAC"/>
              <w:rPr>
                <w:rFonts w:eastAsiaTheme="minorEastAsia"/>
                <w:lang w:eastAsia="zh-CN"/>
              </w:rPr>
            </w:pPr>
          </w:p>
        </w:tc>
      </w:tr>
      <w:tr w:rsidR="000B3856" w14:paraId="29ECF6A4" w14:textId="77777777" w:rsidTr="00F11487">
        <w:tc>
          <w:tcPr>
            <w:tcW w:w="1983" w:type="dxa"/>
            <w:tcBorders>
              <w:top w:val="single" w:sz="4" w:space="0" w:color="auto"/>
              <w:left w:val="single" w:sz="4" w:space="0" w:color="auto"/>
              <w:bottom w:val="nil"/>
              <w:right w:val="single" w:sz="4" w:space="0" w:color="auto"/>
            </w:tcBorders>
            <w:vAlign w:val="center"/>
          </w:tcPr>
          <w:p w14:paraId="434D9E63" w14:textId="77777777" w:rsidR="000B3856" w:rsidRDefault="000B3856">
            <w:pPr>
              <w:pStyle w:val="TAC"/>
              <w:rPr>
                <w:rFonts w:eastAsia="PMingLiU" w:cs="Arial"/>
                <w:lang w:eastAsia="zh-TW"/>
              </w:rPr>
            </w:pPr>
            <w:r>
              <w:rPr>
                <w:rFonts w:eastAsiaTheme="minorEastAsia"/>
                <w:lang w:eastAsia="zh-CN"/>
              </w:rPr>
              <w:t>CA_n25A-n48C</w:t>
            </w:r>
          </w:p>
        </w:tc>
        <w:tc>
          <w:tcPr>
            <w:tcW w:w="1690" w:type="dxa"/>
            <w:tcBorders>
              <w:top w:val="single" w:sz="4" w:space="0" w:color="auto"/>
              <w:left w:val="single" w:sz="4" w:space="0" w:color="auto"/>
              <w:bottom w:val="nil"/>
              <w:right w:val="single" w:sz="4" w:space="0" w:color="auto"/>
            </w:tcBorders>
            <w:vAlign w:val="center"/>
          </w:tcPr>
          <w:p w14:paraId="13C226D1"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1A57D427"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72A6CC"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75B6A6" w14:textId="77777777" w:rsidR="000B3856" w:rsidRDefault="000B3856">
            <w:pPr>
              <w:pStyle w:val="TAC"/>
              <w:rPr>
                <w:rFonts w:eastAsia="Yu Mincho" w:cs="Arial"/>
              </w:rPr>
            </w:pPr>
            <w:r>
              <w:rPr>
                <w:rFonts w:eastAsiaTheme="minorEastAsia" w:hint="eastAsia"/>
                <w:lang w:eastAsia="zh-CN"/>
              </w:rPr>
              <w:t>0</w:t>
            </w:r>
          </w:p>
        </w:tc>
      </w:tr>
      <w:tr w:rsidR="000B3856" w14:paraId="6739AF28" w14:textId="77777777" w:rsidTr="00F11487">
        <w:tc>
          <w:tcPr>
            <w:tcW w:w="1983" w:type="dxa"/>
            <w:tcBorders>
              <w:top w:val="nil"/>
              <w:left w:val="single" w:sz="4" w:space="0" w:color="auto"/>
              <w:bottom w:val="nil"/>
              <w:right w:val="single" w:sz="4" w:space="0" w:color="auto"/>
            </w:tcBorders>
            <w:vAlign w:val="center"/>
          </w:tcPr>
          <w:p w14:paraId="02BEC07B"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AEAEC6C"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517CDEDA"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E7E2617" w14:textId="77777777" w:rsidR="000B3856" w:rsidRDefault="000B3856">
            <w:pPr>
              <w:pStyle w:val="TAC"/>
              <w:rPr>
                <w:rFonts w:eastAsiaTheme="minorEastAsia"/>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0888127B" w14:textId="77777777" w:rsidR="000B3856" w:rsidRDefault="000B3856">
            <w:pPr>
              <w:pStyle w:val="TAC"/>
              <w:rPr>
                <w:rFonts w:eastAsia="Yu Mincho" w:cs="Arial"/>
              </w:rPr>
            </w:pPr>
          </w:p>
        </w:tc>
      </w:tr>
      <w:tr w:rsidR="000B3856" w14:paraId="74E12E6D" w14:textId="77777777" w:rsidTr="00F11487">
        <w:tc>
          <w:tcPr>
            <w:tcW w:w="1983" w:type="dxa"/>
            <w:tcBorders>
              <w:top w:val="nil"/>
              <w:left w:val="single" w:sz="4" w:space="0" w:color="auto"/>
              <w:bottom w:val="nil"/>
              <w:right w:val="single" w:sz="4" w:space="0" w:color="auto"/>
            </w:tcBorders>
            <w:vAlign w:val="center"/>
          </w:tcPr>
          <w:p w14:paraId="2B016D65"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70CE89B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E852883" w14:textId="77777777" w:rsidR="000B3856" w:rsidRDefault="000B3856">
            <w:pPr>
              <w:pStyle w:val="TAC"/>
              <w:rPr>
                <w:rFonts w:eastAsiaTheme="minorEastAsia" w:cs="Arial"/>
                <w:kern w:val="2"/>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57001EF" w14:textId="77777777" w:rsidR="000B3856" w:rsidRDefault="000B3856">
            <w:pPr>
              <w:pStyle w:val="TAC"/>
              <w:rPr>
                <w:lang w:eastAsia="zh-CN"/>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0506E739"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0BAA18DB" w14:textId="77777777" w:rsidTr="00F11487">
        <w:tc>
          <w:tcPr>
            <w:tcW w:w="1983" w:type="dxa"/>
            <w:tcBorders>
              <w:top w:val="nil"/>
              <w:left w:val="single" w:sz="4" w:space="0" w:color="auto"/>
              <w:bottom w:val="single" w:sz="4" w:space="0" w:color="auto"/>
              <w:right w:val="single" w:sz="4" w:space="0" w:color="auto"/>
            </w:tcBorders>
            <w:vAlign w:val="center"/>
          </w:tcPr>
          <w:p w14:paraId="7DBEF8B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22578A2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135AAFCA" w14:textId="77777777" w:rsidR="000B3856" w:rsidRDefault="000B3856">
            <w:pPr>
              <w:pStyle w:val="TAC"/>
              <w:rPr>
                <w:rFonts w:eastAsiaTheme="minorEastAsia" w:cs="Arial"/>
                <w:kern w:val="2"/>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169AC6" w14:textId="77777777" w:rsidR="000B3856" w:rsidRDefault="000B3856">
            <w:pPr>
              <w:pStyle w:val="TAC"/>
              <w:rPr>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133C4EDC" w14:textId="77777777" w:rsidR="000B3856" w:rsidRDefault="000B3856">
            <w:pPr>
              <w:pStyle w:val="TAC"/>
              <w:rPr>
                <w:rFonts w:eastAsiaTheme="minorEastAsia"/>
                <w:lang w:eastAsia="zh-CN"/>
              </w:rPr>
            </w:pPr>
          </w:p>
        </w:tc>
      </w:tr>
      <w:tr w:rsidR="000B3856" w14:paraId="552EAC5E" w14:textId="77777777" w:rsidTr="00F11487">
        <w:tc>
          <w:tcPr>
            <w:tcW w:w="1983" w:type="dxa"/>
            <w:tcBorders>
              <w:top w:val="single" w:sz="4" w:space="0" w:color="auto"/>
              <w:left w:val="single" w:sz="4" w:space="0" w:color="auto"/>
              <w:bottom w:val="nil"/>
              <w:right w:val="single" w:sz="4" w:space="0" w:color="auto"/>
            </w:tcBorders>
            <w:vAlign w:val="center"/>
          </w:tcPr>
          <w:p w14:paraId="17882F40" w14:textId="77777777" w:rsidR="000B3856" w:rsidRDefault="000B3856">
            <w:pPr>
              <w:pStyle w:val="TAC"/>
              <w:rPr>
                <w:rFonts w:eastAsiaTheme="minorEastAsia"/>
                <w:lang w:eastAsia="zh-CN"/>
              </w:rPr>
            </w:pPr>
            <w:r>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vAlign w:val="center"/>
          </w:tcPr>
          <w:p w14:paraId="5E896BBC"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58F7020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1716CF7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6121F62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ECFB8D"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7B31B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A5873C" w14:textId="77777777" w:rsidTr="00F11487">
        <w:tc>
          <w:tcPr>
            <w:tcW w:w="1983" w:type="dxa"/>
            <w:tcBorders>
              <w:top w:val="nil"/>
              <w:left w:val="single" w:sz="4" w:space="0" w:color="auto"/>
              <w:bottom w:val="nil"/>
              <w:right w:val="single" w:sz="4" w:space="0" w:color="auto"/>
            </w:tcBorders>
            <w:vAlign w:val="center"/>
          </w:tcPr>
          <w:p w14:paraId="7A97742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F4FEC7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83035AD"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880583" w14:textId="77777777" w:rsidR="000B3856" w:rsidRDefault="000B3856">
            <w:pPr>
              <w:pStyle w:val="TAC"/>
              <w:rPr>
                <w:rFonts w:eastAsiaTheme="minorEastAsia" w:cs="Arial"/>
                <w:kern w:val="2"/>
              </w:rPr>
            </w:pPr>
            <w:r>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vAlign w:val="center"/>
          </w:tcPr>
          <w:p w14:paraId="1948605D" w14:textId="77777777" w:rsidR="000B3856" w:rsidRDefault="000B3856">
            <w:pPr>
              <w:pStyle w:val="TAC"/>
              <w:rPr>
                <w:rFonts w:eastAsia="Yu Mincho"/>
              </w:rPr>
            </w:pPr>
          </w:p>
        </w:tc>
      </w:tr>
      <w:tr w:rsidR="000B3856" w14:paraId="0FBE120E" w14:textId="77777777" w:rsidTr="00F11487">
        <w:tc>
          <w:tcPr>
            <w:tcW w:w="1983" w:type="dxa"/>
            <w:tcBorders>
              <w:top w:val="nil"/>
              <w:left w:val="single" w:sz="4" w:space="0" w:color="auto"/>
              <w:bottom w:val="nil"/>
              <w:right w:val="single" w:sz="4" w:space="0" w:color="auto"/>
            </w:tcBorders>
            <w:vAlign w:val="center"/>
          </w:tcPr>
          <w:p w14:paraId="5141CC2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41FFA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2FABEA8"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7103F3"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2B18813" w14:textId="77777777" w:rsidR="000B3856" w:rsidRDefault="000B3856">
            <w:pPr>
              <w:pStyle w:val="TAC"/>
              <w:rPr>
                <w:rFonts w:eastAsia="Yu Mincho"/>
              </w:rPr>
            </w:pPr>
            <w:r>
              <w:rPr>
                <w:rFonts w:eastAsiaTheme="minorEastAsia" w:hint="eastAsia"/>
                <w:lang w:eastAsia="zh-CN"/>
              </w:rPr>
              <w:t>1</w:t>
            </w:r>
          </w:p>
        </w:tc>
      </w:tr>
      <w:tr w:rsidR="000B3856" w14:paraId="326CF309" w14:textId="77777777" w:rsidTr="00F11487">
        <w:tc>
          <w:tcPr>
            <w:tcW w:w="1983" w:type="dxa"/>
            <w:tcBorders>
              <w:top w:val="nil"/>
              <w:left w:val="single" w:sz="4" w:space="0" w:color="auto"/>
              <w:bottom w:val="nil"/>
              <w:right w:val="single" w:sz="4" w:space="0" w:color="auto"/>
            </w:tcBorders>
            <w:vAlign w:val="center"/>
          </w:tcPr>
          <w:p w14:paraId="09C74BB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DAFD6B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DCDD9CB"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28FF0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8CBEDC2" w14:textId="77777777" w:rsidR="000B3856" w:rsidRDefault="000B3856">
            <w:pPr>
              <w:pStyle w:val="TAC"/>
              <w:rPr>
                <w:rFonts w:eastAsia="Yu Mincho"/>
              </w:rPr>
            </w:pPr>
          </w:p>
        </w:tc>
      </w:tr>
      <w:tr w:rsidR="000B3856" w14:paraId="2C183778" w14:textId="77777777" w:rsidTr="00F11487">
        <w:tc>
          <w:tcPr>
            <w:tcW w:w="1983" w:type="dxa"/>
            <w:tcBorders>
              <w:top w:val="nil"/>
              <w:left w:val="single" w:sz="4" w:space="0" w:color="auto"/>
              <w:bottom w:val="nil"/>
              <w:right w:val="single" w:sz="4" w:space="0" w:color="auto"/>
            </w:tcBorders>
            <w:vAlign w:val="center"/>
          </w:tcPr>
          <w:p w14:paraId="18B465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AC99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77C2CB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CBF6CB"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8C797D2" w14:textId="77777777" w:rsidR="000B3856" w:rsidRDefault="000B3856">
            <w:pPr>
              <w:pStyle w:val="TAC"/>
              <w:rPr>
                <w:rFonts w:eastAsia="Yu Mincho"/>
              </w:rPr>
            </w:pPr>
            <w:r>
              <w:rPr>
                <w:rFonts w:eastAsia="Yu Mincho"/>
              </w:rPr>
              <w:t>4 and 5</w:t>
            </w:r>
          </w:p>
        </w:tc>
      </w:tr>
      <w:tr w:rsidR="000B3856" w14:paraId="362ED5C9" w14:textId="77777777" w:rsidTr="00F11487">
        <w:tc>
          <w:tcPr>
            <w:tcW w:w="1983" w:type="dxa"/>
            <w:tcBorders>
              <w:top w:val="nil"/>
              <w:left w:val="single" w:sz="4" w:space="0" w:color="auto"/>
              <w:bottom w:val="single" w:sz="4" w:space="0" w:color="auto"/>
              <w:right w:val="single" w:sz="4" w:space="0" w:color="auto"/>
            </w:tcBorders>
            <w:vAlign w:val="center"/>
          </w:tcPr>
          <w:p w14:paraId="3814CAD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0B56DB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B3E213B"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8D8690"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057009A6" w14:textId="77777777" w:rsidR="000B3856" w:rsidRDefault="000B3856">
            <w:pPr>
              <w:pStyle w:val="TAC"/>
              <w:rPr>
                <w:rFonts w:eastAsia="Yu Mincho"/>
              </w:rPr>
            </w:pPr>
          </w:p>
        </w:tc>
      </w:tr>
      <w:tr w:rsidR="000B3856" w14:paraId="4F6DF24B" w14:textId="77777777" w:rsidTr="00F11487">
        <w:tc>
          <w:tcPr>
            <w:tcW w:w="1983" w:type="dxa"/>
            <w:tcBorders>
              <w:left w:val="single" w:sz="4" w:space="0" w:color="auto"/>
              <w:bottom w:val="nil"/>
              <w:right w:val="single" w:sz="4" w:space="0" w:color="auto"/>
            </w:tcBorders>
            <w:vAlign w:val="center"/>
          </w:tcPr>
          <w:p w14:paraId="3DCC4780" w14:textId="77777777" w:rsidR="000B3856" w:rsidRDefault="000B3856">
            <w:pPr>
              <w:pStyle w:val="TAC"/>
              <w:rPr>
                <w:rFonts w:eastAsiaTheme="minorEastAsia"/>
                <w:lang w:eastAsia="zh-CN"/>
              </w:rPr>
            </w:pPr>
            <w:r>
              <w:rPr>
                <w:rFonts w:eastAsia="PMingLiU" w:cs="Arial"/>
                <w:lang w:eastAsia="zh-TW"/>
              </w:rPr>
              <w:t>CA_n25A-n66(2A)</w:t>
            </w:r>
          </w:p>
        </w:tc>
        <w:tc>
          <w:tcPr>
            <w:tcW w:w="1690" w:type="dxa"/>
            <w:tcBorders>
              <w:left w:val="single" w:sz="4" w:space="0" w:color="auto"/>
              <w:bottom w:val="nil"/>
              <w:right w:val="single" w:sz="4" w:space="0" w:color="auto"/>
            </w:tcBorders>
            <w:vAlign w:val="center"/>
          </w:tcPr>
          <w:p w14:paraId="60DFDE47"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075F2F66"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69AA1B3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3DE311E7" w14:textId="77777777" w:rsidR="000B3856" w:rsidRDefault="000B3856">
            <w:pPr>
              <w:pStyle w:val="TAC"/>
              <w:rPr>
                <w:rFonts w:eastAsiaTheme="minorEastAsia"/>
                <w:lang w:eastAsia="zh-CN"/>
              </w:rPr>
            </w:pPr>
            <w:r>
              <w:rPr>
                <w:rFonts w:eastAsia="Yu Mincho" w:cs="Arial"/>
                <w:kern w:val="2"/>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32AD99" w14:textId="77777777" w:rsidR="000B3856" w:rsidRDefault="000B3856">
            <w:pPr>
              <w:pStyle w:val="TAC"/>
              <w:rPr>
                <w:rFonts w:eastAsia="Yu Mincho" w:cs="Arial"/>
                <w:kern w:val="2"/>
                <w:lang w:eastAsia="ja-JP"/>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723AA8E3"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C92417C" w14:textId="77777777" w:rsidTr="00F11487">
        <w:tc>
          <w:tcPr>
            <w:tcW w:w="1983" w:type="dxa"/>
            <w:tcBorders>
              <w:top w:val="nil"/>
              <w:left w:val="single" w:sz="4" w:space="0" w:color="auto"/>
              <w:bottom w:val="nil"/>
              <w:right w:val="single" w:sz="4" w:space="0" w:color="auto"/>
            </w:tcBorders>
            <w:vAlign w:val="center"/>
          </w:tcPr>
          <w:p w14:paraId="47F4FB6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C5D047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823575" w14:textId="77777777" w:rsidR="000B3856" w:rsidRDefault="000B3856">
            <w:pPr>
              <w:pStyle w:val="TAC"/>
              <w:rPr>
                <w:rFonts w:eastAsiaTheme="minorEastAsia" w:cs="Arial"/>
                <w:kern w:val="2"/>
                <w:lang w:eastAsia="zh-CN"/>
              </w:rPr>
            </w:pPr>
            <w:r>
              <w:rPr>
                <w:rFonts w:eastAsiaTheme="minorEastAsia" w:cs="Arial"/>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49A19F" w14:textId="77777777" w:rsidR="000B3856" w:rsidRDefault="000B3856">
            <w:pPr>
              <w:pStyle w:val="TAC"/>
              <w:rPr>
                <w:rFonts w:eastAsiaTheme="minorEastAsia" w:cs="Arial"/>
                <w:kern w:val="2"/>
                <w:lang w:eastAsia="zh-CN"/>
              </w:rPr>
            </w:pPr>
            <w:r>
              <w:rPr>
                <w:rFonts w:cs="Arial"/>
                <w:szCs w:val="18"/>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8CA1B9E" w14:textId="77777777" w:rsidR="000B3856" w:rsidRDefault="000B3856">
            <w:pPr>
              <w:pStyle w:val="TAC"/>
              <w:rPr>
                <w:rFonts w:eastAsia="Yu Mincho"/>
              </w:rPr>
            </w:pPr>
          </w:p>
        </w:tc>
      </w:tr>
      <w:tr w:rsidR="000B3856" w14:paraId="386C196B" w14:textId="77777777" w:rsidTr="00F11487">
        <w:tc>
          <w:tcPr>
            <w:tcW w:w="1983" w:type="dxa"/>
            <w:tcBorders>
              <w:top w:val="nil"/>
              <w:left w:val="single" w:sz="4" w:space="0" w:color="auto"/>
              <w:bottom w:val="nil"/>
              <w:right w:val="single" w:sz="4" w:space="0" w:color="auto"/>
            </w:tcBorders>
            <w:vAlign w:val="center"/>
          </w:tcPr>
          <w:p w14:paraId="51E6F7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B7B80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1CCAA0" w14:textId="77777777" w:rsidR="000B3856" w:rsidRDefault="000B3856">
            <w:pPr>
              <w:pStyle w:val="TAC"/>
              <w:rPr>
                <w:rFonts w:eastAsiaTheme="minorEastAsia" w:cs="Arial"/>
                <w:kern w:val="2"/>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963849"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BFA3265" w14:textId="77777777" w:rsidR="000B3856" w:rsidRDefault="000B3856">
            <w:pPr>
              <w:pStyle w:val="TAC"/>
              <w:rPr>
                <w:rFonts w:eastAsia="Yu Mincho"/>
              </w:rPr>
            </w:pPr>
            <w:r>
              <w:rPr>
                <w:rFonts w:eastAsiaTheme="minorEastAsia" w:hint="eastAsia"/>
                <w:lang w:eastAsia="zh-CN"/>
              </w:rPr>
              <w:t>1</w:t>
            </w:r>
          </w:p>
        </w:tc>
      </w:tr>
      <w:tr w:rsidR="000B3856" w14:paraId="50E1BCB6" w14:textId="77777777" w:rsidTr="00F11487">
        <w:tc>
          <w:tcPr>
            <w:tcW w:w="1983" w:type="dxa"/>
            <w:tcBorders>
              <w:top w:val="nil"/>
              <w:left w:val="single" w:sz="4" w:space="0" w:color="auto"/>
              <w:bottom w:val="nil"/>
              <w:right w:val="single" w:sz="4" w:space="0" w:color="auto"/>
            </w:tcBorders>
            <w:vAlign w:val="center"/>
          </w:tcPr>
          <w:p w14:paraId="2617F7B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6D2C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F5168C6" w14:textId="77777777" w:rsidR="000B3856" w:rsidRDefault="000B3856">
            <w:pPr>
              <w:pStyle w:val="TAC"/>
              <w:rPr>
                <w:rFonts w:eastAsiaTheme="minorEastAsia" w:cs="Arial"/>
                <w:kern w:val="2"/>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2D4229" w14:textId="77777777" w:rsidR="000B3856" w:rsidRDefault="000B3856">
            <w:pPr>
              <w:pStyle w:val="TAC"/>
              <w:rPr>
                <w:rFonts w:eastAsiaTheme="minorEastAsia"/>
                <w:lang w:eastAsia="zh-CN"/>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404FCFC0" w14:textId="77777777" w:rsidR="000B3856" w:rsidRDefault="000B3856">
            <w:pPr>
              <w:pStyle w:val="TAC"/>
              <w:rPr>
                <w:rFonts w:eastAsia="Yu Mincho"/>
              </w:rPr>
            </w:pPr>
          </w:p>
        </w:tc>
      </w:tr>
      <w:tr w:rsidR="000B3856" w14:paraId="3179B8FB" w14:textId="77777777" w:rsidTr="00F11487">
        <w:tc>
          <w:tcPr>
            <w:tcW w:w="1983" w:type="dxa"/>
            <w:tcBorders>
              <w:top w:val="nil"/>
              <w:left w:val="single" w:sz="4" w:space="0" w:color="auto"/>
              <w:bottom w:val="nil"/>
              <w:right w:val="single" w:sz="4" w:space="0" w:color="auto"/>
            </w:tcBorders>
            <w:vAlign w:val="center"/>
          </w:tcPr>
          <w:p w14:paraId="7F116DC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AAC6492"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29B1EC4"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F803FE"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CBE095B" w14:textId="77777777" w:rsidR="000B3856" w:rsidRDefault="000B3856">
            <w:pPr>
              <w:pStyle w:val="TAC"/>
              <w:rPr>
                <w:rFonts w:eastAsia="Yu Mincho"/>
              </w:rPr>
            </w:pPr>
            <w:r>
              <w:rPr>
                <w:rFonts w:eastAsia="Yu Mincho"/>
              </w:rPr>
              <w:t>4 and 5</w:t>
            </w:r>
          </w:p>
        </w:tc>
      </w:tr>
      <w:tr w:rsidR="000B3856" w14:paraId="2A63CF17" w14:textId="77777777" w:rsidTr="00F11487">
        <w:tc>
          <w:tcPr>
            <w:tcW w:w="1983" w:type="dxa"/>
            <w:tcBorders>
              <w:top w:val="nil"/>
              <w:left w:val="single" w:sz="4" w:space="0" w:color="auto"/>
              <w:bottom w:val="single" w:sz="4" w:space="0" w:color="auto"/>
              <w:right w:val="single" w:sz="4" w:space="0" w:color="auto"/>
            </w:tcBorders>
            <w:vAlign w:val="center"/>
          </w:tcPr>
          <w:p w14:paraId="25BA55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8735F78"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7D226CF6"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BB08A3" w14:textId="77777777" w:rsidR="000B3856" w:rsidRDefault="000B3856">
            <w:pPr>
              <w:pStyle w:val="TAC"/>
              <w:rPr>
                <w:rFonts w:cs="Arial"/>
                <w:szCs w:val="18"/>
                <w:lang w:eastAsia="zh-CN" w:bidi="ar"/>
              </w:rPr>
            </w:pPr>
            <w:r>
              <w:rPr>
                <w:rFonts w:cs="Arial"/>
                <w:szCs w:val="18"/>
                <w:lang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1E472504" w14:textId="77777777" w:rsidR="000B3856" w:rsidRDefault="000B3856">
            <w:pPr>
              <w:pStyle w:val="TAC"/>
              <w:rPr>
                <w:rFonts w:eastAsia="Yu Mincho"/>
              </w:rPr>
            </w:pPr>
          </w:p>
        </w:tc>
      </w:tr>
      <w:tr w:rsidR="000B3856" w14:paraId="63DD96CE" w14:textId="77777777" w:rsidTr="00F11487">
        <w:tc>
          <w:tcPr>
            <w:tcW w:w="1983" w:type="dxa"/>
            <w:tcBorders>
              <w:left w:val="single" w:sz="4" w:space="0" w:color="auto"/>
              <w:bottom w:val="nil"/>
              <w:right w:val="single" w:sz="4" w:space="0" w:color="auto"/>
            </w:tcBorders>
            <w:vAlign w:val="center"/>
          </w:tcPr>
          <w:p w14:paraId="520C6784" w14:textId="77777777" w:rsidR="000B3856" w:rsidRDefault="000B3856">
            <w:pPr>
              <w:pStyle w:val="TAC"/>
              <w:rPr>
                <w:rFonts w:eastAsiaTheme="minorEastAsia"/>
                <w:lang w:eastAsia="zh-CN"/>
              </w:rPr>
            </w:pPr>
            <w:r>
              <w:rPr>
                <w:rFonts w:eastAsia="PMingLiU" w:cs="Arial"/>
                <w:lang w:eastAsia="zh-TW"/>
              </w:rPr>
              <w:t>CA_n25(2A)-n66A</w:t>
            </w:r>
          </w:p>
        </w:tc>
        <w:tc>
          <w:tcPr>
            <w:tcW w:w="1690" w:type="dxa"/>
            <w:tcBorders>
              <w:left w:val="single" w:sz="4" w:space="0" w:color="auto"/>
              <w:bottom w:val="nil"/>
              <w:right w:val="single" w:sz="4" w:space="0" w:color="auto"/>
            </w:tcBorders>
            <w:vAlign w:val="center"/>
          </w:tcPr>
          <w:p w14:paraId="40EC1BB4"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3CEF9FA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4FCDC780"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246B6BEB" w14:textId="77777777" w:rsidR="000B3856" w:rsidRDefault="000B3856">
            <w:pPr>
              <w:pStyle w:val="TAC"/>
              <w:rPr>
                <w:rFonts w:eastAsiaTheme="minorEastAsia"/>
                <w:lang w:eastAsia="zh-CN"/>
              </w:rPr>
            </w:pPr>
            <w:r>
              <w:rPr>
                <w:rFonts w:eastAsiaTheme="minorEastAsia" w:cs="Arial"/>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817D7DC" w14:textId="77777777" w:rsidR="000B3856" w:rsidRDefault="000B3856">
            <w:pPr>
              <w:pStyle w:val="TAC"/>
              <w:rPr>
                <w:rFonts w:eastAsiaTheme="minorEastAsia" w:cs="Arial"/>
                <w:kern w:val="2"/>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55C0E35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9CAA18" w14:textId="77777777" w:rsidTr="00F11487">
        <w:tc>
          <w:tcPr>
            <w:tcW w:w="1983" w:type="dxa"/>
            <w:tcBorders>
              <w:top w:val="nil"/>
              <w:left w:val="single" w:sz="4" w:space="0" w:color="auto"/>
              <w:bottom w:val="nil"/>
              <w:right w:val="single" w:sz="4" w:space="0" w:color="auto"/>
            </w:tcBorders>
            <w:vAlign w:val="center"/>
          </w:tcPr>
          <w:p w14:paraId="46EF4A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13B9D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0CE0E67"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0B6B52" w14:textId="77777777" w:rsidR="000B3856" w:rsidRDefault="000B3856">
            <w:pPr>
              <w:pStyle w:val="TAC"/>
              <w:rPr>
                <w:rFonts w:eastAsiaTheme="minorEastAsia" w:cs="Arial"/>
                <w:kern w:val="2"/>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1D2103D4" w14:textId="77777777" w:rsidR="000B3856" w:rsidRDefault="000B3856">
            <w:pPr>
              <w:pStyle w:val="TAC"/>
              <w:rPr>
                <w:rFonts w:eastAsia="Yu Mincho"/>
              </w:rPr>
            </w:pPr>
          </w:p>
        </w:tc>
      </w:tr>
      <w:tr w:rsidR="000B3856" w14:paraId="37EFE262" w14:textId="77777777" w:rsidTr="00F11487">
        <w:tc>
          <w:tcPr>
            <w:tcW w:w="1983" w:type="dxa"/>
            <w:tcBorders>
              <w:top w:val="nil"/>
              <w:left w:val="single" w:sz="4" w:space="0" w:color="auto"/>
              <w:bottom w:val="nil"/>
              <w:right w:val="single" w:sz="4" w:space="0" w:color="auto"/>
            </w:tcBorders>
            <w:vAlign w:val="center"/>
          </w:tcPr>
          <w:p w14:paraId="1336188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5813FE"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703B10B"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3ABCE8F" w14:textId="77777777" w:rsidR="000B3856" w:rsidRDefault="000B3856">
            <w:pPr>
              <w:pStyle w:val="TAC"/>
              <w:rPr>
                <w:rFonts w:eastAsiaTheme="minorEastAsia" w:cs="Arial"/>
                <w:kern w:val="2"/>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31201C71" w14:textId="77777777" w:rsidR="000B3856" w:rsidRDefault="000B3856">
            <w:pPr>
              <w:pStyle w:val="TAC"/>
              <w:rPr>
                <w:rFonts w:eastAsia="Yu Mincho"/>
              </w:rPr>
            </w:pPr>
            <w:r>
              <w:rPr>
                <w:rFonts w:eastAsiaTheme="minorEastAsia" w:hint="eastAsia"/>
                <w:lang w:eastAsia="zh-CN"/>
              </w:rPr>
              <w:t>1</w:t>
            </w:r>
          </w:p>
        </w:tc>
      </w:tr>
      <w:tr w:rsidR="000B3856" w14:paraId="42A9CC5C" w14:textId="77777777" w:rsidTr="00F11487">
        <w:tc>
          <w:tcPr>
            <w:tcW w:w="1983" w:type="dxa"/>
            <w:tcBorders>
              <w:top w:val="nil"/>
              <w:left w:val="single" w:sz="4" w:space="0" w:color="auto"/>
              <w:bottom w:val="nil"/>
              <w:right w:val="single" w:sz="4" w:space="0" w:color="auto"/>
            </w:tcBorders>
            <w:vAlign w:val="center"/>
          </w:tcPr>
          <w:p w14:paraId="08CCA07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33FC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E79C1F8"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132CB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A68E31" w14:textId="77777777" w:rsidR="000B3856" w:rsidRDefault="000B3856">
            <w:pPr>
              <w:pStyle w:val="TAC"/>
              <w:rPr>
                <w:rFonts w:eastAsia="Yu Mincho"/>
              </w:rPr>
            </w:pPr>
          </w:p>
        </w:tc>
      </w:tr>
      <w:tr w:rsidR="000B3856" w14:paraId="52EC10FE" w14:textId="77777777" w:rsidTr="00F11487">
        <w:tc>
          <w:tcPr>
            <w:tcW w:w="1983" w:type="dxa"/>
            <w:tcBorders>
              <w:top w:val="nil"/>
              <w:left w:val="single" w:sz="4" w:space="0" w:color="auto"/>
              <w:bottom w:val="nil"/>
              <w:right w:val="single" w:sz="4" w:space="0" w:color="auto"/>
            </w:tcBorders>
            <w:vAlign w:val="center"/>
          </w:tcPr>
          <w:p w14:paraId="0711C81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0366FC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369FE94"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5847D6" w14:textId="77777777" w:rsidR="000B3856" w:rsidRDefault="000B3856">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69C8AEF0" w14:textId="77777777" w:rsidR="000B3856" w:rsidRDefault="000B3856">
            <w:pPr>
              <w:pStyle w:val="TAC"/>
              <w:rPr>
                <w:rFonts w:eastAsia="Yu Mincho"/>
              </w:rPr>
            </w:pPr>
            <w:r>
              <w:rPr>
                <w:rFonts w:eastAsiaTheme="minorEastAsia" w:hint="eastAsia"/>
                <w:lang w:eastAsia="zh-CN"/>
              </w:rPr>
              <w:t>2</w:t>
            </w:r>
          </w:p>
        </w:tc>
      </w:tr>
      <w:tr w:rsidR="000B3856" w14:paraId="37003C79" w14:textId="77777777" w:rsidTr="00F11487">
        <w:tc>
          <w:tcPr>
            <w:tcW w:w="1983" w:type="dxa"/>
            <w:tcBorders>
              <w:top w:val="nil"/>
              <w:left w:val="single" w:sz="4" w:space="0" w:color="auto"/>
              <w:bottom w:val="nil"/>
              <w:right w:val="single" w:sz="4" w:space="0" w:color="auto"/>
            </w:tcBorders>
            <w:vAlign w:val="center"/>
          </w:tcPr>
          <w:p w14:paraId="4554B80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E243FD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FB181B5" w14:textId="77777777" w:rsidR="000B3856" w:rsidRDefault="000B3856">
            <w:pPr>
              <w:pStyle w:val="TAC"/>
              <w:rPr>
                <w:rFonts w:eastAsiaTheme="minorEastAsia"/>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C9C07D"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1EA5D0B" w14:textId="77777777" w:rsidR="000B3856" w:rsidRDefault="000B3856">
            <w:pPr>
              <w:pStyle w:val="TAC"/>
              <w:rPr>
                <w:rFonts w:eastAsia="Yu Mincho"/>
              </w:rPr>
            </w:pPr>
          </w:p>
        </w:tc>
      </w:tr>
      <w:tr w:rsidR="000B3856" w14:paraId="50D62BBC" w14:textId="77777777" w:rsidTr="00F11487">
        <w:tc>
          <w:tcPr>
            <w:tcW w:w="1983" w:type="dxa"/>
            <w:tcBorders>
              <w:top w:val="nil"/>
              <w:left w:val="single" w:sz="4" w:space="0" w:color="auto"/>
              <w:bottom w:val="nil"/>
              <w:right w:val="single" w:sz="4" w:space="0" w:color="auto"/>
            </w:tcBorders>
            <w:vAlign w:val="center"/>
          </w:tcPr>
          <w:p w14:paraId="1F1CC0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1B7AF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48265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4F30F86" w14:textId="77777777" w:rsidR="000B3856" w:rsidRDefault="000B3856">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2BA76B90" w14:textId="77777777" w:rsidR="000B3856" w:rsidRDefault="000B3856">
            <w:pPr>
              <w:pStyle w:val="TAC"/>
              <w:rPr>
                <w:rFonts w:eastAsia="Yu Mincho"/>
              </w:rPr>
            </w:pPr>
            <w:r>
              <w:rPr>
                <w:rFonts w:eastAsia="Yu Mincho"/>
              </w:rPr>
              <w:t>4 and 5</w:t>
            </w:r>
          </w:p>
        </w:tc>
      </w:tr>
      <w:tr w:rsidR="000B3856" w14:paraId="6A8C932B" w14:textId="77777777" w:rsidTr="00F11487">
        <w:tc>
          <w:tcPr>
            <w:tcW w:w="1983" w:type="dxa"/>
            <w:tcBorders>
              <w:top w:val="nil"/>
              <w:left w:val="single" w:sz="4" w:space="0" w:color="auto"/>
              <w:bottom w:val="single" w:sz="4" w:space="0" w:color="auto"/>
              <w:right w:val="single" w:sz="4" w:space="0" w:color="auto"/>
            </w:tcBorders>
            <w:vAlign w:val="center"/>
          </w:tcPr>
          <w:p w14:paraId="43589C8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979704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2D47AEF"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7CC5F8"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49C375D7" w14:textId="77777777" w:rsidR="000B3856" w:rsidRDefault="000B3856">
            <w:pPr>
              <w:pStyle w:val="TAC"/>
              <w:rPr>
                <w:rFonts w:eastAsia="Yu Mincho"/>
              </w:rPr>
            </w:pPr>
          </w:p>
        </w:tc>
      </w:tr>
      <w:tr w:rsidR="000B3856" w14:paraId="4048E762" w14:textId="77777777" w:rsidTr="00F11487">
        <w:tc>
          <w:tcPr>
            <w:tcW w:w="1983" w:type="dxa"/>
            <w:tcBorders>
              <w:top w:val="single" w:sz="4" w:space="0" w:color="auto"/>
              <w:left w:val="single" w:sz="4" w:space="0" w:color="auto"/>
              <w:bottom w:val="nil"/>
              <w:right w:val="single" w:sz="4" w:space="0" w:color="auto"/>
            </w:tcBorders>
            <w:vAlign w:val="center"/>
          </w:tcPr>
          <w:p w14:paraId="2DF6BF33" w14:textId="77777777" w:rsidR="000B3856" w:rsidRDefault="000B3856">
            <w:pPr>
              <w:pStyle w:val="TAC"/>
              <w:rPr>
                <w:rFonts w:eastAsiaTheme="minorEastAsia"/>
                <w:lang w:eastAsia="zh-CN"/>
              </w:rPr>
            </w:pPr>
            <w:r>
              <w:rPr>
                <w:rFonts w:eastAsiaTheme="minorEastAsia"/>
                <w:lang w:eastAsia="zh-TW"/>
              </w:rPr>
              <w:t>CA_n25(2A)-n66</w:t>
            </w:r>
            <w:r>
              <w:rPr>
                <w:rFonts w:eastAsiaTheme="minorEastAsia"/>
                <w:lang w:eastAsia="zh-CN"/>
              </w:rPr>
              <w:t>(2</w:t>
            </w:r>
            <w:r>
              <w:rPr>
                <w:rFonts w:eastAsiaTheme="minorEastAsia"/>
                <w:lang w:eastAsia="zh-TW"/>
              </w:rPr>
              <w:t>A)</w:t>
            </w:r>
          </w:p>
        </w:tc>
        <w:tc>
          <w:tcPr>
            <w:tcW w:w="1690" w:type="dxa"/>
            <w:tcBorders>
              <w:top w:val="single" w:sz="4" w:space="0" w:color="auto"/>
              <w:left w:val="single" w:sz="4" w:space="0" w:color="auto"/>
              <w:bottom w:val="nil"/>
              <w:right w:val="single" w:sz="4" w:space="0" w:color="auto"/>
            </w:tcBorders>
            <w:vAlign w:val="center"/>
          </w:tcPr>
          <w:p w14:paraId="6E11D48D"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3D141AEF"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475A2A73" w14:textId="77777777" w:rsidR="000B3856" w:rsidRDefault="000B3856">
            <w:pPr>
              <w:pStyle w:val="TAC"/>
              <w:rPr>
                <w:rFonts w:eastAsiaTheme="minorEastAsia"/>
                <w:lang w:eastAsia="zh-CN"/>
              </w:rPr>
            </w:pPr>
            <w:r>
              <w:rPr>
                <w:lang w:eastAsia="zh-TW"/>
              </w:rPr>
              <w:t>CA_n25A-n66A</w:t>
            </w:r>
            <w:r>
              <w:rPr>
                <w:szCs w:val="18"/>
                <w:vertAlign w:val="superscript"/>
                <w:lang w:val="en-US" w:eastAsia="zh-CN"/>
              </w:rPr>
              <w:t>8</w:t>
            </w:r>
          </w:p>
        </w:tc>
        <w:tc>
          <w:tcPr>
            <w:tcW w:w="730" w:type="dxa"/>
            <w:tcBorders>
              <w:left w:val="single" w:sz="4" w:space="0" w:color="auto"/>
              <w:right w:val="single" w:sz="4" w:space="0" w:color="auto"/>
            </w:tcBorders>
            <w:vAlign w:val="center"/>
          </w:tcPr>
          <w:p w14:paraId="691B5FA2" w14:textId="77777777" w:rsidR="000B3856" w:rsidRDefault="000B3856">
            <w:pPr>
              <w:pStyle w:val="TAC"/>
              <w:rPr>
                <w:rFonts w:eastAsiaTheme="minorEastAsia"/>
                <w:lang w:eastAsia="zh-CN"/>
              </w:rPr>
            </w:pPr>
            <w:r>
              <w:rPr>
                <w:rFonts w:eastAsiaTheme="minorEastAsia"/>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A30AC3B" w14:textId="77777777" w:rsidR="000B3856" w:rsidRDefault="000B3856">
            <w:pPr>
              <w:pStyle w:val="TAC"/>
              <w:rPr>
                <w:rFonts w:eastAsiaTheme="minorEastAsia"/>
                <w:kern w:val="2"/>
                <w:lang w:eastAsia="zh-CN"/>
              </w:rPr>
            </w:pPr>
            <w:r>
              <w:rPr>
                <w:rFonts w:cs="Arial"/>
                <w:szCs w:val="18"/>
                <w:lang w:eastAsia="zh-CN" w:bidi="ar"/>
              </w:rPr>
              <w:t>CA_n25(2A)_BCS0</w:t>
            </w:r>
          </w:p>
        </w:tc>
        <w:tc>
          <w:tcPr>
            <w:tcW w:w="1360" w:type="dxa"/>
            <w:tcBorders>
              <w:top w:val="single" w:sz="4" w:space="0" w:color="auto"/>
              <w:left w:val="single" w:sz="4" w:space="0" w:color="auto"/>
              <w:bottom w:val="nil"/>
              <w:right w:val="single" w:sz="4" w:space="0" w:color="auto"/>
            </w:tcBorders>
            <w:vAlign w:val="center"/>
          </w:tcPr>
          <w:p w14:paraId="184C403B" w14:textId="77777777" w:rsidR="000B3856" w:rsidRDefault="000B3856">
            <w:pPr>
              <w:pStyle w:val="TAC"/>
              <w:rPr>
                <w:rFonts w:eastAsia="Yu Mincho"/>
              </w:rPr>
            </w:pPr>
            <w:r>
              <w:rPr>
                <w:rFonts w:eastAsia="Yu Mincho"/>
              </w:rPr>
              <w:t>0</w:t>
            </w:r>
          </w:p>
        </w:tc>
      </w:tr>
      <w:tr w:rsidR="000B3856" w14:paraId="61A663B1" w14:textId="77777777" w:rsidTr="00F11487">
        <w:tc>
          <w:tcPr>
            <w:tcW w:w="1983" w:type="dxa"/>
            <w:tcBorders>
              <w:top w:val="nil"/>
              <w:left w:val="single" w:sz="4" w:space="0" w:color="auto"/>
              <w:bottom w:val="nil"/>
              <w:right w:val="single" w:sz="4" w:space="0" w:color="auto"/>
            </w:tcBorders>
            <w:vAlign w:val="center"/>
          </w:tcPr>
          <w:p w14:paraId="47E16D2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611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5714735" w14:textId="77777777" w:rsidR="000B3856" w:rsidRDefault="000B3856">
            <w:pPr>
              <w:pStyle w:val="TAC"/>
              <w:rPr>
                <w:rFonts w:eastAsiaTheme="minorEastAsia"/>
                <w:lang w:eastAsia="zh-CN"/>
              </w:rPr>
            </w:pPr>
            <w:r>
              <w:rPr>
                <w:rFonts w:eastAsiaTheme="minorEastAsia"/>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C56623" w14:textId="77777777" w:rsidR="000B3856" w:rsidRDefault="000B3856">
            <w:pPr>
              <w:pStyle w:val="TAC"/>
              <w:rPr>
                <w:rFonts w:eastAsiaTheme="minorEastAsia"/>
                <w:kern w:val="2"/>
              </w:rPr>
            </w:pPr>
            <w:r>
              <w:rPr>
                <w:rFonts w:cs="Arial"/>
                <w:szCs w:val="18"/>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60EC3B28" w14:textId="77777777" w:rsidR="000B3856" w:rsidRDefault="000B3856">
            <w:pPr>
              <w:pStyle w:val="TAC"/>
              <w:rPr>
                <w:rFonts w:eastAsia="Yu Mincho"/>
              </w:rPr>
            </w:pPr>
          </w:p>
        </w:tc>
      </w:tr>
      <w:tr w:rsidR="000B3856" w14:paraId="540BEAE8" w14:textId="77777777" w:rsidTr="00F11487">
        <w:tc>
          <w:tcPr>
            <w:tcW w:w="1983" w:type="dxa"/>
            <w:tcBorders>
              <w:top w:val="nil"/>
              <w:left w:val="single" w:sz="4" w:space="0" w:color="auto"/>
              <w:bottom w:val="nil"/>
              <w:right w:val="single" w:sz="4" w:space="0" w:color="auto"/>
            </w:tcBorders>
            <w:vAlign w:val="center"/>
          </w:tcPr>
          <w:p w14:paraId="474B684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ED142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C2A451A" w14:textId="77777777" w:rsidR="000B3856" w:rsidRDefault="000B3856">
            <w:pPr>
              <w:pStyle w:val="TAC"/>
              <w:rPr>
                <w:rFonts w:eastAsiaTheme="minorEastAsia"/>
                <w:kern w:val="2"/>
              </w:rPr>
            </w:pPr>
            <w:r>
              <w:rPr>
                <w:rFonts w:eastAsiaTheme="minorEastAsia"/>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A9CDBD" w14:textId="77777777" w:rsidR="000B3856" w:rsidRDefault="000B3856">
            <w:pPr>
              <w:pStyle w:val="TAC"/>
              <w:rPr>
                <w:rFonts w:eastAsiaTheme="minorEastAsia"/>
                <w:kern w:val="2"/>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69469696" w14:textId="77777777" w:rsidR="000B3856" w:rsidRDefault="000B3856">
            <w:pPr>
              <w:pStyle w:val="TAC"/>
              <w:rPr>
                <w:rFonts w:eastAsia="Yu Mincho"/>
              </w:rPr>
            </w:pPr>
            <w:r>
              <w:rPr>
                <w:rFonts w:eastAsiaTheme="minorEastAsia" w:hint="eastAsia"/>
                <w:lang w:eastAsia="zh-CN"/>
              </w:rPr>
              <w:t>1</w:t>
            </w:r>
          </w:p>
        </w:tc>
      </w:tr>
      <w:tr w:rsidR="000B3856" w14:paraId="309ED55C" w14:textId="77777777" w:rsidTr="00F11487">
        <w:tc>
          <w:tcPr>
            <w:tcW w:w="1983" w:type="dxa"/>
            <w:tcBorders>
              <w:top w:val="nil"/>
              <w:left w:val="single" w:sz="4" w:space="0" w:color="auto"/>
              <w:bottom w:val="nil"/>
              <w:right w:val="single" w:sz="4" w:space="0" w:color="auto"/>
            </w:tcBorders>
            <w:vAlign w:val="center"/>
          </w:tcPr>
          <w:p w14:paraId="683FAE2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E081EB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89081C4" w14:textId="77777777" w:rsidR="000B3856" w:rsidRDefault="000B3856">
            <w:pPr>
              <w:pStyle w:val="TAC"/>
              <w:rPr>
                <w:rFonts w:eastAsiaTheme="minorEastAsia"/>
                <w:kern w:val="2"/>
              </w:rPr>
            </w:pPr>
            <w:r>
              <w:rPr>
                <w:rFonts w:eastAsiaTheme="minorEastAsia"/>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CF2A1F" w14:textId="77777777" w:rsidR="000B3856" w:rsidRDefault="000B3856">
            <w:pPr>
              <w:pStyle w:val="TAC"/>
              <w:rPr>
                <w:rFonts w:eastAsiaTheme="minorEastAsia"/>
                <w:kern w:val="2"/>
                <w:lang w:eastAsia="zh-CN"/>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88FD303" w14:textId="77777777" w:rsidR="000B3856" w:rsidRDefault="000B3856">
            <w:pPr>
              <w:pStyle w:val="TAC"/>
              <w:rPr>
                <w:rFonts w:eastAsia="Yu Mincho"/>
              </w:rPr>
            </w:pPr>
          </w:p>
        </w:tc>
      </w:tr>
      <w:tr w:rsidR="000B3856" w14:paraId="4B20DB6A" w14:textId="77777777" w:rsidTr="00F11487">
        <w:tc>
          <w:tcPr>
            <w:tcW w:w="1983" w:type="dxa"/>
            <w:tcBorders>
              <w:top w:val="nil"/>
              <w:left w:val="single" w:sz="4" w:space="0" w:color="auto"/>
              <w:bottom w:val="nil"/>
              <w:right w:val="single" w:sz="4" w:space="0" w:color="auto"/>
            </w:tcBorders>
            <w:vAlign w:val="center"/>
          </w:tcPr>
          <w:p w14:paraId="586BF7E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112055A"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6B641C84" w14:textId="77777777" w:rsidR="000B3856" w:rsidRDefault="000B3856">
            <w:pPr>
              <w:pStyle w:val="TAC"/>
              <w:rPr>
                <w:rFonts w:eastAsiaTheme="minorEastAsia"/>
                <w:szCs w:val="18"/>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AA6F773" w14:textId="77777777" w:rsidR="000B3856" w:rsidRDefault="000B3856">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726FEE96" w14:textId="77777777" w:rsidR="000B3856" w:rsidRDefault="000B3856">
            <w:pPr>
              <w:pStyle w:val="TAC"/>
              <w:rPr>
                <w:rFonts w:eastAsiaTheme="minorEastAsia"/>
                <w:szCs w:val="18"/>
                <w:lang w:eastAsia="zh-CN"/>
              </w:rPr>
            </w:pPr>
            <w:r>
              <w:rPr>
                <w:rFonts w:eastAsiaTheme="minorEastAsia" w:hint="eastAsia"/>
                <w:lang w:eastAsia="zh-CN"/>
              </w:rPr>
              <w:t>2</w:t>
            </w:r>
          </w:p>
        </w:tc>
      </w:tr>
      <w:tr w:rsidR="000B3856" w14:paraId="677640BE" w14:textId="77777777" w:rsidTr="00F11487">
        <w:tc>
          <w:tcPr>
            <w:tcW w:w="1983" w:type="dxa"/>
            <w:tcBorders>
              <w:top w:val="nil"/>
              <w:left w:val="single" w:sz="4" w:space="0" w:color="auto"/>
              <w:bottom w:val="nil"/>
              <w:right w:val="single" w:sz="4" w:space="0" w:color="auto"/>
            </w:tcBorders>
            <w:vAlign w:val="center"/>
          </w:tcPr>
          <w:p w14:paraId="468E532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D18598D"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0A306F63" w14:textId="77777777" w:rsidR="000B3856" w:rsidRDefault="000B3856">
            <w:pPr>
              <w:pStyle w:val="TAC"/>
              <w:rPr>
                <w:rFonts w:eastAsiaTheme="minorEastAsia"/>
                <w:szCs w:val="18"/>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2DD16C" w14:textId="77777777" w:rsidR="000B3856" w:rsidRDefault="000B3856">
            <w:pPr>
              <w:pStyle w:val="TAC"/>
              <w:rPr>
                <w:rFonts w:eastAsiaTheme="minorEastAsia"/>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BC81FBC" w14:textId="77777777" w:rsidR="000B3856" w:rsidRDefault="000B3856">
            <w:pPr>
              <w:pStyle w:val="TAC"/>
              <w:rPr>
                <w:rFonts w:eastAsiaTheme="minorEastAsia"/>
                <w:szCs w:val="18"/>
                <w:lang w:eastAsia="zh-CN"/>
              </w:rPr>
            </w:pPr>
          </w:p>
        </w:tc>
      </w:tr>
      <w:tr w:rsidR="000B3856" w14:paraId="6BE78B5D" w14:textId="77777777" w:rsidTr="00F11487">
        <w:tc>
          <w:tcPr>
            <w:tcW w:w="1983" w:type="dxa"/>
            <w:tcBorders>
              <w:top w:val="nil"/>
              <w:left w:val="single" w:sz="4" w:space="0" w:color="auto"/>
              <w:bottom w:val="nil"/>
              <w:right w:val="single" w:sz="4" w:space="0" w:color="auto"/>
            </w:tcBorders>
            <w:vAlign w:val="center"/>
          </w:tcPr>
          <w:p w14:paraId="3E9EA3D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017C99"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3F15EA93"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D4DFF2" w14:textId="77777777" w:rsidR="000B3856" w:rsidRDefault="000B3856">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6FA018E2" w14:textId="77777777" w:rsidR="000B3856" w:rsidRDefault="000B3856">
            <w:pPr>
              <w:pStyle w:val="TAC"/>
              <w:rPr>
                <w:rFonts w:eastAsiaTheme="minorEastAsia"/>
                <w:szCs w:val="18"/>
                <w:lang w:eastAsia="zh-CN"/>
              </w:rPr>
            </w:pPr>
            <w:r>
              <w:rPr>
                <w:rFonts w:eastAsiaTheme="minorEastAsia"/>
                <w:szCs w:val="18"/>
                <w:lang w:eastAsia="zh-CN"/>
              </w:rPr>
              <w:t>4</w:t>
            </w:r>
            <w:r>
              <w:rPr>
                <w:rFonts w:eastAsia="Yu Mincho"/>
              </w:rPr>
              <w:t xml:space="preserve"> and 5</w:t>
            </w:r>
          </w:p>
        </w:tc>
      </w:tr>
      <w:tr w:rsidR="000B3856" w14:paraId="3B4A7975" w14:textId="77777777" w:rsidTr="00F11487">
        <w:tc>
          <w:tcPr>
            <w:tcW w:w="1983" w:type="dxa"/>
            <w:tcBorders>
              <w:top w:val="nil"/>
              <w:left w:val="single" w:sz="4" w:space="0" w:color="auto"/>
              <w:bottom w:val="single" w:sz="4" w:space="0" w:color="auto"/>
              <w:right w:val="single" w:sz="4" w:space="0" w:color="auto"/>
            </w:tcBorders>
            <w:vAlign w:val="center"/>
          </w:tcPr>
          <w:p w14:paraId="2CDA52F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EADA206"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762DA747"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774C99" w14:textId="77777777" w:rsidR="000B3856" w:rsidRDefault="000B3856">
            <w:pPr>
              <w:pStyle w:val="TAC"/>
              <w:rPr>
                <w:rFonts w:cs="Arial"/>
                <w:szCs w:val="18"/>
                <w:lang w:eastAsia="zh-CN" w:bidi="ar"/>
              </w:rPr>
            </w:pPr>
            <w:r>
              <w:rPr>
                <w:rFonts w:cs="Arial"/>
                <w:szCs w:val="18"/>
                <w:lang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0BC26287" w14:textId="77777777" w:rsidR="000B3856" w:rsidRDefault="000B3856">
            <w:pPr>
              <w:pStyle w:val="TAC"/>
              <w:rPr>
                <w:rFonts w:eastAsiaTheme="minorEastAsia"/>
                <w:szCs w:val="18"/>
                <w:lang w:eastAsia="zh-CN"/>
              </w:rPr>
            </w:pPr>
          </w:p>
        </w:tc>
      </w:tr>
      <w:tr w:rsidR="000B3856" w14:paraId="0B676AB5" w14:textId="77777777" w:rsidTr="00F11487">
        <w:tc>
          <w:tcPr>
            <w:tcW w:w="1983" w:type="dxa"/>
            <w:tcBorders>
              <w:left w:val="single" w:sz="4" w:space="0" w:color="auto"/>
              <w:bottom w:val="nil"/>
              <w:right w:val="single" w:sz="4" w:space="0" w:color="auto"/>
            </w:tcBorders>
            <w:vAlign w:val="center"/>
          </w:tcPr>
          <w:p w14:paraId="332261FC" w14:textId="77777777" w:rsidR="000B3856" w:rsidRDefault="000B3856">
            <w:pPr>
              <w:pStyle w:val="TAC"/>
              <w:rPr>
                <w:rFonts w:eastAsiaTheme="minorEastAsia"/>
                <w:szCs w:val="18"/>
                <w:lang w:eastAsia="zh-CN"/>
              </w:rPr>
            </w:pPr>
            <w:r>
              <w:rPr>
                <w:rFonts w:eastAsiaTheme="minorEastAsia"/>
                <w:szCs w:val="18"/>
                <w:lang w:eastAsia="zh-CN"/>
              </w:rPr>
              <w:t>CA_n25(3A)-n66A</w:t>
            </w:r>
          </w:p>
        </w:tc>
        <w:tc>
          <w:tcPr>
            <w:tcW w:w="1690" w:type="dxa"/>
            <w:tcBorders>
              <w:left w:val="single" w:sz="4" w:space="0" w:color="auto"/>
              <w:bottom w:val="nil"/>
              <w:right w:val="single" w:sz="4" w:space="0" w:color="auto"/>
            </w:tcBorders>
            <w:vAlign w:val="center"/>
          </w:tcPr>
          <w:p w14:paraId="4915CA47"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63FDD571"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1BF22D1D" w14:textId="77777777" w:rsidR="000B3856" w:rsidRDefault="000B3856">
            <w:pPr>
              <w:pStyle w:val="TAC"/>
              <w:rPr>
                <w:rFonts w:eastAsiaTheme="minorEastAsia"/>
                <w:szCs w:val="18"/>
                <w:lang w:eastAsia="zh-CN"/>
              </w:rPr>
            </w:pPr>
            <w:r>
              <w:rPr>
                <w:rFonts w:cs="Arial"/>
                <w:color w:val="000000"/>
                <w:szCs w:val="18"/>
              </w:rPr>
              <w:t>CA_n25A-n66A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B97BF1"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D48E30" w14:textId="77777777" w:rsidR="000B3856" w:rsidRDefault="000B3856">
            <w:pPr>
              <w:pStyle w:val="TAC"/>
              <w:rPr>
                <w:rFonts w:cs="Arial"/>
                <w:szCs w:val="18"/>
                <w:lang w:eastAsia="zh-CN" w:bidi="ar"/>
              </w:rPr>
            </w:pPr>
            <w:r>
              <w:rPr>
                <w:rFonts w:eastAsia="DengXian" w:cs="Arial"/>
                <w:color w:val="000000"/>
                <w:szCs w:val="18"/>
              </w:rPr>
              <w:t>CA_n25(3A)_BCS 4 and 5</w:t>
            </w:r>
          </w:p>
        </w:tc>
        <w:tc>
          <w:tcPr>
            <w:tcW w:w="1360" w:type="dxa"/>
            <w:tcBorders>
              <w:left w:val="single" w:sz="4" w:space="0" w:color="auto"/>
              <w:bottom w:val="nil"/>
              <w:right w:val="single" w:sz="4" w:space="0" w:color="auto"/>
            </w:tcBorders>
            <w:vAlign w:val="center"/>
          </w:tcPr>
          <w:p w14:paraId="575FA5C5" w14:textId="77777777" w:rsidR="000B3856" w:rsidRDefault="000B3856">
            <w:pPr>
              <w:pStyle w:val="TAC"/>
              <w:rPr>
                <w:rFonts w:eastAsiaTheme="minorEastAsia"/>
                <w:szCs w:val="18"/>
                <w:lang w:eastAsia="zh-CN"/>
              </w:rPr>
            </w:pPr>
            <w:r>
              <w:rPr>
                <w:rFonts w:cs="Arial"/>
                <w:color w:val="000000"/>
                <w:szCs w:val="18"/>
              </w:rPr>
              <w:t>4 and 5</w:t>
            </w:r>
          </w:p>
        </w:tc>
      </w:tr>
      <w:tr w:rsidR="000B3856" w14:paraId="21BF985C" w14:textId="77777777" w:rsidTr="00F11487">
        <w:tc>
          <w:tcPr>
            <w:tcW w:w="1983" w:type="dxa"/>
            <w:tcBorders>
              <w:top w:val="nil"/>
              <w:left w:val="single" w:sz="4" w:space="0" w:color="auto"/>
              <w:bottom w:val="single" w:sz="4" w:space="0" w:color="auto"/>
              <w:right w:val="single" w:sz="4" w:space="0" w:color="auto"/>
            </w:tcBorders>
            <w:vAlign w:val="center"/>
          </w:tcPr>
          <w:p w14:paraId="19756A1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872A627"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715D04CD" w14:textId="77777777" w:rsidR="000B3856" w:rsidRDefault="000B3856">
            <w:pPr>
              <w:pStyle w:val="TAC"/>
              <w:rPr>
                <w:rFonts w:eastAsiaTheme="minorEastAsia"/>
                <w:lang w:eastAsia="zh-CN"/>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8E1620" w14:textId="77777777" w:rsidR="000B3856" w:rsidRDefault="000B3856">
            <w:pPr>
              <w:pStyle w:val="TAC"/>
              <w:rPr>
                <w:rFonts w:cs="Arial"/>
                <w:szCs w:val="18"/>
                <w:lang w:eastAsia="zh-CN" w:bidi="ar"/>
              </w:rPr>
            </w:pPr>
            <w:r>
              <w:rPr>
                <w:rFonts w:cs="Arial"/>
                <w:color w:val="000000"/>
                <w:szCs w:val="18"/>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DF38199" w14:textId="77777777" w:rsidR="000B3856" w:rsidRDefault="000B3856">
            <w:pPr>
              <w:pStyle w:val="TAC"/>
              <w:rPr>
                <w:rFonts w:eastAsiaTheme="minorEastAsia"/>
                <w:szCs w:val="18"/>
                <w:lang w:eastAsia="zh-CN"/>
              </w:rPr>
            </w:pPr>
          </w:p>
        </w:tc>
      </w:tr>
      <w:tr w:rsidR="000B3856" w14:paraId="4130FDED" w14:textId="77777777" w:rsidTr="00F11487">
        <w:tc>
          <w:tcPr>
            <w:tcW w:w="1983" w:type="dxa"/>
            <w:tcBorders>
              <w:top w:val="nil"/>
              <w:left w:val="single" w:sz="4" w:space="0" w:color="auto"/>
              <w:bottom w:val="nil"/>
              <w:right w:val="single" w:sz="4" w:space="0" w:color="auto"/>
            </w:tcBorders>
            <w:vAlign w:val="center"/>
          </w:tcPr>
          <w:p w14:paraId="4E44C9BA" w14:textId="77777777" w:rsidR="000B3856" w:rsidRDefault="000B3856">
            <w:pPr>
              <w:pStyle w:val="TAC"/>
              <w:rPr>
                <w:rFonts w:eastAsiaTheme="minorEastAsia"/>
                <w:szCs w:val="18"/>
                <w:lang w:eastAsia="zh-CN"/>
              </w:rPr>
            </w:pPr>
            <w:r>
              <w:rPr>
                <w:rFonts w:eastAsiaTheme="minorEastAsia"/>
                <w:szCs w:val="18"/>
                <w:lang w:val="en-US" w:eastAsia="zh-CN"/>
              </w:rPr>
              <w:t>CA_n25(3A)-n66(2A)</w:t>
            </w:r>
          </w:p>
        </w:tc>
        <w:tc>
          <w:tcPr>
            <w:tcW w:w="1690" w:type="dxa"/>
            <w:tcBorders>
              <w:top w:val="nil"/>
              <w:left w:val="single" w:sz="4" w:space="0" w:color="auto"/>
              <w:bottom w:val="nil"/>
              <w:right w:val="single" w:sz="4" w:space="0" w:color="auto"/>
            </w:tcBorders>
            <w:vAlign w:val="center"/>
          </w:tcPr>
          <w:p w14:paraId="3FFBC946" w14:textId="77777777" w:rsidR="000B3856" w:rsidRDefault="000B3856">
            <w:pPr>
              <w:pStyle w:val="TAC"/>
              <w:rPr>
                <w:rFonts w:eastAsiaTheme="minorEastAsia"/>
                <w:szCs w:val="18"/>
                <w:lang w:eastAsia="zh-CN"/>
              </w:rPr>
            </w:pPr>
            <w:r>
              <w:rPr>
                <w:rFonts w:eastAsiaTheme="minorEastAsia"/>
                <w:szCs w:val="18"/>
                <w:lang w:val="en-US" w:eastAsia="zh-CN"/>
              </w:rPr>
              <w:t>CA_n25A-n66A</w:t>
            </w:r>
          </w:p>
        </w:tc>
        <w:tc>
          <w:tcPr>
            <w:tcW w:w="730" w:type="dxa"/>
            <w:tcBorders>
              <w:left w:val="single" w:sz="4" w:space="0" w:color="auto"/>
              <w:bottom w:val="single" w:sz="4" w:space="0" w:color="auto"/>
              <w:right w:val="single" w:sz="4" w:space="0" w:color="auto"/>
            </w:tcBorders>
            <w:vAlign w:val="center"/>
          </w:tcPr>
          <w:p w14:paraId="39656111"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1498C77" w14:textId="77777777" w:rsidR="000B3856" w:rsidRDefault="000B3856">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7D9E690C" w14:textId="77777777" w:rsidR="000B3856" w:rsidRDefault="000B3856">
            <w:pPr>
              <w:pStyle w:val="TAC"/>
              <w:rPr>
                <w:rFonts w:eastAsiaTheme="minorEastAsia"/>
                <w:szCs w:val="18"/>
                <w:lang w:eastAsia="zh-CN"/>
              </w:rPr>
            </w:pPr>
            <w:r>
              <w:rPr>
                <w:rFonts w:cs="Arial"/>
                <w:color w:val="000000"/>
                <w:szCs w:val="18"/>
              </w:rPr>
              <w:t>4 and 5</w:t>
            </w:r>
          </w:p>
        </w:tc>
      </w:tr>
      <w:tr w:rsidR="000B3856" w14:paraId="6F93B862" w14:textId="77777777" w:rsidTr="00F11487">
        <w:tc>
          <w:tcPr>
            <w:tcW w:w="1983" w:type="dxa"/>
            <w:tcBorders>
              <w:top w:val="nil"/>
              <w:left w:val="single" w:sz="4" w:space="0" w:color="auto"/>
              <w:bottom w:val="single" w:sz="4" w:space="0" w:color="auto"/>
              <w:right w:val="single" w:sz="4" w:space="0" w:color="auto"/>
            </w:tcBorders>
            <w:vAlign w:val="center"/>
          </w:tcPr>
          <w:p w14:paraId="0F8A493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2672F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5D808" w14:textId="77777777" w:rsidR="000B3856" w:rsidRDefault="000B3856">
            <w:pPr>
              <w:pStyle w:val="TAC"/>
              <w:rPr>
                <w:rFonts w:cs="Arial"/>
                <w:color w:val="000000"/>
                <w:szCs w:val="18"/>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0D845F" w14:textId="77777777" w:rsidR="000B3856" w:rsidRDefault="000B3856">
            <w:pPr>
              <w:pStyle w:val="TAC"/>
              <w:rPr>
                <w:rFonts w:cs="Arial"/>
                <w:color w:val="000000"/>
                <w:szCs w:val="18"/>
              </w:rPr>
            </w:pPr>
            <w:r>
              <w:rPr>
                <w:rFonts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0F9C05B5" w14:textId="77777777" w:rsidR="000B3856" w:rsidRDefault="000B3856">
            <w:pPr>
              <w:pStyle w:val="TAC"/>
              <w:rPr>
                <w:rFonts w:eastAsiaTheme="minorEastAsia"/>
                <w:szCs w:val="18"/>
                <w:lang w:eastAsia="zh-CN"/>
              </w:rPr>
            </w:pPr>
          </w:p>
        </w:tc>
      </w:tr>
      <w:tr w:rsidR="000B3856" w14:paraId="60D202CF" w14:textId="77777777" w:rsidTr="00F11487">
        <w:tc>
          <w:tcPr>
            <w:tcW w:w="1983" w:type="dxa"/>
            <w:tcBorders>
              <w:top w:val="single" w:sz="4" w:space="0" w:color="auto"/>
              <w:left w:val="single" w:sz="4" w:space="0" w:color="auto"/>
              <w:bottom w:val="nil"/>
              <w:right w:val="single" w:sz="4" w:space="0" w:color="auto"/>
            </w:tcBorders>
            <w:vAlign w:val="center"/>
          </w:tcPr>
          <w:p w14:paraId="11157A52" w14:textId="77777777" w:rsidR="000B3856" w:rsidRDefault="000B3856">
            <w:pPr>
              <w:pStyle w:val="TAC"/>
              <w:rPr>
                <w:rFonts w:eastAsiaTheme="minorEastAsia"/>
                <w:szCs w:val="18"/>
                <w:lang w:eastAsia="zh-CN"/>
              </w:rPr>
            </w:pPr>
            <w:r>
              <w:rPr>
                <w:rFonts w:eastAsiaTheme="minorEastAsia" w:hint="eastAsia"/>
                <w:szCs w:val="18"/>
                <w:lang w:eastAsia="zh-CN"/>
              </w:rPr>
              <w:t>CA_n25A-n71A</w:t>
            </w:r>
          </w:p>
        </w:tc>
        <w:tc>
          <w:tcPr>
            <w:tcW w:w="1690" w:type="dxa"/>
            <w:tcBorders>
              <w:top w:val="single" w:sz="4" w:space="0" w:color="auto"/>
              <w:left w:val="single" w:sz="4" w:space="0" w:color="auto"/>
              <w:bottom w:val="nil"/>
              <w:right w:val="single" w:sz="4" w:space="0" w:color="auto"/>
            </w:tcBorders>
            <w:vAlign w:val="center"/>
          </w:tcPr>
          <w:p w14:paraId="000252D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7431AF2A"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119D805" w14:textId="77777777" w:rsidR="000B3856" w:rsidRDefault="000B3856">
            <w:pPr>
              <w:pStyle w:val="TAC"/>
              <w:rPr>
                <w:rFonts w:eastAsiaTheme="minorEastAsia"/>
                <w:szCs w:val="18"/>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780FF86" w14:textId="77777777" w:rsidR="000B3856" w:rsidRDefault="000B3856">
            <w:pPr>
              <w:pStyle w:val="TAC"/>
              <w:rPr>
                <w:rFonts w:eastAsiaTheme="minorEastAsia"/>
                <w:szCs w:val="18"/>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D78B00"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FC583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4758EE0" w14:textId="77777777" w:rsidTr="00F11487">
        <w:tc>
          <w:tcPr>
            <w:tcW w:w="1983" w:type="dxa"/>
            <w:tcBorders>
              <w:top w:val="nil"/>
              <w:left w:val="single" w:sz="4" w:space="0" w:color="auto"/>
              <w:bottom w:val="nil"/>
              <w:right w:val="single" w:sz="4" w:space="0" w:color="auto"/>
            </w:tcBorders>
            <w:vAlign w:val="center"/>
          </w:tcPr>
          <w:p w14:paraId="73C2B9B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05B2DE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FD7035" w14:textId="77777777" w:rsidR="000B3856" w:rsidRDefault="000B3856">
            <w:pPr>
              <w:pStyle w:val="TAC"/>
              <w:rPr>
                <w:rFonts w:eastAsiaTheme="minorEastAsia"/>
                <w:szCs w:val="18"/>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9C660F1"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A81E687" w14:textId="77777777" w:rsidR="000B3856" w:rsidRDefault="000B3856">
            <w:pPr>
              <w:pStyle w:val="TAC"/>
              <w:rPr>
                <w:rFonts w:eastAsia="Yu Mincho"/>
                <w:szCs w:val="18"/>
              </w:rPr>
            </w:pPr>
          </w:p>
        </w:tc>
      </w:tr>
      <w:tr w:rsidR="000B3856" w14:paraId="46B390F7" w14:textId="77777777" w:rsidTr="00F11487">
        <w:tc>
          <w:tcPr>
            <w:tcW w:w="1983" w:type="dxa"/>
            <w:tcBorders>
              <w:top w:val="nil"/>
              <w:left w:val="single" w:sz="4" w:space="0" w:color="auto"/>
              <w:bottom w:val="nil"/>
              <w:right w:val="single" w:sz="4" w:space="0" w:color="auto"/>
            </w:tcBorders>
            <w:vAlign w:val="center"/>
          </w:tcPr>
          <w:p w14:paraId="3CF70C4E"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9FD98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B6853E0"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6697C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06D8D016" w14:textId="77777777" w:rsidR="000B3856" w:rsidRDefault="000B3856">
            <w:pPr>
              <w:pStyle w:val="TAC"/>
              <w:rPr>
                <w:rFonts w:eastAsiaTheme="minorEastAsia"/>
                <w:szCs w:val="18"/>
                <w:lang w:eastAsia="zh-CN"/>
              </w:rPr>
            </w:pPr>
            <w:r>
              <w:rPr>
                <w:rFonts w:eastAsiaTheme="minorEastAsia"/>
                <w:szCs w:val="18"/>
                <w:lang w:eastAsia="zh-CN"/>
              </w:rPr>
              <w:t>1</w:t>
            </w:r>
          </w:p>
        </w:tc>
      </w:tr>
      <w:tr w:rsidR="000B3856" w14:paraId="4230DE42" w14:textId="77777777" w:rsidTr="00F11487">
        <w:tc>
          <w:tcPr>
            <w:tcW w:w="1983" w:type="dxa"/>
            <w:tcBorders>
              <w:top w:val="nil"/>
              <w:left w:val="single" w:sz="4" w:space="0" w:color="auto"/>
              <w:bottom w:val="nil"/>
              <w:right w:val="single" w:sz="4" w:space="0" w:color="auto"/>
            </w:tcBorders>
            <w:vAlign w:val="center"/>
          </w:tcPr>
          <w:p w14:paraId="71CD3DAD"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C40FE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A30D14"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396AEC" w14:textId="77777777" w:rsidR="000B3856" w:rsidRDefault="000B3856">
            <w:pPr>
              <w:pStyle w:val="TAC"/>
              <w:rPr>
                <w:rFonts w:eastAsiaTheme="minorEastAsia"/>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0C78B1E" w14:textId="77777777" w:rsidR="000B3856" w:rsidRDefault="000B3856">
            <w:pPr>
              <w:pStyle w:val="TAC"/>
              <w:rPr>
                <w:rFonts w:eastAsiaTheme="minorEastAsia"/>
                <w:szCs w:val="18"/>
                <w:lang w:eastAsia="zh-CN"/>
              </w:rPr>
            </w:pPr>
          </w:p>
        </w:tc>
      </w:tr>
      <w:tr w:rsidR="000B3856" w14:paraId="45666108" w14:textId="77777777" w:rsidTr="00F11487">
        <w:tc>
          <w:tcPr>
            <w:tcW w:w="1983" w:type="dxa"/>
            <w:tcBorders>
              <w:top w:val="nil"/>
              <w:left w:val="single" w:sz="4" w:space="0" w:color="auto"/>
              <w:bottom w:val="nil"/>
              <w:right w:val="single" w:sz="4" w:space="0" w:color="auto"/>
            </w:tcBorders>
            <w:vAlign w:val="center"/>
          </w:tcPr>
          <w:p w14:paraId="67CB541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E6575C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5635BE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1FCAAC2E"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D3C17B5"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56863882" w14:textId="77777777" w:rsidTr="00F11487">
        <w:tc>
          <w:tcPr>
            <w:tcW w:w="1983" w:type="dxa"/>
            <w:tcBorders>
              <w:top w:val="nil"/>
              <w:left w:val="single" w:sz="4" w:space="0" w:color="auto"/>
              <w:bottom w:val="single" w:sz="4" w:space="0" w:color="auto"/>
              <w:right w:val="single" w:sz="4" w:space="0" w:color="auto"/>
            </w:tcBorders>
            <w:vAlign w:val="center"/>
          </w:tcPr>
          <w:p w14:paraId="03A5476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B1DA1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007A43B"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tcPr>
          <w:p w14:paraId="60342E31"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4CDD07EF" w14:textId="77777777" w:rsidR="000B3856" w:rsidRDefault="000B3856">
            <w:pPr>
              <w:pStyle w:val="TAC"/>
              <w:rPr>
                <w:rFonts w:eastAsiaTheme="minorEastAsia"/>
                <w:szCs w:val="18"/>
                <w:lang w:eastAsia="zh-CN"/>
              </w:rPr>
            </w:pPr>
          </w:p>
        </w:tc>
      </w:tr>
      <w:tr w:rsidR="000B3856" w14:paraId="3A045390" w14:textId="77777777" w:rsidTr="00F11487">
        <w:tc>
          <w:tcPr>
            <w:tcW w:w="1983" w:type="dxa"/>
            <w:tcBorders>
              <w:top w:val="single" w:sz="4" w:space="0" w:color="auto"/>
              <w:left w:val="single" w:sz="4" w:space="0" w:color="auto"/>
              <w:bottom w:val="nil"/>
              <w:right w:val="single" w:sz="4" w:space="0" w:color="auto"/>
            </w:tcBorders>
            <w:vAlign w:val="center"/>
          </w:tcPr>
          <w:p w14:paraId="7632C783" w14:textId="77777777" w:rsidR="000B3856" w:rsidRDefault="000B3856">
            <w:pPr>
              <w:pStyle w:val="TAC"/>
              <w:rPr>
                <w:rFonts w:eastAsiaTheme="minorEastAsia"/>
                <w:lang w:eastAsia="zh-CN"/>
              </w:rPr>
            </w:pPr>
            <w:r>
              <w:rPr>
                <w:rFonts w:eastAsiaTheme="minorEastAsia" w:hint="eastAsia"/>
                <w:szCs w:val="18"/>
                <w:lang w:eastAsia="zh-CN"/>
              </w:rPr>
              <w:t>CA_n25A-n71</w:t>
            </w:r>
            <w:r>
              <w:rPr>
                <w:rFonts w:eastAsiaTheme="minorEastAsia"/>
                <w:szCs w:val="18"/>
                <w:lang w:eastAsia="zh-CN"/>
              </w:rPr>
              <w:t>B</w:t>
            </w:r>
          </w:p>
        </w:tc>
        <w:tc>
          <w:tcPr>
            <w:tcW w:w="1690" w:type="dxa"/>
            <w:tcBorders>
              <w:top w:val="single" w:sz="4" w:space="0" w:color="auto"/>
              <w:left w:val="single" w:sz="4" w:space="0" w:color="auto"/>
              <w:bottom w:val="nil"/>
              <w:right w:val="single" w:sz="4" w:space="0" w:color="auto"/>
            </w:tcBorders>
            <w:vAlign w:val="center"/>
          </w:tcPr>
          <w:p w14:paraId="151CE933"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12AFFB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9A05C61" w14:textId="77777777" w:rsidR="000B3856" w:rsidRDefault="000B3856">
            <w:pPr>
              <w:pStyle w:val="TAC"/>
              <w:rPr>
                <w:rFonts w:eastAsiaTheme="minorEastAsia"/>
                <w:lang w:eastAsia="zh-CN"/>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04D3B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3B3BEB"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7768CC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B82E288" w14:textId="77777777" w:rsidTr="00F11487">
        <w:tc>
          <w:tcPr>
            <w:tcW w:w="1983" w:type="dxa"/>
            <w:tcBorders>
              <w:top w:val="nil"/>
              <w:left w:val="single" w:sz="4" w:space="0" w:color="auto"/>
              <w:bottom w:val="nil"/>
              <w:right w:val="single" w:sz="4" w:space="0" w:color="auto"/>
            </w:tcBorders>
            <w:vAlign w:val="center"/>
          </w:tcPr>
          <w:p w14:paraId="530692E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3E8EB8"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0F60AC7"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A083747" w14:textId="77777777" w:rsidR="000B3856" w:rsidRDefault="000B3856">
            <w:pPr>
              <w:pStyle w:val="TAC"/>
              <w:rPr>
                <w:rFonts w:eastAsiaTheme="minorEastAsia"/>
              </w:rPr>
            </w:pPr>
            <w:r>
              <w:rPr>
                <w:rFonts w:cs="Arial"/>
                <w:szCs w:val="18"/>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83D8779" w14:textId="77777777" w:rsidR="000B3856" w:rsidRDefault="000B3856">
            <w:pPr>
              <w:pStyle w:val="TAC"/>
              <w:rPr>
                <w:rFonts w:eastAsiaTheme="minorEastAsia"/>
                <w:szCs w:val="18"/>
                <w:lang w:eastAsia="zh-CN"/>
              </w:rPr>
            </w:pPr>
          </w:p>
        </w:tc>
      </w:tr>
      <w:tr w:rsidR="000B3856" w14:paraId="75E80747" w14:textId="77777777" w:rsidTr="00F11487">
        <w:tc>
          <w:tcPr>
            <w:tcW w:w="1983" w:type="dxa"/>
            <w:tcBorders>
              <w:top w:val="nil"/>
              <w:left w:val="single" w:sz="4" w:space="0" w:color="auto"/>
              <w:bottom w:val="nil"/>
              <w:right w:val="single" w:sz="4" w:space="0" w:color="auto"/>
            </w:tcBorders>
            <w:vAlign w:val="center"/>
          </w:tcPr>
          <w:p w14:paraId="4739506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CCD4BF6"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E81B71"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71C0A6"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57F89138"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14008121" w14:textId="77777777" w:rsidTr="00F11487">
        <w:tc>
          <w:tcPr>
            <w:tcW w:w="1983" w:type="dxa"/>
            <w:tcBorders>
              <w:top w:val="nil"/>
              <w:left w:val="single" w:sz="4" w:space="0" w:color="auto"/>
              <w:bottom w:val="nil"/>
              <w:right w:val="single" w:sz="4" w:space="0" w:color="auto"/>
            </w:tcBorders>
            <w:vAlign w:val="center"/>
          </w:tcPr>
          <w:p w14:paraId="616C2B3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DC404DA"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3FAE76D"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8D1E55" w14:textId="77777777" w:rsidR="000B3856" w:rsidRDefault="000B3856">
            <w:pPr>
              <w:pStyle w:val="TAC"/>
              <w:rPr>
                <w:rFonts w:eastAsiaTheme="minorEastAsia"/>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2FD185A3" w14:textId="77777777" w:rsidR="000B3856" w:rsidRDefault="000B3856">
            <w:pPr>
              <w:pStyle w:val="TAC"/>
              <w:rPr>
                <w:rFonts w:eastAsiaTheme="minorEastAsia"/>
                <w:szCs w:val="18"/>
                <w:lang w:eastAsia="zh-CN"/>
              </w:rPr>
            </w:pPr>
          </w:p>
        </w:tc>
      </w:tr>
      <w:tr w:rsidR="000B3856" w14:paraId="2731E28E" w14:textId="77777777" w:rsidTr="00F11487">
        <w:tc>
          <w:tcPr>
            <w:tcW w:w="1983" w:type="dxa"/>
            <w:tcBorders>
              <w:top w:val="nil"/>
              <w:left w:val="single" w:sz="4" w:space="0" w:color="auto"/>
              <w:bottom w:val="nil"/>
              <w:right w:val="single" w:sz="4" w:space="0" w:color="auto"/>
            </w:tcBorders>
            <w:vAlign w:val="center"/>
          </w:tcPr>
          <w:p w14:paraId="72668A5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D5B35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B4D45E7"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7F851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D21727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174D7A57" w14:textId="77777777" w:rsidTr="00F11487">
        <w:tc>
          <w:tcPr>
            <w:tcW w:w="1983" w:type="dxa"/>
            <w:tcBorders>
              <w:top w:val="nil"/>
              <w:left w:val="single" w:sz="4" w:space="0" w:color="auto"/>
              <w:bottom w:val="single" w:sz="4" w:space="0" w:color="auto"/>
              <w:right w:val="single" w:sz="4" w:space="0" w:color="auto"/>
            </w:tcBorders>
            <w:vAlign w:val="center"/>
          </w:tcPr>
          <w:p w14:paraId="3FCD1D7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EFCA0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53A31"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363B9F"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4A9A2A16" w14:textId="77777777" w:rsidR="000B3856" w:rsidRDefault="000B3856">
            <w:pPr>
              <w:pStyle w:val="TAC"/>
              <w:rPr>
                <w:rFonts w:eastAsiaTheme="minorEastAsia"/>
                <w:szCs w:val="18"/>
                <w:lang w:eastAsia="zh-CN"/>
              </w:rPr>
            </w:pPr>
          </w:p>
        </w:tc>
      </w:tr>
      <w:tr w:rsidR="000B3856" w14:paraId="09747DE2" w14:textId="77777777" w:rsidTr="00F11487">
        <w:tc>
          <w:tcPr>
            <w:tcW w:w="1983" w:type="dxa"/>
            <w:tcBorders>
              <w:top w:val="single" w:sz="4" w:space="0" w:color="auto"/>
              <w:left w:val="single" w:sz="4" w:space="0" w:color="auto"/>
              <w:bottom w:val="nil"/>
              <w:right w:val="single" w:sz="4" w:space="0" w:color="auto"/>
            </w:tcBorders>
            <w:vAlign w:val="center"/>
          </w:tcPr>
          <w:p w14:paraId="125B281C" w14:textId="77777777" w:rsidR="000B3856" w:rsidRDefault="000B3856">
            <w:pPr>
              <w:pStyle w:val="TAC"/>
              <w:rPr>
                <w:rFonts w:eastAsiaTheme="minorEastAsia"/>
                <w:szCs w:val="18"/>
                <w:lang w:eastAsia="zh-CN"/>
              </w:rPr>
            </w:pPr>
            <w:r>
              <w:rPr>
                <w:rFonts w:eastAsiaTheme="minorEastAsia" w:hint="eastAsia"/>
                <w:lang w:eastAsia="zh-CN"/>
              </w:rPr>
              <w:t>CA_n25A-n71(2A)</w:t>
            </w:r>
          </w:p>
        </w:tc>
        <w:tc>
          <w:tcPr>
            <w:tcW w:w="1690" w:type="dxa"/>
            <w:tcBorders>
              <w:top w:val="single" w:sz="4" w:space="0" w:color="auto"/>
              <w:left w:val="single" w:sz="4" w:space="0" w:color="auto"/>
              <w:bottom w:val="nil"/>
              <w:right w:val="single" w:sz="4" w:space="0" w:color="auto"/>
            </w:tcBorders>
            <w:vAlign w:val="center"/>
          </w:tcPr>
          <w:p w14:paraId="4E1E7F1B"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2FF0CD9"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0D9C92BD" w14:textId="77777777" w:rsidR="000B3856" w:rsidRDefault="000B3856">
            <w:pPr>
              <w:pStyle w:val="TAC"/>
              <w:rPr>
                <w:rFonts w:eastAsiaTheme="minorEastAsia"/>
                <w:szCs w:val="18"/>
              </w:rPr>
            </w:pPr>
            <w:r>
              <w:rPr>
                <w:rFonts w:cs="Arial"/>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AB60F1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6DB933"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66BD2F" w14:textId="77777777" w:rsidR="000B3856" w:rsidRDefault="000B3856">
            <w:pPr>
              <w:pStyle w:val="TAC"/>
              <w:rPr>
                <w:rFonts w:eastAsia="Yu Mincho"/>
                <w:szCs w:val="18"/>
              </w:rPr>
            </w:pPr>
            <w:r>
              <w:rPr>
                <w:rFonts w:eastAsiaTheme="minorEastAsia" w:hint="eastAsia"/>
                <w:szCs w:val="18"/>
                <w:lang w:eastAsia="zh-CN"/>
              </w:rPr>
              <w:t>0</w:t>
            </w:r>
          </w:p>
        </w:tc>
      </w:tr>
      <w:tr w:rsidR="000B3856" w14:paraId="1ABC630C" w14:textId="77777777" w:rsidTr="00F11487">
        <w:tc>
          <w:tcPr>
            <w:tcW w:w="1983" w:type="dxa"/>
            <w:tcBorders>
              <w:top w:val="nil"/>
              <w:left w:val="single" w:sz="4" w:space="0" w:color="auto"/>
              <w:bottom w:val="nil"/>
              <w:right w:val="single" w:sz="4" w:space="0" w:color="auto"/>
            </w:tcBorders>
            <w:vAlign w:val="center"/>
          </w:tcPr>
          <w:p w14:paraId="550DF75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3D7370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265C5C7"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56147C5" w14:textId="77777777" w:rsidR="000B3856" w:rsidRDefault="000B3856">
            <w:pPr>
              <w:pStyle w:val="TAC"/>
              <w:rPr>
                <w:rFonts w:eastAsiaTheme="minorEastAsia"/>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00B40AA" w14:textId="77777777" w:rsidR="000B3856" w:rsidRDefault="000B3856">
            <w:pPr>
              <w:pStyle w:val="TAC"/>
              <w:rPr>
                <w:rFonts w:eastAsia="Yu Mincho"/>
                <w:szCs w:val="18"/>
              </w:rPr>
            </w:pPr>
          </w:p>
        </w:tc>
      </w:tr>
      <w:tr w:rsidR="000B3856" w14:paraId="0E205E1A" w14:textId="77777777" w:rsidTr="00F11487">
        <w:tc>
          <w:tcPr>
            <w:tcW w:w="1983" w:type="dxa"/>
            <w:tcBorders>
              <w:top w:val="nil"/>
              <w:left w:val="single" w:sz="4" w:space="0" w:color="auto"/>
              <w:bottom w:val="nil"/>
              <w:right w:val="single" w:sz="4" w:space="0" w:color="auto"/>
            </w:tcBorders>
            <w:vAlign w:val="center"/>
          </w:tcPr>
          <w:p w14:paraId="48307A0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6C75BD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BA233"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2A3680" w14:textId="77777777" w:rsidR="000B3856" w:rsidRDefault="000B3856">
            <w:pPr>
              <w:pStyle w:val="TAC"/>
              <w:rPr>
                <w:rFonts w:eastAsiaTheme="minorEastAsia"/>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2799A48" w14:textId="77777777" w:rsidR="000B3856" w:rsidRDefault="000B3856">
            <w:pPr>
              <w:pStyle w:val="TAC"/>
              <w:rPr>
                <w:rFonts w:eastAsiaTheme="minorEastAsia"/>
                <w:lang w:eastAsia="zh-CN"/>
              </w:rPr>
            </w:pPr>
            <w:r>
              <w:rPr>
                <w:rFonts w:eastAsiaTheme="minorEastAsia" w:hint="eastAsia"/>
                <w:szCs w:val="18"/>
                <w:lang w:eastAsia="zh-CN"/>
              </w:rPr>
              <w:t>1</w:t>
            </w:r>
          </w:p>
        </w:tc>
      </w:tr>
      <w:tr w:rsidR="000B3856" w14:paraId="70C63134" w14:textId="77777777" w:rsidTr="00F11487">
        <w:tc>
          <w:tcPr>
            <w:tcW w:w="1983" w:type="dxa"/>
            <w:tcBorders>
              <w:top w:val="nil"/>
              <w:left w:val="single" w:sz="4" w:space="0" w:color="auto"/>
              <w:bottom w:val="nil"/>
              <w:right w:val="single" w:sz="4" w:space="0" w:color="auto"/>
            </w:tcBorders>
            <w:vAlign w:val="center"/>
          </w:tcPr>
          <w:p w14:paraId="0AC6C9C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73819A9"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E3D229E"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A65C00B" w14:textId="77777777" w:rsidR="000B3856" w:rsidRDefault="000B3856">
            <w:pPr>
              <w:pStyle w:val="TAC"/>
              <w:rPr>
                <w:rFonts w:eastAsiaTheme="minorEastAsia"/>
                <w:szCs w:val="18"/>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0C854C20" w14:textId="77777777" w:rsidR="000B3856" w:rsidRDefault="000B3856">
            <w:pPr>
              <w:pStyle w:val="TAC"/>
              <w:rPr>
                <w:rFonts w:eastAsiaTheme="minorEastAsia"/>
                <w:lang w:eastAsia="zh-CN"/>
              </w:rPr>
            </w:pPr>
          </w:p>
        </w:tc>
      </w:tr>
      <w:tr w:rsidR="000B3856" w14:paraId="3ECFCCD0" w14:textId="77777777" w:rsidTr="00F11487">
        <w:tc>
          <w:tcPr>
            <w:tcW w:w="1983" w:type="dxa"/>
            <w:tcBorders>
              <w:top w:val="nil"/>
              <w:left w:val="single" w:sz="4" w:space="0" w:color="auto"/>
              <w:bottom w:val="nil"/>
              <w:right w:val="single" w:sz="4" w:space="0" w:color="auto"/>
            </w:tcBorders>
            <w:vAlign w:val="center"/>
          </w:tcPr>
          <w:p w14:paraId="7E5A7FF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0EC0C1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A995EDF"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D95C9D"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5C2D771" w14:textId="77777777" w:rsidR="000B3856" w:rsidRDefault="000B3856">
            <w:pPr>
              <w:pStyle w:val="TAC"/>
              <w:rPr>
                <w:rFonts w:eastAsiaTheme="minorEastAsia"/>
                <w:lang w:eastAsia="zh-CN"/>
              </w:rPr>
            </w:pPr>
            <w:r>
              <w:rPr>
                <w:rFonts w:eastAsiaTheme="minorEastAsia"/>
                <w:lang w:eastAsia="zh-CN"/>
              </w:rPr>
              <w:t xml:space="preserve">4 </w:t>
            </w:r>
            <w:r>
              <w:rPr>
                <w:rFonts w:eastAsiaTheme="minorEastAsia"/>
                <w:szCs w:val="18"/>
                <w:lang w:eastAsia="zh-CN"/>
              </w:rPr>
              <w:t>and 5</w:t>
            </w:r>
          </w:p>
        </w:tc>
      </w:tr>
      <w:tr w:rsidR="000B3856" w14:paraId="37C659F0" w14:textId="77777777" w:rsidTr="00F11487">
        <w:tc>
          <w:tcPr>
            <w:tcW w:w="1983" w:type="dxa"/>
            <w:tcBorders>
              <w:top w:val="nil"/>
              <w:left w:val="single" w:sz="4" w:space="0" w:color="auto"/>
              <w:bottom w:val="single" w:sz="4" w:space="0" w:color="auto"/>
              <w:right w:val="single" w:sz="4" w:space="0" w:color="auto"/>
            </w:tcBorders>
            <w:vAlign w:val="center"/>
          </w:tcPr>
          <w:p w14:paraId="44F11B55"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0B26890"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762509B"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1BAFA30" w14:textId="77777777" w:rsidR="000B3856" w:rsidRDefault="000B3856">
            <w:pPr>
              <w:pStyle w:val="TAC"/>
              <w:rPr>
                <w:rFonts w:cs="Arial"/>
                <w:szCs w:val="18"/>
                <w:lang w:eastAsia="zh-CN" w:bidi="ar"/>
              </w:rPr>
            </w:pPr>
            <w:r>
              <w:rPr>
                <w:rFonts w:cs="Arial"/>
                <w:szCs w:val="18"/>
                <w:lang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5D1CDFE6" w14:textId="77777777" w:rsidR="000B3856" w:rsidRDefault="000B3856">
            <w:pPr>
              <w:pStyle w:val="TAC"/>
              <w:rPr>
                <w:rFonts w:eastAsiaTheme="minorEastAsia"/>
                <w:lang w:eastAsia="zh-CN"/>
              </w:rPr>
            </w:pPr>
          </w:p>
        </w:tc>
      </w:tr>
      <w:tr w:rsidR="000B3856" w14:paraId="75F27CFB" w14:textId="77777777" w:rsidTr="00F11487">
        <w:tc>
          <w:tcPr>
            <w:tcW w:w="1983" w:type="dxa"/>
            <w:tcBorders>
              <w:top w:val="single" w:sz="4" w:space="0" w:color="auto"/>
              <w:left w:val="single" w:sz="4" w:space="0" w:color="auto"/>
              <w:bottom w:val="nil"/>
              <w:right w:val="single" w:sz="4" w:space="0" w:color="auto"/>
            </w:tcBorders>
            <w:vAlign w:val="center"/>
          </w:tcPr>
          <w:p w14:paraId="4F752ECB" w14:textId="77777777" w:rsidR="000B3856" w:rsidRDefault="000B3856">
            <w:pPr>
              <w:pStyle w:val="TAC"/>
              <w:rPr>
                <w:rFonts w:eastAsiaTheme="minorEastAsia"/>
                <w:szCs w:val="18"/>
                <w:lang w:eastAsia="zh-CN"/>
              </w:rPr>
            </w:pPr>
            <w:r>
              <w:rPr>
                <w:rFonts w:eastAsiaTheme="minorEastAsia"/>
              </w:rPr>
              <w:t>CA_n25(2A)-n71A</w:t>
            </w:r>
          </w:p>
        </w:tc>
        <w:tc>
          <w:tcPr>
            <w:tcW w:w="1690" w:type="dxa"/>
            <w:tcBorders>
              <w:top w:val="single" w:sz="4" w:space="0" w:color="auto"/>
              <w:left w:val="single" w:sz="4" w:space="0" w:color="auto"/>
              <w:bottom w:val="nil"/>
              <w:right w:val="single" w:sz="4" w:space="0" w:color="auto"/>
            </w:tcBorders>
            <w:vAlign w:val="center"/>
          </w:tcPr>
          <w:p w14:paraId="5D90FD15"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E49F89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16D21977"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527999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B3BE18A" w14:textId="77777777" w:rsidR="000B3856" w:rsidRDefault="000B3856">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33484100"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2B4301C" w14:textId="77777777" w:rsidTr="00F11487">
        <w:tc>
          <w:tcPr>
            <w:tcW w:w="1983" w:type="dxa"/>
            <w:tcBorders>
              <w:top w:val="nil"/>
              <w:left w:val="single" w:sz="4" w:space="0" w:color="auto"/>
              <w:bottom w:val="nil"/>
              <w:right w:val="single" w:sz="4" w:space="0" w:color="auto"/>
            </w:tcBorders>
            <w:vAlign w:val="center"/>
          </w:tcPr>
          <w:p w14:paraId="72B19D2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2E781B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6683681"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6FFB15B"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A43B645" w14:textId="77777777" w:rsidR="000B3856" w:rsidRDefault="000B3856">
            <w:pPr>
              <w:pStyle w:val="TAC"/>
              <w:rPr>
                <w:rFonts w:eastAsiaTheme="minorEastAsia"/>
                <w:lang w:eastAsia="zh-CN"/>
              </w:rPr>
            </w:pPr>
          </w:p>
        </w:tc>
      </w:tr>
      <w:tr w:rsidR="000B3856" w14:paraId="63C2BD7E" w14:textId="77777777" w:rsidTr="00F11487">
        <w:tc>
          <w:tcPr>
            <w:tcW w:w="1983" w:type="dxa"/>
            <w:tcBorders>
              <w:top w:val="nil"/>
              <w:left w:val="single" w:sz="4" w:space="0" w:color="auto"/>
              <w:bottom w:val="nil"/>
              <w:right w:val="single" w:sz="4" w:space="0" w:color="auto"/>
            </w:tcBorders>
            <w:vAlign w:val="center"/>
          </w:tcPr>
          <w:p w14:paraId="45A6811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FB3C7F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F0B42CB"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E4D72" w14:textId="77777777" w:rsidR="000B3856" w:rsidRDefault="000B3856">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05BDF73E"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6042284" w14:textId="77777777" w:rsidTr="00F11487">
        <w:tc>
          <w:tcPr>
            <w:tcW w:w="1983" w:type="dxa"/>
            <w:tcBorders>
              <w:top w:val="nil"/>
              <w:left w:val="single" w:sz="4" w:space="0" w:color="auto"/>
              <w:bottom w:val="single" w:sz="4" w:space="0" w:color="auto"/>
              <w:right w:val="single" w:sz="4" w:space="0" w:color="auto"/>
            </w:tcBorders>
            <w:vAlign w:val="center"/>
          </w:tcPr>
          <w:p w14:paraId="40EC7EE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BCD9F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A65A4C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86ED1D7"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6E74E863" w14:textId="77777777" w:rsidR="000B3856" w:rsidRDefault="000B3856">
            <w:pPr>
              <w:pStyle w:val="TAC"/>
              <w:rPr>
                <w:rFonts w:eastAsiaTheme="minorEastAsia"/>
                <w:lang w:eastAsia="zh-CN"/>
              </w:rPr>
            </w:pPr>
          </w:p>
        </w:tc>
      </w:tr>
      <w:tr w:rsidR="000B3856" w14:paraId="48C59A09" w14:textId="77777777" w:rsidTr="00F11487">
        <w:tc>
          <w:tcPr>
            <w:tcW w:w="1983" w:type="dxa"/>
            <w:tcBorders>
              <w:top w:val="single" w:sz="4" w:space="0" w:color="auto"/>
              <w:left w:val="single" w:sz="4" w:space="0" w:color="auto"/>
              <w:bottom w:val="nil"/>
              <w:right w:val="single" w:sz="4" w:space="0" w:color="auto"/>
            </w:tcBorders>
            <w:vAlign w:val="center"/>
          </w:tcPr>
          <w:p w14:paraId="37ACE1DE" w14:textId="77777777" w:rsidR="000B3856" w:rsidRDefault="000B3856">
            <w:pPr>
              <w:pStyle w:val="TAC"/>
              <w:rPr>
                <w:rFonts w:eastAsiaTheme="minorEastAsia"/>
                <w:szCs w:val="18"/>
                <w:lang w:eastAsia="zh-CN"/>
              </w:rPr>
            </w:pPr>
            <w:r>
              <w:rPr>
                <w:rFonts w:eastAsiaTheme="minorEastAsia"/>
              </w:rPr>
              <w:t>CA_n25(2A)-n71(2A)</w:t>
            </w:r>
          </w:p>
        </w:tc>
        <w:tc>
          <w:tcPr>
            <w:tcW w:w="1690" w:type="dxa"/>
            <w:tcBorders>
              <w:top w:val="single" w:sz="4" w:space="0" w:color="auto"/>
              <w:left w:val="single" w:sz="4" w:space="0" w:color="auto"/>
              <w:bottom w:val="nil"/>
              <w:right w:val="single" w:sz="4" w:space="0" w:color="auto"/>
            </w:tcBorders>
            <w:vAlign w:val="center"/>
          </w:tcPr>
          <w:p w14:paraId="7E61D929"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AD50018"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2871587C"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F5C56A1"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4742034" w14:textId="77777777" w:rsidR="000B3856" w:rsidRDefault="000B3856">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660429D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704065B" w14:textId="77777777" w:rsidTr="00F11487">
        <w:tc>
          <w:tcPr>
            <w:tcW w:w="1983" w:type="dxa"/>
            <w:tcBorders>
              <w:top w:val="nil"/>
              <w:left w:val="single" w:sz="4" w:space="0" w:color="auto"/>
              <w:bottom w:val="nil"/>
              <w:right w:val="single" w:sz="4" w:space="0" w:color="auto"/>
            </w:tcBorders>
            <w:vAlign w:val="center"/>
          </w:tcPr>
          <w:p w14:paraId="5FB313F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41132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2C9A2E5"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7B16B7" w14:textId="77777777" w:rsidR="000B3856" w:rsidRDefault="000B3856">
            <w:pPr>
              <w:pStyle w:val="TAC"/>
              <w:rPr>
                <w:rFonts w:eastAsiaTheme="minorEastAsia"/>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3923370F" w14:textId="77777777" w:rsidR="000B3856" w:rsidRDefault="000B3856">
            <w:pPr>
              <w:pStyle w:val="TAC"/>
              <w:rPr>
                <w:rFonts w:eastAsiaTheme="minorEastAsia"/>
                <w:lang w:eastAsia="zh-CN"/>
              </w:rPr>
            </w:pPr>
          </w:p>
        </w:tc>
      </w:tr>
      <w:tr w:rsidR="000B3856" w14:paraId="511386BE" w14:textId="77777777" w:rsidTr="00F11487">
        <w:tc>
          <w:tcPr>
            <w:tcW w:w="1983" w:type="dxa"/>
            <w:tcBorders>
              <w:top w:val="nil"/>
              <w:left w:val="single" w:sz="4" w:space="0" w:color="auto"/>
              <w:bottom w:val="nil"/>
              <w:right w:val="single" w:sz="4" w:space="0" w:color="auto"/>
            </w:tcBorders>
            <w:vAlign w:val="center"/>
          </w:tcPr>
          <w:p w14:paraId="1074849D"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1102D4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4A72B55"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362A7A" w14:textId="77777777" w:rsidR="000B3856" w:rsidRDefault="000B3856">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250878EB"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5B4B77AC" w14:textId="77777777" w:rsidTr="00F11487">
        <w:tc>
          <w:tcPr>
            <w:tcW w:w="1983" w:type="dxa"/>
            <w:tcBorders>
              <w:top w:val="nil"/>
              <w:left w:val="single" w:sz="4" w:space="0" w:color="auto"/>
              <w:bottom w:val="single" w:sz="4" w:space="0" w:color="auto"/>
              <w:right w:val="single" w:sz="4" w:space="0" w:color="auto"/>
            </w:tcBorders>
            <w:vAlign w:val="center"/>
          </w:tcPr>
          <w:p w14:paraId="752509C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8F5009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A239C7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360FEB" w14:textId="77777777" w:rsidR="000B3856" w:rsidRDefault="000B3856">
            <w:pPr>
              <w:pStyle w:val="TAC"/>
              <w:rPr>
                <w:rFonts w:cs="Arial"/>
                <w:szCs w:val="18"/>
                <w:lang w:eastAsia="zh-CN" w:bidi="ar"/>
              </w:rPr>
            </w:pPr>
            <w:r>
              <w:rPr>
                <w:rFonts w:cs="Arial"/>
                <w:szCs w:val="18"/>
                <w:lang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6C0D74EC" w14:textId="77777777" w:rsidR="000B3856" w:rsidRDefault="000B3856">
            <w:pPr>
              <w:pStyle w:val="TAC"/>
              <w:rPr>
                <w:rFonts w:eastAsiaTheme="minorEastAsia"/>
                <w:lang w:eastAsia="zh-CN"/>
              </w:rPr>
            </w:pPr>
          </w:p>
        </w:tc>
      </w:tr>
      <w:tr w:rsidR="000B3856" w14:paraId="67CEE1B7" w14:textId="77777777" w:rsidTr="00F11487">
        <w:tc>
          <w:tcPr>
            <w:tcW w:w="1983" w:type="dxa"/>
            <w:tcBorders>
              <w:top w:val="single" w:sz="4" w:space="0" w:color="auto"/>
              <w:left w:val="single" w:sz="4" w:space="0" w:color="auto"/>
              <w:bottom w:val="nil"/>
              <w:right w:val="single" w:sz="4" w:space="0" w:color="auto"/>
            </w:tcBorders>
            <w:vAlign w:val="center"/>
          </w:tcPr>
          <w:p w14:paraId="793AD7B9" w14:textId="77777777" w:rsidR="000B3856" w:rsidRDefault="000B3856">
            <w:pPr>
              <w:pStyle w:val="TAC"/>
              <w:rPr>
                <w:rFonts w:eastAsiaTheme="minorEastAsia"/>
                <w:szCs w:val="18"/>
                <w:lang w:eastAsia="zh-CN"/>
              </w:rPr>
            </w:pPr>
            <w:r>
              <w:rPr>
                <w:rFonts w:eastAsiaTheme="minorEastAsia"/>
              </w:rPr>
              <w:t>CA_n25(2A)-n71B</w:t>
            </w:r>
          </w:p>
        </w:tc>
        <w:tc>
          <w:tcPr>
            <w:tcW w:w="1690" w:type="dxa"/>
            <w:tcBorders>
              <w:top w:val="single" w:sz="4" w:space="0" w:color="auto"/>
              <w:left w:val="single" w:sz="4" w:space="0" w:color="auto"/>
              <w:bottom w:val="nil"/>
              <w:right w:val="single" w:sz="4" w:space="0" w:color="auto"/>
            </w:tcBorders>
            <w:vAlign w:val="center"/>
          </w:tcPr>
          <w:p w14:paraId="6172D708"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DB02D7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3ACC123B"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1E4348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AC009BD" w14:textId="77777777" w:rsidR="000B3856" w:rsidRDefault="000B3856">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64428AA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8FCF311" w14:textId="77777777" w:rsidTr="00F11487">
        <w:tc>
          <w:tcPr>
            <w:tcW w:w="1983" w:type="dxa"/>
            <w:tcBorders>
              <w:top w:val="nil"/>
              <w:left w:val="single" w:sz="4" w:space="0" w:color="auto"/>
              <w:bottom w:val="nil"/>
              <w:right w:val="single" w:sz="4" w:space="0" w:color="auto"/>
            </w:tcBorders>
            <w:vAlign w:val="center"/>
          </w:tcPr>
          <w:p w14:paraId="06B625A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4CEB73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958242E"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70D912" w14:textId="77777777" w:rsidR="000B3856" w:rsidRDefault="000B3856">
            <w:pPr>
              <w:pStyle w:val="TAC"/>
              <w:rPr>
                <w:rFonts w:eastAsiaTheme="minorEastAsia"/>
                <w:lang w:eastAsia="zh-CN"/>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754451A4" w14:textId="77777777" w:rsidR="000B3856" w:rsidRDefault="000B3856">
            <w:pPr>
              <w:pStyle w:val="TAC"/>
              <w:rPr>
                <w:rFonts w:eastAsiaTheme="minorEastAsia"/>
                <w:lang w:eastAsia="zh-CN"/>
              </w:rPr>
            </w:pPr>
          </w:p>
        </w:tc>
      </w:tr>
      <w:tr w:rsidR="000B3856" w14:paraId="3FD5DFEB" w14:textId="77777777" w:rsidTr="00F11487">
        <w:tc>
          <w:tcPr>
            <w:tcW w:w="1983" w:type="dxa"/>
            <w:tcBorders>
              <w:top w:val="nil"/>
              <w:left w:val="single" w:sz="4" w:space="0" w:color="auto"/>
              <w:bottom w:val="nil"/>
              <w:right w:val="single" w:sz="4" w:space="0" w:color="auto"/>
            </w:tcBorders>
            <w:vAlign w:val="center"/>
          </w:tcPr>
          <w:p w14:paraId="7B05C1F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6F01FEA"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052A8C"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3E3533" w14:textId="77777777" w:rsidR="000B3856" w:rsidRDefault="000B3856">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778B8E0F"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A9CE304" w14:textId="77777777" w:rsidTr="00F11487">
        <w:tc>
          <w:tcPr>
            <w:tcW w:w="1983" w:type="dxa"/>
            <w:tcBorders>
              <w:top w:val="nil"/>
              <w:left w:val="single" w:sz="4" w:space="0" w:color="auto"/>
              <w:bottom w:val="single" w:sz="4" w:space="0" w:color="auto"/>
              <w:right w:val="single" w:sz="4" w:space="0" w:color="auto"/>
            </w:tcBorders>
            <w:vAlign w:val="center"/>
          </w:tcPr>
          <w:p w14:paraId="0AFC07A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BD430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C0CBA4"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3512E99"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5C7549CB" w14:textId="77777777" w:rsidR="000B3856" w:rsidRDefault="000B3856">
            <w:pPr>
              <w:pStyle w:val="TAC"/>
              <w:rPr>
                <w:rFonts w:eastAsiaTheme="minorEastAsia"/>
                <w:lang w:eastAsia="zh-CN"/>
              </w:rPr>
            </w:pPr>
          </w:p>
        </w:tc>
      </w:tr>
      <w:tr w:rsidR="000B3856" w14:paraId="13E22592" w14:textId="77777777" w:rsidTr="00F11487">
        <w:tc>
          <w:tcPr>
            <w:tcW w:w="1983" w:type="dxa"/>
            <w:tcBorders>
              <w:top w:val="single" w:sz="4" w:space="0" w:color="auto"/>
              <w:left w:val="single" w:sz="4" w:space="0" w:color="auto"/>
              <w:bottom w:val="nil"/>
              <w:right w:val="single" w:sz="4" w:space="0" w:color="auto"/>
            </w:tcBorders>
            <w:vAlign w:val="center"/>
          </w:tcPr>
          <w:p w14:paraId="0FBDDB03" w14:textId="77777777" w:rsidR="000B3856" w:rsidRDefault="000B3856">
            <w:pPr>
              <w:pStyle w:val="TAC"/>
              <w:rPr>
                <w:rFonts w:eastAsiaTheme="minorEastAsia"/>
                <w:szCs w:val="18"/>
                <w:lang w:eastAsia="zh-CN"/>
              </w:rPr>
            </w:pPr>
            <w:r>
              <w:rPr>
                <w:rFonts w:cs="Arial"/>
                <w:color w:val="000000"/>
                <w:szCs w:val="18"/>
              </w:rPr>
              <w:t>CA_n25(3A)-n71A</w:t>
            </w:r>
          </w:p>
        </w:tc>
        <w:tc>
          <w:tcPr>
            <w:tcW w:w="1690" w:type="dxa"/>
            <w:tcBorders>
              <w:top w:val="single" w:sz="4" w:space="0" w:color="auto"/>
              <w:left w:val="single" w:sz="4" w:space="0" w:color="auto"/>
              <w:bottom w:val="nil"/>
              <w:right w:val="single" w:sz="4" w:space="0" w:color="auto"/>
            </w:tcBorders>
            <w:vAlign w:val="center"/>
          </w:tcPr>
          <w:p w14:paraId="0187AB4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4CC37F1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02EE7DB5" w14:textId="77777777" w:rsidR="000B3856" w:rsidRDefault="000B3856">
            <w:pPr>
              <w:pStyle w:val="TAC"/>
              <w:rPr>
                <w:rFonts w:eastAsiaTheme="minorEastAsia"/>
                <w:szCs w:val="18"/>
              </w:rPr>
            </w:pPr>
            <w:r>
              <w:rPr>
                <w:rFonts w:cs="Arial"/>
                <w:color w:val="000000"/>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2592F1F"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716BBE" w14:textId="77777777" w:rsidR="000B3856" w:rsidRDefault="000B3856">
            <w:pPr>
              <w:pStyle w:val="TAC"/>
              <w:rPr>
                <w:rFonts w:cs="Arial"/>
                <w:szCs w:val="18"/>
                <w:lang w:eastAsia="zh-CN" w:bidi="ar"/>
              </w:rPr>
            </w:pPr>
            <w:r>
              <w:rPr>
                <w:rFonts w:eastAsia="DengXian" w:cs="Arial"/>
                <w:color w:val="000000"/>
                <w:szCs w:val="18"/>
              </w:rPr>
              <w:t>CA_n25(3A)_BCS 4 and 5</w:t>
            </w:r>
          </w:p>
        </w:tc>
        <w:tc>
          <w:tcPr>
            <w:tcW w:w="1360" w:type="dxa"/>
            <w:tcBorders>
              <w:top w:val="single" w:sz="4" w:space="0" w:color="auto"/>
              <w:left w:val="single" w:sz="4" w:space="0" w:color="auto"/>
              <w:bottom w:val="nil"/>
              <w:right w:val="single" w:sz="4" w:space="0" w:color="auto"/>
            </w:tcBorders>
            <w:vAlign w:val="center"/>
          </w:tcPr>
          <w:p w14:paraId="543F1A56" w14:textId="77777777" w:rsidR="000B3856" w:rsidRDefault="000B3856">
            <w:pPr>
              <w:pStyle w:val="TAC"/>
              <w:rPr>
                <w:rFonts w:eastAsiaTheme="minorEastAsia"/>
                <w:lang w:eastAsia="zh-CN"/>
              </w:rPr>
            </w:pPr>
            <w:r>
              <w:rPr>
                <w:rFonts w:cs="Arial"/>
                <w:color w:val="000000"/>
                <w:szCs w:val="18"/>
              </w:rPr>
              <w:t>4 and 5</w:t>
            </w:r>
          </w:p>
        </w:tc>
      </w:tr>
      <w:tr w:rsidR="000B3856" w14:paraId="586A9A1B" w14:textId="77777777" w:rsidTr="00F11487">
        <w:tc>
          <w:tcPr>
            <w:tcW w:w="1983" w:type="dxa"/>
            <w:tcBorders>
              <w:top w:val="nil"/>
              <w:left w:val="single" w:sz="4" w:space="0" w:color="auto"/>
              <w:bottom w:val="single" w:sz="4" w:space="0" w:color="auto"/>
              <w:right w:val="single" w:sz="4" w:space="0" w:color="auto"/>
            </w:tcBorders>
            <w:vAlign w:val="center"/>
          </w:tcPr>
          <w:p w14:paraId="65C811B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5CF58B"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44C1B1" w14:textId="77777777" w:rsidR="000B3856" w:rsidRDefault="000B3856">
            <w:pPr>
              <w:pStyle w:val="TAC"/>
              <w:rPr>
                <w:rFonts w:eastAsiaTheme="minorEastAsia"/>
                <w:lang w:eastAsia="zh-CN"/>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CC7883A" w14:textId="77777777" w:rsidR="000B3856" w:rsidRDefault="000B3856">
            <w:pPr>
              <w:pStyle w:val="TAC"/>
              <w:rPr>
                <w:rFonts w:cs="Arial"/>
                <w:szCs w:val="18"/>
                <w:lang w:eastAsia="zh-CN" w:bidi="ar"/>
              </w:rPr>
            </w:pPr>
            <w:r>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3DC20C9C" w14:textId="77777777" w:rsidR="000B3856" w:rsidRDefault="000B3856">
            <w:pPr>
              <w:pStyle w:val="TAC"/>
              <w:rPr>
                <w:rFonts w:eastAsiaTheme="minorEastAsia"/>
                <w:lang w:eastAsia="zh-CN"/>
              </w:rPr>
            </w:pPr>
          </w:p>
        </w:tc>
      </w:tr>
      <w:tr w:rsidR="000B3856" w14:paraId="12793275" w14:textId="77777777" w:rsidTr="00F11487">
        <w:tc>
          <w:tcPr>
            <w:tcW w:w="1983" w:type="dxa"/>
            <w:tcBorders>
              <w:top w:val="nil"/>
              <w:left w:val="single" w:sz="4" w:space="0" w:color="auto"/>
              <w:bottom w:val="nil"/>
              <w:right w:val="single" w:sz="4" w:space="0" w:color="auto"/>
            </w:tcBorders>
            <w:vAlign w:val="center"/>
          </w:tcPr>
          <w:p w14:paraId="0CA6EB0F" w14:textId="77777777" w:rsidR="000B3856" w:rsidRDefault="000B3856">
            <w:pPr>
              <w:pStyle w:val="TAC"/>
              <w:rPr>
                <w:rFonts w:eastAsiaTheme="minorEastAsia"/>
                <w:szCs w:val="18"/>
                <w:lang w:eastAsia="zh-CN"/>
              </w:rPr>
            </w:pPr>
            <w:r>
              <w:rPr>
                <w:rFonts w:eastAsiaTheme="minorEastAsia"/>
                <w:szCs w:val="18"/>
                <w:lang w:eastAsia="zh-CN"/>
              </w:rPr>
              <w:t>CA_n25(3A)-n71(2A)</w:t>
            </w:r>
          </w:p>
        </w:tc>
        <w:tc>
          <w:tcPr>
            <w:tcW w:w="1690" w:type="dxa"/>
            <w:tcBorders>
              <w:top w:val="nil"/>
              <w:left w:val="single" w:sz="4" w:space="0" w:color="auto"/>
              <w:bottom w:val="nil"/>
              <w:right w:val="single" w:sz="4" w:space="0" w:color="auto"/>
            </w:tcBorders>
            <w:vAlign w:val="center"/>
          </w:tcPr>
          <w:p w14:paraId="7A944B7A"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26208DE5"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F0465C" w14:textId="77777777" w:rsidR="000B3856" w:rsidRDefault="000B3856">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21C80BCB" w14:textId="77777777" w:rsidR="000B3856" w:rsidRDefault="000B3856">
            <w:pPr>
              <w:pStyle w:val="TAC"/>
              <w:rPr>
                <w:rFonts w:eastAsiaTheme="minorEastAsia"/>
                <w:lang w:eastAsia="zh-CN"/>
              </w:rPr>
            </w:pPr>
            <w:r>
              <w:rPr>
                <w:rFonts w:cs="Arial"/>
                <w:color w:val="000000"/>
                <w:szCs w:val="18"/>
              </w:rPr>
              <w:t>4 and 5</w:t>
            </w:r>
          </w:p>
        </w:tc>
      </w:tr>
      <w:tr w:rsidR="000B3856" w14:paraId="51B4F584" w14:textId="77777777" w:rsidTr="00F11487">
        <w:tc>
          <w:tcPr>
            <w:tcW w:w="1983" w:type="dxa"/>
            <w:tcBorders>
              <w:top w:val="nil"/>
              <w:left w:val="single" w:sz="4" w:space="0" w:color="auto"/>
              <w:bottom w:val="single" w:sz="4" w:space="0" w:color="auto"/>
              <w:right w:val="single" w:sz="4" w:space="0" w:color="auto"/>
            </w:tcBorders>
            <w:vAlign w:val="center"/>
          </w:tcPr>
          <w:p w14:paraId="4E915F76"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A080B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19EF175"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A20FDD" w14:textId="77777777" w:rsidR="000B3856" w:rsidRDefault="000B3856">
            <w:pPr>
              <w:pStyle w:val="TAC"/>
              <w:rPr>
                <w:rFonts w:cs="Arial"/>
                <w:color w:val="000000"/>
                <w:szCs w:val="18"/>
              </w:rPr>
            </w:pPr>
            <w:r>
              <w:rPr>
                <w:rFonts w:eastAsia="DengXian"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49475C83" w14:textId="77777777" w:rsidR="000B3856" w:rsidRDefault="000B3856">
            <w:pPr>
              <w:pStyle w:val="TAC"/>
              <w:rPr>
                <w:rFonts w:eastAsiaTheme="minorEastAsia"/>
                <w:lang w:eastAsia="zh-CN"/>
              </w:rPr>
            </w:pPr>
          </w:p>
        </w:tc>
      </w:tr>
      <w:tr w:rsidR="000B3856" w14:paraId="69EA1F2C" w14:textId="77777777" w:rsidTr="00F11487">
        <w:tc>
          <w:tcPr>
            <w:tcW w:w="1983" w:type="dxa"/>
            <w:tcBorders>
              <w:top w:val="nil"/>
              <w:left w:val="single" w:sz="4" w:space="0" w:color="auto"/>
              <w:bottom w:val="nil"/>
              <w:right w:val="single" w:sz="4" w:space="0" w:color="auto"/>
            </w:tcBorders>
            <w:vAlign w:val="center"/>
          </w:tcPr>
          <w:p w14:paraId="263BA052" w14:textId="77777777" w:rsidR="000B3856" w:rsidRDefault="000B3856">
            <w:pPr>
              <w:pStyle w:val="TAC"/>
              <w:rPr>
                <w:rFonts w:eastAsiaTheme="minorEastAsia"/>
                <w:szCs w:val="18"/>
                <w:lang w:eastAsia="zh-CN"/>
              </w:rPr>
            </w:pPr>
            <w:r>
              <w:rPr>
                <w:rFonts w:eastAsiaTheme="minorEastAsia"/>
                <w:szCs w:val="18"/>
                <w:lang w:eastAsia="zh-CN"/>
              </w:rPr>
              <w:t>CA_n25(3A)-n71B</w:t>
            </w:r>
          </w:p>
        </w:tc>
        <w:tc>
          <w:tcPr>
            <w:tcW w:w="1690" w:type="dxa"/>
            <w:tcBorders>
              <w:top w:val="nil"/>
              <w:left w:val="single" w:sz="4" w:space="0" w:color="auto"/>
              <w:bottom w:val="nil"/>
              <w:right w:val="single" w:sz="4" w:space="0" w:color="auto"/>
            </w:tcBorders>
            <w:vAlign w:val="center"/>
          </w:tcPr>
          <w:p w14:paraId="58823BAF"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173896DF"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00AADF" w14:textId="77777777" w:rsidR="000B3856" w:rsidRDefault="000B3856">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41A82040" w14:textId="77777777" w:rsidR="000B3856" w:rsidRDefault="000B3856">
            <w:pPr>
              <w:pStyle w:val="TAC"/>
              <w:rPr>
                <w:rFonts w:eastAsiaTheme="minorEastAsia"/>
                <w:lang w:eastAsia="zh-CN"/>
              </w:rPr>
            </w:pPr>
            <w:r>
              <w:rPr>
                <w:rFonts w:cs="Arial"/>
                <w:color w:val="000000"/>
                <w:szCs w:val="18"/>
              </w:rPr>
              <w:t>4 and 5</w:t>
            </w:r>
          </w:p>
        </w:tc>
      </w:tr>
      <w:tr w:rsidR="000B3856" w14:paraId="49C180AE" w14:textId="77777777" w:rsidTr="00F11487">
        <w:tc>
          <w:tcPr>
            <w:tcW w:w="1983" w:type="dxa"/>
            <w:tcBorders>
              <w:top w:val="nil"/>
              <w:left w:val="single" w:sz="4" w:space="0" w:color="auto"/>
              <w:bottom w:val="single" w:sz="4" w:space="0" w:color="auto"/>
              <w:right w:val="single" w:sz="4" w:space="0" w:color="auto"/>
            </w:tcBorders>
            <w:vAlign w:val="center"/>
          </w:tcPr>
          <w:p w14:paraId="55BAD8B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C18B66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B196F2B"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CAACD8" w14:textId="77777777" w:rsidR="000B3856" w:rsidRDefault="000B3856">
            <w:pPr>
              <w:pStyle w:val="TAC"/>
              <w:rPr>
                <w:rFonts w:cs="Arial"/>
                <w:color w:val="000000"/>
                <w:szCs w:val="18"/>
              </w:rPr>
            </w:pPr>
            <w:r>
              <w:rPr>
                <w:rFonts w:eastAsia="DengXian"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F55CDB5" w14:textId="77777777" w:rsidR="000B3856" w:rsidRDefault="000B3856">
            <w:pPr>
              <w:pStyle w:val="TAC"/>
              <w:rPr>
                <w:rFonts w:eastAsiaTheme="minorEastAsia"/>
                <w:lang w:eastAsia="zh-CN"/>
              </w:rPr>
            </w:pPr>
          </w:p>
        </w:tc>
      </w:tr>
      <w:tr w:rsidR="000B3856" w14:paraId="65CAEED2" w14:textId="77777777" w:rsidTr="00F11487">
        <w:tc>
          <w:tcPr>
            <w:tcW w:w="1983" w:type="dxa"/>
            <w:tcBorders>
              <w:top w:val="single" w:sz="4" w:space="0" w:color="auto"/>
              <w:left w:val="single" w:sz="4" w:space="0" w:color="auto"/>
              <w:bottom w:val="nil"/>
              <w:right w:val="single" w:sz="4" w:space="0" w:color="auto"/>
            </w:tcBorders>
            <w:vAlign w:val="center"/>
          </w:tcPr>
          <w:p w14:paraId="1F726AA8" w14:textId="77777777" w:rsidR="000B3856" w:rsidRDefault="000B3856">
            <w:pPr>
              <w:pStyle w:val="TAC"/>
              <w:rPr>
                <w:rFonts w:eastAsiaTheme="minorEastAsia"/>
                <w:szCs w:val="18"/>
                <w:lang w:eastAsia="zh-CN"/>
              </w:rPr>
            </w:pPr>
            <w:r>
              <w:rPr>
                <w:rFonts w:eastAsiaTheme="minorEastAsia"/>
                <w:szCs w:val="18"/>
                <w:lang w:eastAsia="zh-CN"/>
              </w:rPr>
              <w:t>CA_n25A-n77A</w:t>
            </w:r>
          </w:p>
        </w:tc>
        <w:tc>
          <w:tcPr>
            <w:tcW w:w="1690" w:type="dxa"/>
            <w:tcBorders>
              <w:top w:val="single" w:sz="4" w:space="0" w:color="auto"/>
              <w:left w:val="single" w:sz="4" w:space="0" w:color="auto"/>
              <w:bottom w:val="nil"/>
              <w:right w:val="single" w:sz="4" w:space="0" w:color="auto"/>
            </w:tcBorders>
            <w:vAlign w:val="center"/>
          </w:tcPr>
          <w:p w14:paraId="03726189" w14:textId="77777777" w:rsidR="000B3856" w:rsidRDefault="000B3856">
            <w:pPr>
              <w:pStyle w:val="TAC"/>
              <w:rPr>
                <w:szCs w:val="18"/>
                <w:lang w:eastAsia="zh-CN"/>
              </w:rPr>
            </w:pPr>
            <w:r>
              <w:rPr>
                <w:szCs w:val="18"/>
                <w:lang w:eastAsia="zh-CN"/>
              </w:rPr>
              <w:t>n25</w:t>
            </w:r>
            <w:r>
              <w:rPr>
                <w:szCs w:val="18"/>
                <w:vertAlign w:val="superscript"/>
                <w:lang w:eastAsia="zh-CN"/>
              </w:rPr>
              <w:t>8</w:t>
            </w:r>
          </w:p>
          <w:p w14:paraId="56148894" w14:textId="77777777" w:rsidR="000B3856" w:rsidRDefault="000B3856">
            <w:pPr>
              <w:pStyle w:val="TAC"/>
              <w:rPr>
                <w:rFonts w:eastAsiaTheme="minorEastAsia"/>
                <w:szCs w:val="18"/>
                <w:vertAlign w:val="superscript"/>
                <w:lang w:eastAsia="zh-CN"/>
              </w:rPr>
            </w:pPr>
            <w:r>
              <w:rPr>
                <w:rFonts w:eastAsiaTheme="minorEastAsia"/>
                <w:szCs w:val="18"/>
              </w:rPr>
              <w:t>n77</w:t>
            </w:r>
            <w:r>
              <w:rPr>
                <w:rFonts w:eastAsiaTheme="minorEastAsia"/>
                <w:szCs w:val="18"/>
                <w:vertAlign w:val="superscript"/>
                <w:lang w:eastAsia="zh-CN"/>
              </w:rPr>
              <w:t>8,9</w:t>
            </w:r>
          </w:p>
          <w:p w14:paraId="6CC87E5D" w14:textId="77777777" w:rsidR="000B3856" w:rsidRDefault="000B3856">
            <w:pPr>
              <w:pStyle w:val="TAC"/>
              <w:rPr>
                <w:rFonts w:eastAsiaTheme="minorEastAsia"/>
                <w:szCs w:val="18"/>
              </w:rPr>
            </w:pPr>
            <w:r>
              <w:rPr>
                <w:szCs w:val="18"/>
                <w:lang w:eastAsia="zh-CN"/>
              </w:rPr>
              <w:t>CA_n25A-n77A</w:t>
            </w:r>
            <w:r>
              <w:rPr>
                <w:szCs w:val="18"/>
                <w:vertAlign w:val="superscript"/>
                <w:lang w:eastAsia="zh-CN"/>
              </w:rPr>
              <w:t>8,13,14</w:t>
            </w:r>
          </w:p>
        </w:tc>
        <w:tc>
          <w:tcPr>
            <w:tcW w:w="730" w:type="dxa"/>
            <w:tcBorders>
              <w:left w:val="single" w:sz="4" w:space="0" w:color="auto"/>
              <w:bottom w:val="single" w:sz="4" w:space="0" w:color="auto"/>
              <w:right w:val="single" w:sz="4" w:space="0" w:color="auto"/>
            </w:tcBorders>
            <w:vAlign w:val="center"/>
          </w:tcPr>
          <w:p w14:paraId="62A4A580"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16E191B"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7C61971" w14:textId="77777777" w:rsidR="000B3856" w:rsidRDefault="000B3856">
            <w:pPr>
              <w:pStyle w:val="TAC"/>
              <w:rPr>
                <w:rFonts w:eastAsia="Yu Mincho"/>
                <w:szCs w:val="18"/>
              </w:rPr>
            </w:pPr>
            <w:r>
              <w:rPr>
                <w:rFonts w:eastAsiaTheme="minorEastAsia" w:hint="eastAsia"/>
                <w:lang w:eastAsia="zh-CN"/>
              </w:rPr>
              <w:t>0</w:t>
            </w:r>
          </w:p>
        </w:tc>
      </w:tr>
      <w:tr w:rsidR="000B3856" w14:paraId="10B1966C" w14:textId="77777777" w:rsidTr="00F11487">
        <w:tc>
          <w:tcPr>
            <w:tcW w:w="1983" w:type="dxa"/>
            <w:tcBorders>
              <w:top w:val="nil"/>
              <w:left w:val="single" w:sz="4" w:space="0" w:color="auto"/>
              <w:bottom w:val="nil"/>
              <w:right w:val="single" w:sz="4" w:space="0" w:color="auto"/>
            </w:tcBorders>
            <w:vAlign w:val="center"/>
          </w:tcPr>
          <w:p w14:paraId="3538E84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333942D"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CC87EE1"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2B8533B" w14:textId="77777777" w:rsidR="000B3856" w:rsidRDefault="000B3856">
            <w:pPr>
              <w:pStyle w:val="TAC"/>
              <w:rPr>
                <w:rFonts w:eastAsiaTheme="minorEastAsia"/>
                <w:szCs w:val="18"/>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45DE1F0" w14:textId="77777777" w:rsidR="000B3856" w:rsidRDefault="000B3856">
            <w:pPr>
              <w:pStyle w:val="TAC"/>
              <w:rPr>
                <w:rFonts w:eastAsia="Yu Mincho"/>
                <w:szCs w:val="18"/>
              </w:rPr>
            </w:pPr>
          </w:p>
        </w:tc>
      </w:tr>
      <w:tr w:rsidR="000B3856" w14:paraId="4746A83A" w14:textId="77777777" w:rsidTr="00F11487">
        <w:tc>
          <w:tcPr>
            <w:tcW w:w="1983" w:type="dxa"/>
            <w:tcBorders>
              <w:top w:val="nil"/>
              <w:left w:val="single" w:sz="4" w:space="0" w:color="auto"/>
              <w:bottom w:val="nil"/>
              <w:right w:val="single" w:sz="4" w:space="0" w:color="auto"/>
            </w:tcBorders>
            <w:vAlign w:val="center"/>
          </w:tcPr>
          <w:p w14:paraId="07E465B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01F8F1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5C29073"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2C4CBF" w14:textId="77777777" w:rsidR="000B3856" w:rsidRDefault="000B3856">
            <w:pPr>
              <w:pStyle w:val="TAC"/>
              <w:rPr>
                <w:rFonts w:eastAsiaTheme="minorEastAsia"/>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3288DB02" w14:textId="77777777" w:rsidR="000B3856" w:rsidRDefault="000B3856">
            <w:pPr>
              <w:pStyle w:val="TAC"/>
              <w:rPr>
                <w:rFonts w:eastAsiaTheme="minorEastAsia"/>
                <w:szCs w:val="18"/>
                <w:lang w:eastAsia="zh-CN"/>
              </w:rPr>
            </w:pPr>
            <w:r>
              <w:rPr>
                <w:rFonts w:eastAsiaTheme="minorEastAsia" w:hint="eastAsia"/>
                <w:lang w:eastAsia="zh-CN"/>
              </w:rPr>
              <w:t>1</w:t>
            </w:r>
          </w:p>
        </w:tc>
      </w:tr>
      <w:tr w:rsidR="000B3856" w14:paraId="6474481D" w14:textId="77777777" w:rsidTr="00F11487">
        <w:tc>
          <w:tcPr>
            <w:tcW w:w="1983" w:type="dxa"/>
            <w:tcBorders>
              <w:top w:val="nil"/>
              <w:left w:val="single" w:sz="4" w:space="0" w:color="auto"/>
              <w:bottom w:val="nil"/>
              <w:right w:val="single" w:sz="4" w:space="0" w:color="auto"/>
            </w:tcBorders>
            <w:vAlign w:val="center"/>
          </w:tcPr>
          <w:p w14:paraId="7CB0A45D"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1F9E8830"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FDB4B6B"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AE90144"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E26CCA" w14:textId="77777777" w:rsidR="000B3856" w:rsidRDefault="000B3856">
            <w:pPr>
              <w:pStyle w:val="TAC"/>
              <w:rPr>
                <w:rFonts w:eastAsiaTheme="minorEastAsia"/>
                <w:szCs w:val="18"/>
                <w:lang w:eastAsia="zh-CN"/>
              </w:rPr>
            </w:pPr>
          </w:p>
        </w:tc>
      </w:tr>
      <w:tr w:rsidR="000B3856" w14:paraId="2A864351" w14:textId="77777777" w:rsidTr="00F11487">
        <w:tc>
          <w:tcPr>
            <w:tcW w:w="1983" w:type="dxa"/>
            <w:tcBorders>
              <w:top w:val="nil"/>
              <w:left w:val="single" w:sz="4" w:space="0" w:color="auto"/>
              <w:bottom w:val="nil"/>
              <w:right w:val="single" w:sz="4" w:space="0" w:color="auto"/>
            </w:tcBorders>
            <w:vAlign w:val="center"/>
          </w:tcPr>
          <w:p w14:paraId="5BFF6C5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70ECC78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6AEA80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703037"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BF67F81"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0B937560" w14:textId="77777777" w:rsidTr="00F11487">
        <w:tc>
          <w:tcPr>
            <w:tcW w:w="1983" w:type="dxa"/>
            <w:tcBorders>
              <w:top w:val="nil"/>
              <w:left w:val="single" w:sz="4" w:space="0" w:color="auto"/>
              <w:bottom w:val="single" w:sz="4" w:space="0" w:color="auto"/>
              <w:right w:val="single" w:sz="4" w:space="0" w:color="auto"/>
            </w:tcBorders>
            <w:vAlign w:val="center"/>
          </w:tcPr>
          <w:p w14:paraId="7BD150E4"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28192C3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8C14D42"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BDC7AC"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DA20480" w14:textId="77777777" w:rsidR="000B3856" w:rsidRDefault="000B3856">
            <w:pPr>
              <w:pStyle w:val="TAC"/>
              <w:rPr>
                <w:rFonts w:eastAsiaTheme="minorEastAsia"/>
                <w:szCs w:val="18"/>
                <w:lang w:eastAsia="zh-CN"/>
              </w:rPr>
            </w:pPr>
          </w:p>
        </w:tc>
      </w:tr>
      <w:tr w:rsidR="000B3856" w14:paraId="58196AF1" w14:textId="77777777" w:rsidTr="00F11487">
        <w:tc>
          <w:tcPr>
            <w:tcW w:w="1983" w:type="dxa"/>
            <w:tcBorders>
              <w:top w:val="single" w:sz="4" w:space="0" w:color="auto"/>
              <w:left w:val="single" w:sz="4" w:space="0" w:color="auto"/>
              <w:bottom w:val="nil"/>
              <w:right w:val="single" w:sz="4" w:space="0" w:color="auto"/>
            </w:tcBorders>
            <w:vAlign w:val="center"/>
          </w:tcPr>
          <w:p w14:paraId="330A934E" w14:textId="77777777" w:rsidR="000B3856" w:rsidRDefault="000B3856">
            <w:pPr>
              <w:pStyle w:val="TAC"/>
              <w:rPr>
                <w:rFonts w:eastAsiaTheme="minorEastAsia"/>
              </w:rPr>
            </w:pPr>
            <w:r>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vAlign w:val="center"/>
          </w:tcPr>
          <w:p w14:paraId="37C1F05A"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262E7E72" w14:textId="77777777" w:rsidR="000B3856" w:rsidRDefault="000B3856">
            <w:pPr>
              <w:pStyle w:val="TAC"/>
              <w:rPr>
                <w:vertAlign w:val="superscript"/>
                <w:lang w:val="en-US" w:eastAsia="zh-CN"/>
              </w:rPr>
            </w:pPr>
            <w:r>
              <w:rPr>
                <w:lang w:val="en-US" w:eastAsia="en-GB"/>
              </w:rPr>
              <w:t>n77</w:t>
            </w:r>
            <w:r>
              <w:rPr>
                <w:vertAlign w:val="superscript"/>
                <w:lang w:val="en-US" w:eastAsia="zh-CN"/>
              </w:rPr>
              <w:t>8,9</w:t>
            </w:r>
          </w:p>
          <w:p w14:paraId="60B59568" w14:textId="77777777" w:rsidR="000B3856" w:rsidRDefault="000B3856">
            <w:pPr>
              <w:pStyle w:val="TAC"/>
              <w:rPr>
                <w:lang w:eastAsia="en-GB"/>
              </w:rPr>
            </w:pPr>
            <w:r>
              <w:rPr>
                <w:lang w:eastAsia="en-GB"/>
              </w:rPr>
              <w:t>CA_</w:t>
            </w:r>
            <w:r>
              <w:rPr>
                <w:rFonts w:hint="eastAsia"/>
                <w:lang w:eastAsia="en-GB"/>
              </w:rPr>
              <w:t>n</w:t>
            </w:r>
            <w:r>
              <w:rPr>
                <w:lang w:eastAsia="en-GB"/>
              </w:rPr>
              <w:t>77(2A)</w:t>
            </w:r>
            <w:r>
              <w:rPr>
                <w:vertAlign w:val="superscript"/>
                <w:lang w:val="en-US" w:eastAsia="zh-CN"/>
              </w:rPr>
              <w:t>8</w:t>
            </w:r>
          </w:p>
          <w:p w14:paraId="3131A740" w14:textId="77777777" w:rsidR="000B3856" w:rsidRDefault="000B3856">
            <w:pPr>
              <w:pStyle w:val="TAC"/>
              <w:rPr>
                <w:rFonts w:eastAsiaTheme="minorEastAsia"/>
              </w:rPr>
            </w:pPr>
            <w:r>
              <w:rPr>
                <w:lang w:eastAsia="en-GB"/>
              </w:rPr>
              <w:t>CA_n25A-n77A</w:t>
            </w:r>
            <w:r>
              <w:rPr>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58EA0E6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667B2" w14:textId="77777777" w:rsidR="000B3856" w:rsidRDefault="000B3856">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034E3F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399472" w14:textId="77777777" w:rsidTr="00F11487">
        <w:tc>
          <w:tcPr>
            <w:tcW w:w="1983" w:type="dxa"/>
            <w:tcBorders>
              <w:top w:val="nil"/>
              <w:left w:val="single" w:sz="4" w:space="0" w:color="auto"/>
              <w:bottom w:val="nil"/>
              <w:right w:val="single" w:sz="4" w:space="0" w:color="auto"/>
            </w:tcBorders>
            <w:vAlign w:val="center"/>
          </w:tcPr>
          <w:p w14:paraId="622889F2"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841066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1A01A3B"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1AF75D"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9091E4" w14:textId="77777777" w:rsidR="000B3856" w:rsidRDefault="000B3856">
            <w:pPr>
              <w:pStyle w:val="TAC"/>
              <w:rPr>
                <w:rFonts w:eastAsiaTheme="minorEastAsia"/>
                <w:lang w:eastAsia="zh-CN"/>
              </w:rPr>
            </w:pPr>
          </w:p>
        </w:tc>
      </w:tr>
      <w:tr w:rsidR="000B3856" w14:paraId="1E0A95B5" w14:textId="77777777" w:rsidTr="00F11487">
        <w:tc>
          <w:tcPr>
            <w:tcW w:w="1983" w:type="dxa"/>
            <w:tcBorders>
              <w:top w:val="nil"/>
              <w:left w:val="single" w:sz="4" w:space="0" w:color="auto"/>
              <w:bottom w:val="nil"/>
              <w:right w:val="single" w:sz="4" w:space="0" w:color="auto"/>
            </w:tcBorders>
            <w:vAlign w:val="center"/>
          </w:tcPr>
          <w:p w14:paraId="2800B13B"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D9BF9C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3CA1CD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C20E6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7EAF16CC"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3E2ED7FA" w14:textId="77777777" w:rsidTr="00F11487">
        <w:tc>
          <w:tcPr>
            <w:tcW w:w="1983" w:type="dxa"/>
            <w:tcBorders>
              <w:top w:val="nil"/>
              <w:left w:val="single" w:sz="4" w:space="0" w:color="auto"/>
              <w:bottom w:val="single" w:sz="4" w:space="0" w:color="auto"/>
              <w:right w:val="single" w:sz="4" w:space="0" w:color="auto"/>
            </w:tcBorders>
            <w:vAlign w:val="center"/>
          </w:tcPr>
          <w:p w14:paraId="171E158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82B93A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CD85A7"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8D32DA"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38E4D792" w14:textId="77777777" w:rsidR="000B3856" w:rsidRDefault="000B3856">
            <w:pPr>
              <w:pStyle w:val="TAC"/>
              <w:rPr>
                <w:rFonts w:eastAsiaTheme="minorEastAsia"/>
                <w:lang w:eastAsia="zh-CN"/>
              </w:rPr>
            </w:pPr>
          </w:p>
        </w:tc>
      </w:tr>
      <w:tr w:rsidR="000B3856" w14:paraId="52574144" w14:textId="77777777" w:rsidTr="00F11487">
        <w:tc>
          <w:tcPr>
            <w:tcW w:w="1983" w:type="dxa"/>
            <w:tcBorders>
              <w:top w:val="single" w:sz="4" w:space="0" w:color="auto"/>
              <w:left w:val="single" w:sz="4" w:space="0" w:color="auto"/>
              <w:bottom w:val="nil"/>
              <w:right w:val="single" w:sz="4" w:space="0" w:color="auto"/>
            </w:tcBorders>
            <w:vAlign w:val="center"/>
          </w:tcPr>
          <w:p w14:paraId="262066CA" w14:textId="77777777" w:rsidR="000B3856" w:rsidRDefault="000B3856">
            <w:pPr>
              <w:pStyle w:val="TAC"/>
              <w:rPr>
                <w:rFonts w:eastAsiaTheme="minorEastAsia"/>
              </w:rPr>
            </w:pPr>
            <w:r>
              <w:rPr>
                <w:rFonts w:eastAsiaTheme="minorEastAsia"/>
              </w:rPr>
              <w:t>CA_n25A-n77(3A)</w:t>
            </w:r>
          </w:p>
        </w:tc>
        <w:tc>
          <w:tcPr>
            <w:tcW w:w="1690" w:type="dxa"/>
            <w:tcBorders>
              <w:top w:val="single" w:sz="4" w:space="0" w:color="auto"/>
              <w:left w:val="single" w:sz="4" w:space="0" w:color="auto"/>
              <w:bottom w:val="nil"/>
              <w:right w:val="single" w:sz="4" w:space="0" w:color="auto"/>
            </w:tcBorders>
            <w:vAlign w:val="center"/>
          </w:tcPr>
          <w:p w14:paraId="44142C79" w14:textId="77777777" w:rsidR="000B3856" w:rsidRDefault="000B3856">
            <w:pPr>
              <w:pStyle w:val="TAC"/>
              <w:rPr>
                <w:vertAlign w:val="superscript"/>
                <w:lang w:eastAsia="zh-CN"/>
              </w:rPr>
            </w:pPr>
            <w:r>
              <w:rPr>
                <w:lang w:eastAsia="en-GB"/>
              </w:rPr>
              <w:t>n77</w:t>
            </w:r>
            <w:r>
              <w:rPr>
                <w:vertAlign w:val="superscript"/>
                <w:lang w:eastAsia="zh-CN"/>
              </w:rPr>
              <w:t>8,9</w:t>
            </w:r>
          </w:p>
          <w:p w14:paraId="54FAF6AC" w14:textId="77777777" w:rsidR="000B3856" w:rsidRDefault="000B3856">
            <w:pPr>
              <w:pStyle w:val="TAC"/>
              <w:rPr>
                <w:bCs/>
                <w:lang w:eastAsia="en-GB"/>
              </w:rPr>
            </w:pPr>
            <w:r>
              <w:rPr>
                <w:bCs/>
                <w:lang w:eastAsia="en-GB"/>
              </w:rPr>
              <w:t>CA_n77(2A)</w:t>
            </w:r>
            <w:r>
              <w:rPr>
                <w:vertAlign w:val="superscript"/>
                <w:lang w:eastAsia="zh-CN"/>
              </w:rPr>
              <w:t>8</w:t>
            </w:r>
          </w:p>
          <w:p w14:paraId="3AD600B9" w14:textId="77777777" w:rsidR="000B3856" w:rsidRDefault="000B3856">
            <w:pPr>
              <w:pStyle w:val="TAC"/>
              <w:rPr>
                <w:rFonts w:eastAsiaTheme="minorEastAsia"/>
              </w:rPr>
            </w:pPr>
            <w:r>
              <w:rPr>
                <w:lang w:eastAsia="en-GB"/>
              </w:rPr>
              <w:lastRenderedPageBreak/>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EE683B0" w14:textId="77777777" w:rsidR="000B3856" w:rsidRDefault="000B3856">
            <w:pPr>
              <w:pStyle w:val="TAC"/>
              <w:rPr>
                <w:rFonts w:eastAsiaTheme="minorEastAsia"/>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2C56BF8B" w14:textId="77777777" w:rsidR="000B3856" w:rsidRDefault="000B3856">
            <w:pPr>
              <w:pStyle w:val="TAC"/>
              <w:rPr>
                <w:rFonts w:eastAsiaTheme="minorEastAsia"/>
                <w:lang w:eastAsia="zh-CN"/>
              </w:rPr>
            </w:pPr>
            <w:r>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6FF11B6" w14:textId="77777777" w:rsidR="000B3856" w:rsidRDefault="000B3856">
            <w:pPr>
              <w:pStyle w:val="TAC"/>
              <w:rPr>
                <w:rFonts w:eastAsiaTheme="minorEastAsia"/>
                <w:lang w:eastAsia="zh-CN"/>
              </w:rPr>
            </w:pPr>
            <w:r>
              <w:rPr>
                <w:rFonts w:eastAsiaTheme="minorEastAsia"/>
              </w:rPr>
              <w:t>0</w:t>
            </w:r>
          </w:p>
        </w:tc>
      </w:tr>
      <w:tr w:rsidR="000B3856" w14:paraId="4D173E2C" w14:textId="77777777" w:rsidTr="00F11487">
        <w:tc>
          <w:tcPr>
            <w:tcW w:w="1983" w:type="dxa"/>
            <w:tcBorders>
              <w:top w:val="nil"/>
              <w:left w:val="single" w:sz="4" w:space="0" w:color="auto"/>
              <w:bottom w:val="nil"/>
              <w:right w:val="single" w:sz="4" w:space="0" w:color="auto"/>
            </w:tcBorders>
            <w:vAlign w:val="center"/>
          </w:tcPr>
          <w:p w14:paraId="786FB8D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113534A"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0D6F44D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B0581B" w14:textId="77777777" w:rsidR="000B3856" w:rsidRDefault="000B3856">
            <w:pPr>
              <w:pStyle w:val="TAC"/>
              <w:rPr>
                <w:rFonts w:eastAsiaTheme="minorEastAsia"/>
                <w:lang w:eastAsia="zh-CN"/>
              </w:rPr>
            </w:pPr>
            <w:r>
              <w:rPr>
                <w:rFonts w:eastAsiaTheme="minorEastAsia"/>
              </w:rPr>
              <w:t>CA_n77(3A)</w:t>
            </w:r>
            <w:r>
              <w:rPr>
                <w:rFonts w:eastAsiaTheme="minorEastAsia"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0830A42E" w14:textId="77777777" w:rsidR="000B3856" w:rsidRDefault="000B3856">
            <w:pPr>
              <w:pStyle w:val="TAC"/>
              <w:rPr>
                <w:rFonts w:eastAsiaTheme="minorEastAsia"/>
                <w:lang w:eastAsia="zh-CN"/>
              </w:rPr>
            </w:pPr>
          </w:p>
        </w:tc>
      </w:tr>
      <w:tr w:rsidR="000B3856" w14:paraId="05623076" w14:textId="77777777" w:rsidTr="00F11487">
        <w:tc>
          <w:tcPr>
            <w:tcW w:w="1983" w:type="dxa"/>
            <w:tcBorders>
              <w:top w:val="nil"/>
              <w:left w:val="single" w:sz="4" w:space="0" w:color="auto"/>
              <w:bottom w:val="nil"/>
              <w:right w:val="single" w:sz="4" w:space="0" w:color="auto"/>
            </w:tcBorders>
            <w:vAlign w:val="center"/>
          </w:tcPr>
          <w:p w14:paraId="0FB8EB93"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432306E"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5478D77B"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EF7CA0" w14:textId="77777777" w:rsidR="000B3856" w:rsidRDefault="000B3856">
            <w:pPr>
              <w:pStyle w:val="TAC"/>
              <w:rPr>
                <w:rFonts w:eastAsiaTheme="minorEastAsia"/>
              </w:rPr>
            </w:pPr>
            <w:r>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08CD208" w14:textId="77777777" w:rsidR="000B3856" w:rsidRDefault="000B3856">
            <w:pPr>
              <w:pStyle w:val="TAC"/>
              <w:rPr>
                <w:rFonts w:eastAsiaTheme="minorEastAsia"/>
                <w:lang w:eastAsia="zh-CN"/>
              </w:rPr>
            </w:pPr>
            <w:r>
              <w:rPr>
                <w:rFonts w:eastAsiaTheme="minorEastAsia" w:hint="eastAsia"/>
                <w:lang w:eastAsia="zh-CN"/>
              </w:rPr>
              <w:t>4 and 5</w:t>
            </w:r>
          </w:p>
        </w:tc>
      </w:tr>
      <w:tr w:rsidR="000B3856" w14:paraId="1DFE8BDD" w14:textId="77777777" w:rsidTr="00F11487">
        <w:tc>
          <w:tcPr>
            <w:tcW w:w="1983" w:type="dxa"/>
            <w:tcBorders>
              <w:top w:val="nil"/>
              <w:left w:val="single" w:sz="4" w:space="0" w:color="auto"/>
              <w:bottom w:val="single" w:sz="4" w:space="0" w:color="auto"/>
              <w:right w:val="single" w:sz="4" w:space="0" w:color="auto"/>
            </w:tcBorders>
            <w:vAlign w:val="center"/>
          </w:tcPr>
          <w:p w14:paraId="22E9D125"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F094DB5"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2F70DB8"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D61425" w14:textId="77777777" w:rsidR="000B3856" w:rsidRDefault="000B3856">
            <w:pPr>
              <w:pStyle w:val="TAC"/>
              <w:rPr>
                <w:rFonts w:eastAsiaTheme="minorEastAsia"/>
              </w:rPr>
            </w:pPr>
            <w:r>
              <w:rPr>
                <w:rFonts w:cs="Arial"/>
                <w:szCs w:val="18"/>
                <w:lang w:eastAsia="zh-CN" w:bidi="ar"/>
              </w:rPr>
              <w:t>CA_n7</w:t>
            </w:r>
            <w:r>
              <w:rPr>
                <w:rFonts w:cs="Arial" w:hint="eastAsia"/>
                <w:szCs w:val="18"/>
                <w:lang w:eastAsia="zh-CN" w:bidi="ar"/>
              </w:rPr>
              <w:t>7(</w:t>
            </w:r>
            <w:r>
              <w:rPr>
                <w:rFonts w:cs="Arial"/>
                <w:szCs w:val="18"/>
                <w:lang w:eastAsia="zh-CN" w:bidi="ar"/>
              </w:rPr>
              <w:t>3</w:t>
            </w:r>
            <w:r>
              <w:rPr>
                <w:rFonts w:cs="Arial" w:hint="eastAsia"/>
                <w:szCs w:val="18"/>
                <w:lang w:eastAsia="zh-CN" w:bidi="ar"/>
              </w:rPr>
              <w:t>A)</w:t>
            </w:r>
            <w:r>
              <w:rPr>
                <w:rFonts w:cs="Arial"/>
                <w:szCs w:val="18"/>
                <w:lang w:eastAsia="zh-CN" w:bidi="ar"/>
              </w:rPr>
              <w:t>_BCS4</w:t>
            </w:r>
            <w: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01CFDA83" w14:textId="77777777" w:rsidR="000B3856" w:rsidRDefault="000B3856">
            <w:pPr>
              <w:pStyle w:val="TAC"/>
              <w:rPr>
                <w:rFonts w:eastAsiaTheme="minorEastAsia"/>
                <w:lang w:eastAsia="zh-CN"/>
              </w:rPr>
            </w:pPr>
          </w:p>
        </w:tc>
      </w:tr>
      <w:tr w:rsidR="000B3856" w14:paraId="25469BBF" w14:textId="77777777" w:rsidTr="00F11487">
        <w:tc>
          <w:tcPr>
            <w:tcW w:w="1983" w:type="dxa"/>
            <w:tcBorders>
              <w:top w:val="single" w:sz="4" w:space="0" w:color="auto"/>
              <w:left w:val="single" w:sz="4" w:space="0" w:color="auto"/>
              <w:bottom w:val="nil"/>
              <w:right w:val="single" w:sz="4" w:space="0" w:color="auto"/>
            </w:tcBorders>
            <w:vAlign w:val="center"/>
          </w:tcPr>
          <w:p w14:paraId="49486093" w14:textId="77777777" w:rsidR="000B3856" w:rsidRDefault="000B3856">
            <w:pPr>
              <w:pStyle w:val="TAC"/>
              <w:rPr>
                <w:rFonts w:eastAsia="PMingLiU" w:cs="Arial"/>
                <w:szCs w:val="18"/>
                <w:lang w:eastAsia="zh-TW"/>
              </w:rPr>
            </w:pPr>
            <w:r>
              <w:rPr>
                <w:rFonts w:eastAsiaTheme="minorEastAsia"/>
              </w:rPr>
              <w:t>CA_n25(2A)-n77A</w:t>
            </w:r>
          </w:p>
        </w:tc>
        <w:tc>
          <w:tcPr>
            <w:tcW w:w="1690" w:type="dxa"/>
            <w:tcBorders>
              <w:top w:val="single" w:sz="4" w:space="0" w:color="auto"/>
              <w:left w:val="single" w:sz="4" w:space="0" w:color="auto"/>
              <w:bottom w:val="nil"/>
              <w:right w:val="single" w:sz="4" w:space="0" w:color="auto"/>
            </w:tcBorders>
            <w:vAlign w:val="center"/>
          </w:tcPr>
          <w:p w14:paraId="78ADB63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3B34AC35"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6EBF3EB3" w14:textId="77777777" w:rsidR="000B3856" w:rsidRDefault="000B3856">
            <w:pPr>
              <w:pStyle w:val="TAC"/>
              <w:rPr>
                <w:rFonts w:eastAsia="PMingLiU" w:cs="Arial"/>
                <w:szCs w:val="18"/>
                <w:lang w:eastAsia="zh-TW"/>
              </w:rPr>
            </w:pPr>
            <w:r>
              <w:t>CA_n25A-n77A</w:t>
            </w:r>
            <w:r w:rsidRPr="001C4B2D">
              <w:rPr>
                <w:szCs w:val="18"/>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39D543E0"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99C31D" w14:textId="77777777" w:rsidR="000B3856" w:rsidRDefault="000B3856">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36DF081A" w14:textId="77777777" w:rsidR="000B3856" w:rsidRDefault="000B3856">
            <w:pPr>
              <w:pStyle w:val="TAC"/>
              <w:rPr>
                <w:rFonts w:eastAsiaTheme="minorEastAsia"/>
                <w:szCs w:val="18"/>
                <w:lang w:eastAsia="zh-CN"/>
              </w:rPr>
            </w:pPr>
            <w:r>
              <w:rPr>
                <w:rFonts w:eastAsiaTheme="minorEastAsia" w:hint="eastAsia"/>
                <w:lang w:eastAsia="zh-CN"/>
              </w:rPr>
              <w:t>0</w:t>
            </w:r>
          </w:p>
        </w:tc>
      </w:tr>
      <w:tr w:rsidR="000B3856" w14:paraId="42161697" w14:textId="77777777" w:rsidTr="00F11487">
        <w:tc>
          <w:tcPr>
            <w:tcW w:w="1983" w:type="dxa"/>
            <w:tcBorders>
              <w:top w:val="nil"/>
              <w:left w:val="single" w:sz="4" w:space="0" w:color="auto"/>
              <w:bottom w:val="nil"/>
              <w:right w:val="single" w:sz="4" w:space="0" w:color="auto"/>
            </w:tcBorders>
            <w:vAlign w:val="center"/>
          </w:tcPr>
          <w:p w14:paraId="20D1C11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9EA1708"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48248CE"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FB178"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1B82FFE" w14:textId="77777777" w:rsidR="000B3856" w:rsidRDefault="000B3856">
            <w:pPr>
              <w:pStyle w:val="TAC"/>
              <w:rPr>
                <w:rFonts w:eastAsiaTheme="minorEastAsia"/>
                <w:szCs w:val="18"/>
                <w:lang w:eastAsia="zh-CN"/>
              </w:rPr>
            </w:pPr>
          </w:p>
        </w:tc>
      </w:tr>
      <w:tr w:rsidR="000B3856" w14:paraId="59A6C780" w14:textId="77777777" w:rsidTr="00F11487">
        <w:tc>
          <w:tcPr>
            <w:tcW w:w="1983" w:type="dxa"/>
            <w:tcBorders>
              <w:top w:val="nil"/>
              <w:left w:val="single" w:sz="4" w:space="0" w:color="auto"/>
              <w:bottom w:val="nil"/>
              <w:right w:val="single" w:sz="4" w:space="0" w:color="auto"/>
            </w:tcBorders>
            <w:vAlign w:val="center"/>
          </w:tcPr>
          <w:p w14:paraId="646D674F"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421345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8E1C40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28F809" w14:textId="77777777" w:rsidR="000B3856" w:rsidRDefault="000B3856">
            <w:pPr>
              <w:pStyle w:val="TAC"/>
              <w:rPr>
                <w:rFonts w:cs="Arial"/>
                <w:szCs w:val="18"/>
                <w:lang w:eastAsia="zh-CN" w:bidi="ar"/>
              </w:rPr>
            </w:pPr>
            <w:r>
              <w:rPr>
                <w:rFonts w:cs="Arial"/>
                <w:szCs w:val="18"/>
                <w:lang w:eastAsia="zh-CN" w:bidi="ar"/>
              </w:rPr>
              <w:t>CA_n25(2A)_BCS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6C04869"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AAFA978" w14:textId="77777777" w:rsidTr="00F11487">
        <w:tc>
          <w:tcPr>
            <w:tcW w:w="1983" w:type="dxa"/>
            <w:tcBorders>
              <w:top w:val="nil"/>
              <w:left w:val="single" w:sz="4" w:space="0" w:color="auto"/>
              <w:bottom w:val="nil"/>
              <w:right w:val="single" w:sz="4" w:space="0" w:color="auto"/>
            </w:tcBorders>
            <w:vAlign w:val="center"/>
          </w:tcPr>
          <w:p w14:paraId="6E404DC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3F54B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46B9B4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30A54C" w14:textId="77777777" w:rsidR="000B3856" w:rsidRDefault="000B3856">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842186B" w14:textId="77777777" w:rsidR="000B3856" w:rsidRDefault="000B3856">
            <w:pPr>
              <w:pStyle w:val="TAC"/>
              <w:rPr>
                <w:rFonts w:eastAsiaTheme="minorEastAsia"/>
                <w:szCs w:val="18"/>
                <w:lang w:eastAsia="zh-CN"/>
              </w:rPr>
            </w:pPr>
          </w:p>
        </w:tc>
      </w:tr>
      <w:tr w:rsidR="000B3856" w14:paraId="7AD3D0D1" w14:textId="77777777" w:rsidTr="00F11487">
        <w:tc>
          <w:tcPr>
            <w:tcW w:w="1983" w:type="dxa"/>
            <w:tcBorders>
              <w:top w:val="nil"/>
              <w:left w:val="single" w:sz="4" w:space="0" w:color="auto"/>
              <w:bottom w:val="nil"/>
              <w:right w:val="single" w:sz="4" w:space="0" w:color="auto"/>
            </w:tcBorders>
            <w:vAlign w:val="center"/>
          </w:tcPr>
          <w:p w14:paraId="40055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6E6E04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3808F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BCFCDE" w14:textId="77777777" w:rsidR="000B3856" w:rsidRDefault="000B3856">
            <w:pPr>
              <w:pStyle w:val="TAC"/>
              <w:rPr>
                <w:rFonts w:cs="Arial"/>
                <w:szCs w:val="18"/>
                <w:lang w:eastAsia="zh-CN" w:bidi="ar"/>
              </w:rPr>
            </w:pPr>
            <w:r>
              <w:rPr>
                <w:rFonts w:cs="Arial"/>
                <w:szCs w:val="18"/>
                <w:lang w:eastAsia="zh-CN" w:bidi="ar"/>
              </w:rPr>
              <w:t>CA_n25(2A)_BCS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7F3DA444"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5678A4" w14:textId="77777777" w:rsidTr="00F11487">
        <w:tc>
          <w:tcPr>
            <w:tcW w:w="1983" w:type="dxa"/>
            <w:tcBorders>
              <w:top w:val="nil"/>
              <w:left w:val="single" w:sz="4" w:space="0" w:color="auto"/>
              <w:bottom w:val="single" w:sz="4" w:space="0" w:color="auto"/>
              <w:right w:val="single" w:sz="4" w:space="0" w:color="auto"/>
            </w:tcBorders>
            <w:vAlign w:val="center"/>
          </w:tcPr>
          <w:p w14:paraId="2AFED58B"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D52F37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252D806"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363611"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DC52CD9" w14:textId="77777777" w:rsidR="000B3856" w:rsidRDefault="000B3856">
            <w:pPr>
              <w:pStyle w:val="TAC"/>
              <w:rPr>
                <w:rFonts w:eastAsiaTheme="minorEastAsia"/>
                <w:szCs w:val="18"/>
                <w:lang w:eastAsia="zh-CN"/>
              </w:rPr>
            </w:pPr>
          </w:p>
        </w:tc>
      </w:tr>
      <w:tr w:rsidR="000B3856" w14:paraId="6B9AE057" w14:textId="77777777" w:rsidTr="00F11487">
        <w:tc>
          <w:tcPr>
            <w:tcW w:w="1983" w:type="dxa"/>
            <w:tcBorders>
              <w:left w:val="single" w:sz="4" w:space="0" w:color="auto"/>
              <w:bottom w:val="nil"/>
              <w:right w:val="single" w:sz="4" w:space="0" w:color="auto"/>
            </w:tcBorders>
            <w:vAlign w:val="center"/>
          </w:tcPr>
          <w:p w14:paraId="405F166D" w14:textId="77777777" w:rsidR="000B3856" w:rsidRDefault="000B3856">
            <w:pPr>
              <w:pStyle w:val="TAC"/>
              <w:rPr>
                <w:rFonts w:eastAsia="PMingLiU" w:cs="Arial"/>
                <w:szCs w:val="18"/>
                <w:lang w:eastAsia="zh-TW"/>
              </w:rPr>
            </w:pPr>
            <w:r>
              <w:rPr>
                <w:rFonts w:eastAsia="PMingLiU" w:cs="Arial"/>
                <w:szCs w:val="18"/>
                <w:lang w:eastAsia="zh-TW"/>
              </w:rPr>
              <w:t>CA_n25(2A)-n77(2A)</w:t>
            </w:r>
          </w:p>
        </w:tc>
        <w:tc>
          <w:tcPr>
            <w:tcW w:w="1690" w:type="dxa"/>
            <w:tcBorders>
              <w:left w:val="single" w:sz="4" w:space="0" w:color="auto"/>
              <w:bottom w:val="nil"/>
              <w:right w:val="single" w:sz="4" w:space="0" w:color="auto"/>
            </w:tcBorders>
            <w:vAlign w:val="center"/>
          </w:tcPr>
          <w:p w14:paraId="1AEC2E5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1BA71CE"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18ACE081" w14:textId="77777777" w:rsidR="000B3856" w:rsidRDefault="000B3856">
            <w:pPr>
              <w:pStyle w:val="TAC"/>
              <w:rPr>
                <w:bCs/>
                <w:lang w:val="en-US"/>
              </w:rPr>
            </w:pPr>
            <w:r w:rsidRPr="00704846">
              <w:rPr>
                <w:bCs/>
                <w:lang w:val="en-US"/>
              </w:rPr>
              <w:t>CA_n25(2A)</w:t>
            </w:r>
          </w:p>
          <w:p w14:paraId="3B2D614C" w14:textId="77777777" w:rsidR="000B3856" w:rsidRDefault="000B3856">
            <w:pPr>
              <w:pStyle w:val="TAC"/>
            </w:pPr>
            <w:r>
              <w:rPr>
                <w:bCs/>
                <w:lang w:val="en-US"/>
              </w:rPr>
              <w:t>CA_n77(2A)</w:t>
            </w:r>
            <w:r>
              <w:rPr>
                <w:bCs/>
                <w:vertAlign w:val="superscript"/>
                <w:lang w:val="en-US"/>
              </w:rPr>
              <w:t>8</w:t>
            </w:r>
          </w:p>
          <w:p w14:paraId="56FA6F6F" w14:textId="77777777" w:rsidR="000B3856" w:rsidRDefault="000B3856">
            <w:pPr>
              <w:pStyle w:val="TAC"/>
              <w:rPr>
                <w:rFonts w:eastAsia="PMingLiU" w:cs="Arial"/>
                <w:szCs w:val="18"/>
                <w:lang w:eastAsia="zh-TW"/>
              </w:rPr>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091D275"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43CA3D" w14:textId="77777777" w:rsidR="000B3856" w:rsidRDefault="000B3856">
            <w:pPr>
              <w:pStyle w:val="TAC"/>
              <w:rPr>
                <w:rFonts w:cs="Arial"/>
                <w:szCs w:val="18"/>
                <w:lang w:eastAsia="zh-CN" w:bidi="ar"/>
              </w:rPr>
            </w:pPr>
            <w:r>
              <w:rPr>
                <w:rFonts w:cs="Arial"/>
                <w:szCs w:val="18"/>
                <w:lang w:eastAsia="zh-CN" w:bidi="ar"/>
              </w:rPr>
              <w:t>CA_n25(2A)_BCS1</w:t>
            </w:r>
          </w:p>
        </w:tc>
        <w:tc>
          <w:tcPr>
            <w:tcW w:w="1360" w:type="dxa"/>
            <w:tcBorders>
              <w:left w:val="single" w:sz="4" w:space="0" w:color="auto"/>
              <w:bottom w:val="nil"/>
              <w:right w:val="single" w:sz="4" w:space="0" w:color="auto"/>
            </w:tcBorders>
            <w:vAlign w:val="center"/>
          </w:tcPr>
          <w:p w14:paraId="24B26A0B"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9076879" w14:textId="77777777" w:rsidTr="00F11487">
        <w:tc>
          <w:tcPr>
            <w:tcW w:w="1983" w:type="dxa"/>
            <w:tcBorders>
              <w:top w:val="nil"/>
              <w:left w:val="single" w:sz="4" w:space="0" w:color="auto"/>
              <w:bottom w:val="nil"/>
              <w:right w:val="single" w:sz="4" w:space="0" w:color="auto"/>
            </w:tcBorders>
            <w:vAlign w:val="center"/>
          </w:tcPr>
          <w:p w14:paraId="2F9D5A39"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429B16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2C84A03"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CC445B"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7F674D24" w14:textId="77777777" w:rsidR="000B3856" w:rsidRDefault="000B3856">
            <w:pPr>
              <w:pStyle w:val="TAC"/>
              <w:rPr>
                <w:rFonts w:eastAsiaTheme="minorEastAsia"/>
                <w:szCs w:val="18"/>
                <w:lang w:eastAsia="zh-CN"/>
              </w:rPr>
            </w:pPr>
          </w:p>
        </w:tc>
      </w:tr>
      <w:tr w:rsidR="000B3856" w14:paraId="47987556" w14:textId="77777777" w:rsidTr="00F11487">
        <w:tc>
          <w:tcPr>
            <w:tcW w:w="1983" w:type="dxa"/>
            <w:tcBorders>
              <w:top w:val="nil"/>
              <w:left w:val="single" w:sz="4" w:space="0" w:color="auto"/>
              <w:bottom w:val="nil"/>
              <w:right w:val="single" w:sz="4" w:space="0" w:color="auto"/>
            </w:tcBorders>
            <w:vAlign w:val="center"/>
          </w:tcPr>
          <w:p w14:paraId="6C3FB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25BDC6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923589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0BB99B" w14:textId="77777777" w:rsidR="000B3856" w:rsidRDefault="000B3856">
            <w:pPr>
              <w:pStyle w:val="TAC"/>
              <w:rPr>
                <w:rFonts w:cs="Arial"/>
                <w:szCs w:val="18"/>
                <w:lang w:eastAsia="zh-CN" w:bidi="ar"/>
              </w:rPr>
            </w:pPr>
            <w:r>
              <w:rPr>
                <w:rFonts w:cs="Arial"/>
                <w:szCs w:val="18"/>
                <w:lang w:eastAsia="zh-CN" w:bidi="ar"/>
              </w:rPr>
              <w:t>CA_n25(2A)_BCS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8DC543D"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5CA4E024" w14:textId="77777777" w:rsidTr="00F11487">
        <w:tc>
          <w:tcPr>
            <w:tcW w:w="1983" w:type="dxa"/>
            <w:tcBorders>
              <w:top w:val="nil"/>
              <w:left w:val="single" w:sz="4" w:space="0" w:color="auto"/>
              <w:bottom w:val="nil"/>
              <w:right w:val="single" w:sz="4" w:space="0" w:color="auto"/>
            </w:tcBorders>
            <w:vAlign w:val="center"/>
          </w:tcPr>
          <w:p w14:paraId="3EDA418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610B75A"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56D35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F64356"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58223D1" w14:textId="77777777" w:rsidR="000B3856" w:rsidRDefault="000B3856">
            <w:pPr>
              <w:pStyle w:val="TAC"/>
              <w:rPr>
                <w:rFonts w:eastAsiaTheme="minorEastAsia"/>
                <w:szCs w:val="18"/>
                <w:lang w:eastAsia="zh-CN"/>
              </w:rPr>
            </w:pPr>
          </w:p>
        </w:tc>
      </w:tr>
      <w:tr w:rsidR="000B3856" w14:paraId="5C2A27FB" w14:textId="77777777" w:rsidTr="00F11487">
        <w:tc>
          <w:tcPr>
            <w:tcW w:w="1983" w:type="dxa"/>
            <w:tcBorders>
              <w:top w:val="nil"/>
              <w:left w:val="single" w:sz="4" w:space="0" w:color="auto"/>
              <w:bottom w:val="nil"/>
              <w:right w:val="single" w:sz="4" w:space="0" w:color="auto"/>
            </w:tcBorders>
            <w:vAlign w:val="center"/>
          </w:tcPr>
          <w:p w14:paraId="3C37AF6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F50D29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AABD256"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B0DACC" w14:textId="77777777" w:rsidR="000B3856" w:rsidRDefault="000B3856">
            <w:pPr>
              <w:pStyle w:val="TAC"/>
              <w:rPr>
                <w:rFonts w:cs="Arial"/>
                <w:szCs w:val="18"/>
                <w:lang w:eastAsia="zh-CN" w:bidi="ar"/>
              </w:rPr>
            </w:pPr>
            <w:r>
              <w:rPr>
                <w:rFonts w:cs="Arial"/>
                <w:szCs w:val="18"/>
                <w:lang w:eastAsia="zh-CN" w:bidi="ar"/>
              </w:rPr>
              <w:t>CA_n25(2A)_BCS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37C6AEBC"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4A306E1D" w14:textId="77777777" w:rsidTr="00F11487">
        <w:tc>
          <w:tcPr>
            <w:tcW w:w="1983" w:type="dxa"/>
            <w:tcBorders>
              <w:top w:val="nil"/>
              <w:left w:val="single" w:sz="4" w:space="0" w:color="auto"/>
              <w:bottom w:val="single" w:sz="4" w:space="0" w:color="auto"/>
              <w:right w:val="single" w:sz="4" w:space="0" w:color="auto"/>
            </w:tcBorders>
            <w:vAlign w:val="center"/>
          </w:tcPr>
          <w:p w14:paraId="584C9F2D"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E8356C5"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FA479BD"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DF2E03"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63F50793" w14:textId="77777777" w:rsidR="000B3856" w:rsidRDefault="000B3856">
            <w:pPr>
              <w:pStyle w:val="TAC"/>
              <w:rPr>
                <w:rFonts w:eastAsiaTheme="minorEastAsia"/>
                <w:szCs w:val="18"/>
                <w:lang w:eastAsia="zh-CN"/>
              </w:rPr>
            </w:pPr>
          </w:p>
        </w:tc>
      </w:tr>
      <w:tr w:rsidR="000B3856" w14:paraId="20F145DE" w14:textId="77777777" w:rsidTr="00F11487">
        <w:tc>
          <w:tcPr>
            <w:tcW w:w="1983" w:type="dxa"/>
            <w:tcBorders>
              <w:top w:val="single" w:sz="4" w:space="0" w:color="auto"/>
              <w:left w:val="single" w:sz="4" w:space="0" w:color="auto"/>
              <w:bottom w:val="nil"/>
              <w:right w:val="single" w:sz="4" w:space="0" w:color="auto"/>
            </w:tcBorders>
            <w:vAlign w:val="center"/>
          </w:tcPr>
          <w:p w14:paraId="3EFD34F6" w14:textId="77777777" w:rsidR="000B3856" w:rsidRDefault="000B3856">
            <w:pPr>
              <w:pStyle w:val="TAC"/>
              <w:rPr>
                <w:rFonts w:eastAsiaTheme="minorEastAsia"/>
                <w:lang w:eastAsia="zh-TW"/>
              </w:rPr>
            </w:pPr>
            <w:r>
              <w:rPr>
                <w:rFonts w:eastAsiaTheme="minorEastAsia"/>
              </w:rPr>
              <w:t>CA_n25(2A)-n77(3A)</w:t>
            </w:r>
          </w:p>
        </w:tc>
        <w:tc>
          <w:tcPr>
            <w:tcW w:w="1690" w:type="dxa"/>
            <w:tcBorders>
              <w:top w:val="single" w:sz="4" w:space="0" w:color="auto"/>
              <w:left w:val="single" w:sz="4" w:space="0" w:color="auto"/>
              <w:bottom w:val="nil"/>
              <w:right w:val="single" w:sz="4" w:space="0" w:color="auto"/>
            </w:tcBorders>
            <w:vAlign w:val="center"/>
          </w:tcPr>
          <w:p w14:paraId="12E5A6D3" w14:textId="77777777" w:rsidR="000B3856" w:rsidRDefault="000B3856">
            <w:pPr>
              <w:pStyle w:val="TAC"/>
              <w:rPr>
                <w:vertAlign w:val="superscript"/>
                <w:lang w:eastAsia="zh-CN"/>
              </w:rPr>
            </w:pPr>
            <w:r>
              <w:rPr>
                <w:lang w:eastAsia="en-GB"/>
              </w:rPr>
              <w:t>n77</w:t>
            </w:r>
            <w:r>
              <w:rPr>
                <w:vertAlign w:val="superscript"/>
                <w:lang w:eastAsia="zh-CN"/>
              </w:rPr>
              <w:t>8,9</w:t>
            </w:r>
          </w:p>
          <w:p w14:paraId="0F3D9DE2" w14:textId="77777777" w:rsidR="000B3856" w:rsidRDefault="000B3856">
            <w:pPr>
              <w:pStyle w:val="TAC"/>
              <w:rPr>
                <w:bCs/>
                <w:lang w:eastAsia="en-GB"/>
              </w:rPr>
            </w:pPr>
            <w:r>
              <w:rPr>
                <w:bCs/>
                <w:lang w:eastAsia="en-GB"/>
              </w:rPr>
              <w:t>CA_n25(2A)</w:t>
            </w:r>
          </w:p>
          <w:p w14:paraId="49DEA78A" w14:textId="77777777" w:rsidR="000B3856" w:rsidRDefault="000B3856">
            <w:pPr>
              <w:pStyle w:val="TAC"/>
              <w:rPr>
                <w:bCs/>
                <w:lang w:eastAsia="en-GB"/>
              </w:rPr>
            </w:pPr>
            <w:r>
              <w:rPr>
                <w:bCs/>
              </w:rPr>
              <w:t>CA_n77(2A)</w:t>
            </w:r>
            <w:r>
              <w:rPr>
                <w:bCs/>
                <w:vertAlign w:val="superscript"/>
              </w:rPr>
              <w:t>8</w:t>
            </w:r>
          </w:p>
          <w:p w14:paraId="7DCE3B10" w14:textId="77777777" w:rsidR="000B3856" w:rsidRDefault="000B3856">
            <w:pPr>
              <w:pStyle w:val="TAC"/>
              <w:rPr>
                <w:rFonts w:eastAsiaTheme="minorEastAsia"/>
                <w:lang w:eastAsia="zh-TW"/>
              </w:rPr>
            </w:pPr>
            <w:r>
              <w:rPr>
                <w:lang w:eastAsia="en-GB"/>
              </w:rPr>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BBCBE2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D813B8" w14:textId="77777777" w:rsidR="000B3856" w:rsidRDefault="000B3856">
            <w:pPr>
              <w:pStyle w:val="TAC"/>
              <w:rPr>
                <w:rFonts w:eastAsiaTheme="minorEastAsia"/>
              </w:rPr>
            </w:pPr>
            <w:r>
              <w:rPr>
                <w:rFonts w:eastAsiaTheme="minorEastAsia"/>
              </w:rPr>
              <w:t>CA_n25(2A)</w:t>
            </w:r>
            <w:r>
              <w:rPr>
                <w:rFonts w:eastAsiaTheme="minorEastAsia" w:hint="eastAsia"/>
                <w:lang w:eastAsia="zh-CN"/>
              </w:rPr>
              <w:t>_BCS0</w:t>
            </w:r>
          </w:p>
          <w:p w14:paraId="7679582D" w14:textId="77777777" w:rsidR="000B3856" w:rsidRDefault="000B3856">
            <w:pPr>
              <w:pStyle w:val="TAC"/>
              <w:rPr>
                <w:rFonts w:eastAsiaTheme="minorEastAsia"/>
                <w:lang w:eastAsia="zh-CN"/>
              </w:rPr>
            </w:pPr>
          </w:p>
        </w:tc>
        <w:tc>
          <w:tcPr>
            <w:tcW w:w="1360" w:type="dxa"/>
            <w:tcBorders>
              <w:top w:val="nil"/>
              <w:left w:val="single" w:sz="4" w:space="0" w:color="auto"/>
              <w:bottom w:val="nil"/>
              <w:right w:val="single" w:sz="4" w:space="0" w:color="auto"/>
            </w:tcBorders>
            <w:vAlign w:val="center"/>
          </w:tcPr>
          <w:p w14:paraId="2838AA7D" w14:textId="77777777" w:rsidR="000B3856" w:rsidRDefault="000B3856">
            <w:pPr>
              <w:pStyle w:val="TAC"/>
              <w:rPr>
                <w:rFonts w:eastAsiaTheme="minorEastAsia"/>
                <w:lang w:eastAsia="zh-CN"/>
              </w:rPr>
            </w:pPr>
            <w:r>
              <w:rPr>
                <w:rFonts w:eastAsiaTheme="minorEastAsia"/>
              </w:rPr>
              <w:t>0</w:t>
            </w:r>
          </w:p>
        </w:tc>
      </w:tr>
      <w:tr w:rsidR="000B3856" w14:paraId="43BD4988" w14:textId="77777777" w:rsidTr="00F11487">
        <w:tc>
          <w:tcPr>
            <w:tcW w:w="1983" w:type="dxa"/>
            <w:tcBorders>
              <w:top w:val="nil"/>
              <w:left w:val="single" w:sz="4" w:space="0" w:color="auto"/>
              <w:bottom w:val="single" w:sz="4" w:space="0" w:color="auto"/>
              <w:right w:val="single" w:sz="4" w:space="0" w:color="auto"/>
            </w:tcBorders>
            <w:vAlign w:val="center"/>
          </w:tcPr>
          <w:p w14:paraId="631221EC" w14:textId="77777777" w:rsidR="000B3856" w:rsidRDefault="000B3856">
            <w:pPr>
              <w:pStyle w:val="TAC"/>
              <w:rPr>
                <w:rFonts w:eastAsiaTheme="minorEastAsia"/>
                <w:lang w:eastAsia="zh-TW"/>
              </w:rPr>
            </w:pPr>
          </w:p>
        </w:tc>
        <w:tc>
          <w:tcPr>
            <w:tcW w:w="1690" w:type="dxa"/>
            <w:tcBorders>
              <w:top w:val="nil"/>
              <w:left w:val="single" w:sz="4" w:space="0" w:color="auto"/>
              <w:bottom w:val="single" w:sz="4" w:space="0" w:color="auto"/>
              <w:right w:val="single" w:sz="4" w:space="0" w:color="auto"/>
            </w:tcBorders>
            <w:vAlign w:val="center"/>
          </w:tcPr>
          <w:p w14:paraId="49AC577D" w14:textId="77777777" w:rsidR="000B3856" w:rsidRDefault="000B3856">
            <w:pPr>
              <w:pStyle w:val="TAC"/>
              <w:rPr>
                <w:rFonts w:eastAsiaTheme="minorEastAsia"/>
                <w:bCs/>
                <w:lang w:eastAsia="zh-TW"/>
              </w:rPr>
            </w:pPr>
          </w:p>
        </w:tc>
        <w:tc>
          <w:tcPr>
            <w:tcW w:w="730" w:type="dxa"/>
            <w:tcBorders>
              <w:left w:val="single" w:sz="4" w:space="0" w:color="auto"/>
              <w:bottom w:val="single" w:sz="4" w:space="0" w:color="auto"/>
              <w:right w:val="single" w:sz="4" w:space="0" w:color="auto"/>
            </w:tcBorders>
            <w:vAlign w:val="center"/>
          </w:tcPr>
          <w:p w14:paraId="73A540CE"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B41C58" w14:textId="77777777" w:rsidR="000B3856" w:rsidRDefault="000B3856">
            <w:pPr>
              <w:pStyle w:val="TAC"/>
              <w:rPr>
                <w:rFonts w:eastAsiaTheme="minorEastAsia"/>
                <w:lang w:eastAsia="zh-CN"/>
              </w:rPr>
            </w:pPr>
            <w:r>
              <w:rPr>
                <w:rFonts w:eastAsiaTheme="minorEastAsia"/>
              </w:rPr>
              <w:t>CA_n77(3A)</w:t>
            </w:r>
            <w:r>
              <w:rPr>
                <w:rFonts w:eastAsiaTheme="minorEastAsia"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09B0190A" w14:textId="77777777" w:rsidR="000B3856" w:rsidRDefault="000B3856">
            <w:pPr>
              <w:pStyle w:val="TAC"/>
              <w:rPr>
                <w:rFonts w:eastAsiaTheme="minorEastAsia"/>
                <w:lang w:eastAsia="zh-CN"/>
              </w:rPr>
            </w:pPr>
          </w:p>
        </w:tc>
      </w:tr>
      <w:tr w:rsidR="000B3856" w14:paraId="6DE1913D" w14:textId="77777777" w:rsidTr="00F11487">
        <w:tc>
          <w:tcPr>
            <w:tcW w:w="1983" w:type="dxa"/>
            <w:tcBorders>
              <w:top w:val="single" w:sz="4" w:space="0" w:color="auto"/>
              <w:left w:val="single" w:sz="4" w:space="0" w:color="auto"/>
              <w:bottom w:val="nil"/>
              <w:right w:val="single" w:sz="4" w:space="0" w:color="auto"/>
            </w:tcBorders>
            <w:vAlign w:val="center"/>
          </w:tcPr>
          <w:p w14:paraId="4FBAC963"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vAlign w:val="center"/>
          </w:tcPr>
          <w:p w14:paraId="4BCCB2C8"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hint="eastAsia"/>
                <w:vertAlign w:val="superscript"/>
                <w:lang w:eastAsia="zh-CN"/>
              </w:rPr>
              <w:t>8</w:t>
            </w:r>
            <w:r>
              <w:rPr>
                <w:rFonts w:eastAsiaTheme="minorEastAsia"/>
                <w:vertAlign w:val="superscript"/>
                <w:lang w:eastAsia="zh-CN"/>
              </w:rPr>
              <w:t>,9</w:t>
            </w:r>
          </w:p>
          <w:p w14:paraId="06F37801"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4F6D91" w14:textId="77777777" w:rsidR="000B3856" w:rsidRDefault="000B3856">
            <w:pPr>
              <w:pStyle w:val="TAC"/>
              <w:rPr>
                <w:rFonts w:eastAsiaTheme="minorEastAsia"/>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B3E27"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CFC15E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112F2ED9" w14:textId="77777777" w:rsidTr="00F11487">
        <w:tc>
          <w:tcPr>
            <w:tcW w:w="1983" w:type="dxa"/>
            <w:tcBorders>
              <w:top w:val="nil"/>
              <w:left w:val="single" w:sz="4" w:space="0" w:color="auto"/>
              <w:bottom w:val="nil"/>
              <w:right w:val="single" w:sz="4" w:space="0" w:color="auto"/>
            </w:tcBorders>
            <w:vAlign w:val="center"/>
          </w:tcPr>
          <w:p w14:paraId="018DCC45"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E2375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C715732"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2B21FC"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8C38E19" w14:textId="77777777" w:rsidR="000B3856" w:rsidRDefault="000B3856">
            <w:pPr>
              <w:pStyle w:val="TAC"/>
              <w:rPr>
                <w:rFonts w:eastAsia="Yu Mincho"/>
                <w:szCs w:val="18"/>
              </w:rPr>
            </w:pPr>
          </w:p>
        </w:tc>
      </w:tr>
      <w:tr w:rsidR="000B3856" w14:paraId="25159D24" w14:textId="77777777" w:rsidTr="00F11487">
        <w:tc>
          <w:tcPr>
            <w:tcW w:w="1983" w:type="dxa"/>
            <w:tcBorders>
              <w:top w:val="nil"/>
              <w:left w:val="single" w:sz="4" w:space="0" w:color="auto"/>
              <w:bottom w:val="nil"/>
              <w:right w:val="single" w:sz="4" w:space="0" w:color="auto"/>
            </w:tcBorders>
            <w:vAlign w:val="center"/>
          </w:tcPr>
          <w:p w14:paraId="5A250589"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9523647"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F9360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99BA01"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4817294" w14:textId="77777777" w:rsidR="000B3856" w:rsidRDefault="000B3856">
            <w:pPr>
              <w:pStyle w:val="TAC"/>
              <w:rPr>
                <w:rFonts w:eastAsia="Yu Mincho"/>
                <w:szCs w:val="18"/>
              </w:rPr>
            </w:pPr>
            <w:r>
              <w:rPr>
                <w:rFonts w:eastAsiaTheme="minorEastAsia" w:hint="eastAsia"/>
                <w:szCs w:val="18"/>
                <w:lang w:eastAsia="zh-CN"/>
              </w:rPr>
              <w:t>1</w:t>
            </w:r>
          </w:p>
        </w:tc>
      </w:tr>
      <w:tr w:rsidR="000B3856" w14:paraId="16D82A20" w14:textId="77777777" w:rsidTr="00F11487">
        <w:tc>
          <w:tcPr>
            <w:tcW w:w="1983" w:type="dxa"/>
            <w:tcBorders>
              <w:top w:val="nil"/>
              <w:left w:val="single" w:sz="4" w:space="0" w:color="auto"/>
              <w:bottom w:val="nil"/>
              <w:right w:val="single" w:sz="4" w:space="0" w:color="auto"/>
            </w:tcBorders>
            <w:vAlign w:val="center"/>
          </w:tcPr>
          <w:p w14:paraId="493A2DD8"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7FD810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34C9170"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B7434A1"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413CE24" w14:textId="77777777" w:rsidR="000B3856" w:rsidRDefault="000B3856">
            <w:pPr>
              <w:pStyle w:val="TAC"/>
              <w:rPr>
                <w:rFonts w:eastAsiaTheme="minorEastAsia"/>
                <w:szCs w:val="18"/>
                <w:lang w:eastAsia="zh-CN"/>
              </w:rPr>
            </w:pPr>
          </w:p>
        </w:tc>
      </w:tr>
      <w:tr w:rsidR="000B3856" w14:paraId="29F92EA6" w14:textId="77777777" w:rsidTr="00F11487">
        <w:tc>
          <w:tcPr>
            <w:tcW w:w="1983" w:type="dxa"/>
            <w:tcBorders>
              <w:top w:val="nil"/>
              <w:left w:val="single" w:sz="4" w:space="0" w:color="auto"/>
              <w:bottom w:val="nil"/>
              <w:right w:val="single" w:sz="4" w:space="0" w:color="auto"/>
            </w:tcBorders>
            <w:vAlign w:val="center"/>
          </w:tcPr>
          <w:p w14:paraId="7DD4C871"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1A8771"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FCAE59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D604FB"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1E89DD3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83050B" w14:textId="77777777" w:rsidTr="00F11487">
        <w:tc>
          <w:tcPr>
            <w:tcW w:w="1983" w:type="dxa"/>
            <w:tcBorders>
              <w:top w:val="nil"/>
              <w:left w:val="single" w:sz="4" w:space="0" w:color="auto"/>
              <w:bottom w:val="single" w:sz="4" w:space="0" w:color="auto"/>
              <w:right w:val="single" w:sz="4" w:space="0" w:color="auto"/>
            </w:tcBorders>
            <w:vAlign w:val="center"/>
          </w:tcPr>
          <w:p w14:paraId="577F66B4"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D93DD6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CA1CCB4"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636DAC7"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173BF6A" w14:textId="77777777" w:rsidR="000B3856" w:rsidRDefault="000B3856">
            <w:pPr>
              <w:pStyle w:val="TAC"/>
              <w:rPr>
                <w:rFonts w:eastAsiaTheme="minorEastAsia"/>
                <w:szCs w:val="18"/>
                <w:lang w:eastAsia="zh-CN"/>
              </w:rPr>
            </w:pPr>
          </w:p>
        </w:tc>
      </w:tr>
      <w:tr w:rsidR="000B3856" w14:paraId="39F40CC1" w14:textId="77777777" w:rsidTr="00F11487">
        <w:tc>
          <w:tcPr>
            <w:tcW w:w="1983" w:type="dxa"/>
            <w:tcBorders>
              <w:top w:val="single" w:sz="4" w:space="0" w:color="auto"/>
              <w:left w:val="single" w:sz="4" w:space="0" w:color="auto"/>
              <w:bottom w:val="nil"/>
              <w:right w:val="single" w:sz="4" w:space="0" w:color="auto"/>
            </w:tcBorders>
            <w:vAlign w:val="center"/>
          </w:tcPr>
          <w:p w14:paraId="6D657865"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vAlign w:val="center"/>
          </w:tcPr>
          <w:p w14:paraId="68C8AF34"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vertAlign w:val="superscript"/>
                <w:lang w:eastAsia="zh-CN"/>
              </w:rPr>
              <w:t>8</w:t>
            </w:r>
            <w:r>
              <w:rPr>
                <w:rFonts w:eastAsiaTheme="minorEastAsia"/>
                <w:vertAlign w:val="superscript"/>
                <w:lang w:eastAsia="zh-CN"/>
              </w:rPr>
              <w:t>,9</w:t>
            </w:r>
          </w:p>
          <w:p w14:paraId="75F6491C"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45FB49B" w14:textId="77777777" w:rsidR="000B3856" w:rsidRDefault="000B3856">
            <w:pPr>
              <w:pStyle w:val="TAC"/>
              <w:rPr>
                <w:rFonts w:eastAsiaTheme="minorEastAsia"/>
                <w:szCs w:val="18"/>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A05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FD5D90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70D11C8E" w14:textId="77777777" w:rsidTr="00F11487">
        <w:tc>
          <w:tcPr>
            <w:tcW w:w="1983" w:type="dxa"/>
            <w:tcBorders>
              <w:top w:val="nil"/>
              <w:left w:val="single" w:sz="4" w:space="0" w:color="auto"/>
              <w:bottom w:val="nil"/>
              <w:right w:val="single" w:sz="4" w:space="0" w:color="auto"/>
            </w:tcBorders>
            <w:vAlign w:val="center"/>
          </w:tcPr>
          <w:p w14:paraId="629A23D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E5D3C1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9D6B0B7"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65A6F" w14:textId="77777777" w:rsidR="000B3856" w:rsidRDefault="000B3856">
            <w:pPr>
              <w:pStyle w:val="TAC"/>
              <w:rPr>
                <w:rFonts w:eastAsiaTheme="minorEastAsia" w:cs="Arial"/>
                <w:kern w:val="2"/>
                <w:szCs w:val="18"/>
                <w:lang w:eastAsia="zh-CN"/>
              </w:rPr>
            </w:pPr>
            <w:r>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62083B20" w14:textId="77777777" w:rsidR="000B3856" w:rsidRDefault="000B3856">
            <w:pPr>
              <w:pStyle w:val="TAC"/>
              <w:rPr>
                <w:rFonts w:eastAsia="Yu Mincho"/>
                <w:szCs w:val="18"/>
              </w:rPr>
            </w:pPr>
          </w:p>
        </w:tc>
      </w:tr>
      <w:tr w:rsidR="000B3856" w14:paraId="00B4774A" w14:textId="77777777" w:rsidTr="00F11487">
        <w:tc>
          <w:tcPr>
            <w:tcW w:w="1983" w:type="dxa"/>
            <w:tcBorders>
              <w:top w:val="nil"/>
              <w:left w:val="single" w:sz="4" w:space="0" w:color="auto"/>
              <w:bottom w:val="nil"/>
              <w:right w:val="single" w:sz="4" w:space="0" w:color="auto"/>
            </w:tcBorders>
            <w:vAlign w:val="center"/>
          </w:tcPr>
          <w:p w14:paraId="21415CF0"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639725A6" w14:textId="77777777" w:rsidR="000B3856" w:rsidRDefault="000B3856">
            <w:pPr>
              <w:pStyle w:val="TAC"/>
              <w:rPr>
                <w:rFonts w:eastAsiaTheme="minorEastAsia"/>
              </w:rPr>
            </w:pPr>
            <w:r>
              <w:rPr>
                <w:rFonts w:eastAsia="PMingLiU"/>
                <w:lang w:eastAsia="zh-TW"/>
              </w:rPr>
              <w:t>CA_n78(2A)</w:t>
            </w:r>
            <w:r>
              <w:rPr>
                <w:rFonts w:eastAsia="PMingLiU"/>
                <w:vertAlign w:val="superscript"/>
                <w:lang w:eastAsia="zh-TW"/>
              </w:rPr>
              <w:t>8</w:t>
            </w:r>
          </w:p>
        </w:tc>
        <w:tc>
          <w:tcPr>
            <w:tcW w:w="730" w:type="dxa"/>
            <w:tcBorders>
              <w:left w:val="single" w:sz="4" w:space="0" w:color="auto"/>
              <w:bottom w:val="single" w:sz="4" w:space="0" w:color="auto"/>
              <w:right w:val="single" w:sz="4" w:space="0" w:color="auto"/>
            </w:tcBorders>
            <w:vAlign w:val="center"/>
          </w:tcPr>
          <w:p w14:paraId="388C2F91" w14:textId="77777777" w:rsidR="000B3856" w:rsidRDefault="000B3856">
            <w:pPr>
              <w:pStyle w:val="TAC"/>
              <w:rPr>
                <w:rFonts w:eastAsiaTheme="minorEastAsia" w:cs="Arial"/>
                <w:kern w:val="2"/>
                <w:szCs w:val="18"/>
                <w:lang w:eastAsia="zh-CN"/>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099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B92257A"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57004D9" w14:textId="77777777" w:rsidTr="00F11487">
        <w:tc>
          <w:tcPr>
            <w:tcW w:w="1983" w:type="dxa"/>
            <w:tcBorders>
              <w:top w:val="nil"/>
              <w:left w:val="single" w:sz="4" w:space="0" w:color="auto"/>
              <w:bottom w:val="nil"/>
              <w:right w:val="single" w:sz="4" w:space="0" w:color="auto"/>
            </w:tcBorders>
            <w:vAlign w:val="center"/>
          </w:tcPr>
          <w:p w14:paraId="26510DA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E867DBE"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892A379"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96390E" w14:textId="77777777" w:rsidR="000B3856" w:rsidRDefault="000B3856">
            <w:pPr>
              <w:pStyle w:val="TAC"/>
              <w:rPr>
                <w:rFonts w:eastAsiaTheme="minorEastAsia" w:cs="Arial"/>
                <w:kern w:val="2"/>
                <w:szCs w:val="18"/>
                <w:lang w:eastAsia="zh-CN"/>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7A179304" w14:textId="77777777" w:rsidR="000B3856" w:rsidRDefault="000B3856">
            <w:pPr>
              <w:pStyle w:val="TAC"/>
              <w:rPr>
                <w:rFonts w:eastAsia="Yu Mincho"/>
                <w:szCs w:val="18"/>
              </w:rPr>
            </w:pPr>
          </w:p>
        </w:tc>
      </w:tr>
      <w:tr w:rsidR="000B3856" w14:paraId="1724BB94" w14:textId="77777777" w:rsidTr="00F11487">
        <w:tc>
          <w:tcPr>
            <w:tcW w:w="1983" w:type="dxa"/>
            <w:tcBorders>
              <w:top w:val="nil"/>
              <w:left w:val="single" w:sz="4" w:space="0" w:color="auto"/>
              <w:bottom w:val="nil"/>
              <w:right w:val="single" w:sz="4" w:space="0" w:color="auto"/>
            </w:tcBorders>
            <w:vAlign w:val="center"/>
          </w:tcPr>
          <w:p w14:paraId="6576F789"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2003229B" w14:textId="77777777" w:rsidR="000B3856" w:rsidRDefault="000B3856">
            <w:pPr>
              <w:pStyle w:val="TAC"/>
              <w:rPr>
                <w:rFonts w:eastAsiaTheme="minorEastAsia"/>
                <w:szCs w:val="18"/>
              </w:rPr>
            </w:pPr>
            <w:r>
              <w:rPr>
                <w:rFonts w:eastAsiaTheme="minorEastAsia"/>
                <w:szCs w:val="18"/>
                <w:lang w:val="en-US"/>
              </w:rPr>
              <w:t>-</w:t>
            </w:r>
          </w:p>
        </w:tc>
        <w:tc>
          <w:tcPr>
            <w:tcW w:w="730" w:type="dxa"/>
            <w:tcBorders>
              <w:left w:val="single" w:sz="4" w:space="0" w:color="auto"/>
              <w:bottom w:val="single" w:sz="4" w:space="0" w:color="auto"/>
              <w:right w:val="single" w:sz="4" w:space="0" w:color="auto"/>
            </w:tcBorders>
            <w:vAlign w:val="center"/>
          </w:tcPr>
          <w:p w14:paraId="33535400" w14:textId="77777777" w:rsidR="000B3856" w:rsidRDefault="000B3856">
            <w:pPr>
              <w:pStyle w:val="TAC"/>
              <w:rPr>
                <w:rFonts w:eastAsiaTheme="minorEastAsia" w:cs="Arial"/>
                <w:kern w:val="2"/>
                <w:szCs w:val="18"/>
                <w:lang w:eastAsia="zh-CN"/>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CA469D"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5103BADE" w14:textId="77777777" w:rsidR="000B3856" w:rsidRDefault="000B3856">
            <w:pPr>
              <w:pStyle w:val="TAC"/>
              <w:rPr>
                <w:rFonts w:eastAsia="Yu Mincho"/>
                <w:szCs w:val="18"/>
              </w:rPr>
            </w:pPr>
            <w:r>
              <w:rPr>
                <w:rFonts w:eastAsiaTheme="minorEastAsia"/>
                <w:szCs w:val="18"/>
                <w:lang w:eastAsia="zh-CN"/>
              </w:rPr>
              <w:t>4 and 5</w:t>
            </w:r>
          </w:p>
        </w:tc>
      </w:tr>
      <w:tr w:rsidR="000B3856" w14:paraId="2450A568" w14:textId="77777777" w:rsidTr="00F11487">
        <w:tc>
          <w:tcPr>
            <w:tcW w:w="1983" w:type="dxa"/>
            <w:tcBorders>
              <w:top w:val="nil"/>
              <w:left w:val="single" w:sz="4" w:space="0" w:color="auto"/>
              <w:bottom w:val="single" w:sz="4" w:space="0" w:color="auto"/>
              <w:right w:val="single" w:sz="4" w:space="0" w:color="auto"/>
            </w:tcBorders>
            <w:vAlign w:val="center"/>
          </w:tcPr>
          <w:p w14:paraId="773CE9F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6E79FD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EEBB421" w14:textId="77777777" w:rsidR="000B3856" w:rsidRDefault="000B3856">
            <w:pPr>
              <w:pStyle w:val="TAC"/>
              <w:rPr>
                <w:rFonts w:eastAsiaTheme="minorEastAsia" w:cs="Arial"/>
                <w:kern w:val="2"/>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6A124F" w14:textId="77777777" w:rsidR="000B3856" w:rsidRDefault="000B3856">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74D1CA5" w14:textId="77777777" w:rsidR="000B3856" w:rsidRDefault="000B3856">
            <w:pPr>
              <w:pStyle w:val="TAC"/>
              <w:rPr>
                <w:rFonts w:eastAsia="Yu Mincho"/>
                <w:szCs w:val="18"/>
              </w:rPr>
            </w:pPr>
          </w:p>
        </w:tc>
      </w:tr>
      <w:tr w:rsidR="000B3856" w14:paraId="7630DBE0" w14:textId="77777777" w:rsidTr="00F11487">
        <w:tc>
          <w:tcPr>
            <w:tcW w:w="1983" w:type="dxa"/>
            <w:tcBorders>
              <w:left w:val="single" w:sz="4" w:space="0" w:color="auto"/>
              <w:bottom w:val="nil"/>
              <w:right w:val="single" w:sz="4" w:space="0" w:color="auto"/>
            </w:tcBorders>
            <w:vAlign w:val="center"/>
          </w:tcPr>
          <w:p w14:paraId="44E65ADA" w14:textId="77777777" w:rsidR="000B3856" w:rsidRDefault="000B3856">
            <w:pPr>
              <w:pStyle w:val="TAC"/>
              <w:rPr>
                <w:rFonts w:eastAsiaTheme="minorEastAsia"/>
                <w:szCs w:val="18"/>
                <w:lang w:eastAsia="zh-CN"/>
              </w:rPr>
            </w:pPr>
            <w:r>
              <w:rPr>
                <w:rFonts w:eastAsia="PMingLiU" w:cs="Arial"/>
                <w:szCs w:val="18"/>
                <w:lang w:eastAsia="zh-TW"/>
              </w:rPr>
              <w:t>CA_n25(2A)-n7</w:t>
            </w:r>
            <w:r>
              <w:rPr>
                <w:rFonts w:eastAsiaTheme="minorEastAsia" w:cs="Arial"/>
                <w:szCs w:val="18"/>
                <w:lang w:eastAsia="zh-CN"/>
              </w:rPr>
              <w:t>8</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54382F64" w14:textId="77777777" w:rsidR="000B3856" w:rsidRDefault="000B3856">
            <w:pPr>
              <w:pStyle w:val="TAC"/>
              <w:rPr>
                <w:vertAlign w:val="superscript"/>
                <w:lang w:eastAsia="zh-CN"/>
              </w:rPr>
            </w:pPr>
            <w:r>
              <w:rPr>
                <w:lang w:eastAsia="en-GB"/>
              </w:rPr>
              <w:t>n78</w:t>
            </w:r>
            <w:r>
              <w:rPr>
                <w:vertAlign w:val="superscript"/>
                <w:lang w:eastAsia="zh-CN"/>
              </w:rPr>
              <w:t>8,9</w:t>
            </w:r>
          </w:p>
          <w:p w14:paraId="0A7EF323" w14:textId="77777777" w:rsidR="000B3856" w:rsidRDefault="000B3856">
            <w:pPr>
              <w:pStyle w:val="TAC"/>
              <w:rPr>
                <w:rFonts w:eastAsiaTheme="minorEastAsia"/>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3423718" w14:textId="77777777" w:rsidR="000B3856" w:rsidRDefault="000B3856">
            <w:pPr>
              <w:pStyle w:val="TAC"/>
              <w:rPr>
                <w:rFonts w:eastAsiaTheme="minorEastAsia"/>
                <w:szCs w:val="18"/>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E486218" w14:textId="77777777" w:rsidR="000B3856" w:rsidRDefault="000B3856">
            <w:pPr>
              <w:pStyle w:val="TAC"/>
              <w:rPr>
                <w:rFonts w:eastAsiaTheme="minorEastAsia" w:cs="Arial"/>
                <w:kern w:val="2"/>
                <w:szCs w:val="18"/>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19E80C6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4DAD3A9" w14:textId="77777777" w:rsidTr="00F11487">
        <w:tc>
          <w:tcPr>
            <w:tcW w:w="1983" w:type="dxa"/>
            <w:tcBorders>
              <w:top w:val="nil"/>
              <w:left w:val="single" w:sz="4" w:space="0" w:color="auto"/>
              <w:bottom w:val="nil"/>
              <w:right w:val="single" w:sz="4" w:space="0" w:color="auto"/>
            </w:tcBorders>
            <w:vAlign w:val="center"/>
          </w:tcPr>
          <w:p w14:paraId="4B70285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8C9921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7F54993"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8147D77"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51E421B" w14:textId="77777777" w:rsidR="000B3856" w:rsidRDefault="000B3856">
            <w:pPr>
              <w:pStyle w:val="TAC"/>
              <w:rPr>
                <w:rFonts w:eastAsia="Yu Mincho"/>
                <w:szCs w:val="18"/>
              </w:rPr>
            </w:pPr>
          </w:p>
        </w:tc>
      </w:tr>
      <w:tr w:rsidR="000B3856" w14:paraId="3732869D" w14:textId="77777777" w:rsidTr="00F11487">
        <w:tc>
          <w:tcPr>
            <w:tcW w:w="1983" w:type="dxa"/>
            <w:tcBorders>
              <w:top w:val="nil"/>
              <w:left w:val="single" w:sz="4" w:space="0" w:color="auto"/>
              <w:bottom w:val="nil"/>
              <w:right w:val="single" w:sz="4" w:space="0" w:color="auto"/>
            </w:tcBorders>
            <w:vAlign w:val="center"/>
          </w:tcPr>
          <w:p w14:paraId="49F6C9A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BA385B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B4D2966"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3A1430" w14:textId="77777777" w:rsidR="000B3856" w:rsidRDefault="000B3856">
            <w:pPr>
              <w:pStyle w:val="TAC"/>
              <w:rPr>
                <w:rFonts w:eastAsiaTheme="minorEastAsia" w:cs="Arial"/>
                <w:kern w:val="2"/>
                <w:szCs w:val="18"/>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712518BA" w14:textId="77777777" w:rsidR="000B3856" w:rsidRDefault="000B3856">
            <w:pPr>
              <w:pStyle w:val="TAC"/>
              <w:rPr>
                <w:rFonts w:eastAsia="Yu Mincho"/>
                <w:szCs w:val="18"/>
              </w:rPr>
            </w:pPr>
            <w:r>
              <w:rPr>
                <w:rFonts w:eastAsiaTheme="minorEastAsia" w:hint="eastAsia"/>
                <w:szCs w:val="18"/>
                <w:lang w:eastAsia="zh-CN"/>
              </w:rPr>
              <w:t>1</w:t>
            </w:r>
          </w:p>
        </w:tc>
      </w:tr>
      <w:tr w:rsidR="000B3856" w14:paraId="3275C6EA" w14:textId="77777777" w:rsidTr="00F11487">
        <w:tc>
          <w:tcPr>
            <w:tcW w:w="1983" w:type="dxa"/>
            <w:tcBorders>
              <w:top w:val="nil"/>
              <w:left w:val="single" w:sz="4" w:space="0" w:color="auto"/>
              <w:bottom w:val="nil"/>
              <w:right w:val="single" w:sz="4" w:space="0" w:color="auto"/>
            </w:tcBorders>
            <w:vAlign w:val="center"/>
          </w:tcPr>
          <w:p w14:paraId="2863165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C5DEC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A37F7D1"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02ADA54"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069458" w14:textId="77777777" w:rsidR="000B3856" w:rsidRDefault="000B3856">
            <w:pPr>
              <w:pStyle w:val="TAC"/>
              <w:rPr>
                <w:rFonts w:eastAsia="Yu Mincho"/>
                <w:szCs w:val="18"/>
              </w:rPr>
            </w:pPr>
          </w:p>
        </w:tc>
      </w:tr>
      <w:tr w:rsidR="000B3856" w14:paraId="78EE9EEA" w14:textId="77777777" w:rsidTr="00F11487">
        <w:tc>
          <w:tcPr>
            <w:tcW w:w="1983" w:type="dxa"/>
            <w:tcBorders>
              <w:top w:val="nil"/>
              <w:left w:val="single" w:sz="4" w:space="0" w:color="auto"/>
              <w:bottom w:val="nil"/>
              <w:right w:val="single" w:sz="4" w:space="0" w:color="auto"/>
            </w:tcBorders>
            <w:vAlign w:val="center"/>
          </w:tcPr>
          <w:p w14:paraId="6B5CDBC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467E9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174261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FE5179E" w14:textId="77777777" w:rsidR="000B3856" w:rsidRDefault="000B3856">
            <w:pPr>
              <w:pStyle w:val="TAC"/>
              <w:rPr>
                <w:rFonts w:cs="Arial"/>
                <w:szCs w:val="18"/>
                <w:lang w:eastAsia="zh-CN" w:bidi="ar"/>
              </w:rPr>
            </w:pPr>
            <w:r>
              <w:rPr>
                <w:rFonts w:cs="Arial"/>
                <w:szCs w:val="18"/>
                <w:lang w:eastAsia="zh-CN" w:bidi="ar"/>
              </w:rPr>
              <w:t>CA_n25(2A)_BCS4 and 5</w:t>
            </w:r>
          </w:p>
        </w:tc>
        <w:tc>
          <w:tcPr>
            <w:tcW w:w="1360" w:type="dxa"/>
            <w:tcBorders>
              <w:top w:val="single" w:sz="4" w:space="0" w:color="auto"/>
              <w:left w:val="single" w:sz="4" w:space="0" w:color="auto"/>
              <w:bottom w:val="nil"/>
              <w:right w:val="single" w:sz="4" w:space="0" w:color="auto"/>
            </w:tcBorders>
            <w:vAlign w:val="center"/>
          </w:tcPr>
          <w:p w14:paraId="72C7E023" w14:textId="77777777" w:rsidR="000B3856" w:rsidRDefault="000B3856">
            <w:pPr>
              <w:pStyle w:val="TAC"/>
              <w:rPr>
                <w:rFonts w:eastAsia="Yu Mincho"/>
                <w:szCs w:val="18"/>
              </w:rPr>
            </w:pPr>
            <w:r>
              <w:rPr>
                <w:rFonts w:eastAsiaTheme="minorEastAsia"/>
                <w:szCs w:val="18"/>
                <w:lang w:eastAsia="zh-CN"/>
              </w:rPr>
              <w:t>4 and 5</w:t>
            </w:r>
          </w:p>
        </w:tc>
      </w:tr>
      <w:tr w:rsidR="000B3856" w14:paraId="02A9E7AD" w14:textId="77777777" w:rsidTr="00F11487">
        <w:tc>
          <w:tcPr>
            <w:tcW w:w="1983" w:type="dxa"/>
            <w:tcBorders>
              <w:top w:val="nil"/>
              <w:left w:val="single" w:sz="4" w:space="0" w:color="auto"/>
              <w:bottom w:val="single" w:sz="4" w:space="0" w:color="auto"/>
              <w:right w:val="single" w:sz="4" w:space="0" w:color="auto"/>
            </w:tcBorders>
            <w:vAlign w:val="center"/>
          </w:tcPr>
          <w:p w14:paraId="75536F1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CDAB25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CF83808"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8A3385"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5E73A07" w14:textId="77777777" w:rsidR="000B3856" w:rsidRDefault="000B3856">
            <w:pPr>
              <w:pStyle w:val="TAC"/>
              <w:rPr>
                <w:rFonts w:eastAsia="Yu Mincho"/>
                <w:szCs w:val="18"/>
              </w:rPr>
            </w:pPr>
          </w:p>
        </w:tc>
      </w:tr>
      <w:tr w:rsidR="000B3856" w14:paraId="78C26FDF" w14:textId="77777777" w:rsidTr="00F11487">
        <w:tc>
          <w:tcPr>
            <w:tcW w:w="1983" w:type="dxa"/>
            <w:tcBorders>
              <w:left w:val="single" w:sz="4" w:space="0" w:color="auto"/>
              <w:bottom w:val="nil"/>
              <w:right w:val="single" w:sz="4" w:space="0" w:color="auto"/>
            </w:tcBorders>
            <w:vAlign w:val="center"/>
          </w:tcPr>
          <w:p w14:paraId="4B29961D" w14:textId="77777777" w:rsidR="000B3856" w:rsidRDefault="000B3856">
            <w:pPr>
              <w:pStyle w:val="TAC"/>
              <w:rPr>
                <w:rFonts w:eastAsiaTheme="minorEastAsia" w:cs="Arial"/>
                <w:szCs w:val="18"/>
                <w:lang w:eastAsia="zh-CN"/>
              </w:rPr>
            </w:pPr>
            <w:r>
              <w:rPr>
                <w:rFonts w:eastAsia="PMingLiU" w:cs="Arial"/>
                <w:szCs w:val="18"/>
                <w:lang w:eastAsia="zh-TW"/>
              </w:rPr>
              <w:t>CA_n25(2A)-n7</w:t>
            </w:r>
            <w:r>
              <w:rPr>
                <w:rFonts w:eastAsiaTheme="minorEastAsia" w:cs="Arial"/>
                <w:szCs w:val="18"/>
                <w:lang w:eastAsia="zh-CN"/>
              </w:rPr>
              <w:t>8(2</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1570AE35" w14:textId="77777777" w:rsidR="000B3856" w:rsidRDefault="000B3856">
            <w:pPr>
              <w:pStyle w:val="TAC"/>
              <w:rPr>
                <w:vertAlign w:val="superscript"/>
                <w:lang w:eastAsia="zh-CN"/>
              </w:rPr>
            </w:pPr>
            <w:r>
              <w:rPr>
                <w:lang w:eastAsia="en-GB"/>
              </w:rPr>
              <w:t>n78</w:t>
            </w:r>
            <w:r>
              <w:rPr>
                <w:vertAlign w:val="superscript"/>
                <w:lang w:eastAsia="zh-CN"/>
              </w:rPr>
              <w:t>8,9</w:t>
            </w:r>
          </w:p>
          <w:p w14:paraId="1ED7DF4D" w14:textId="77777777" w:rsidR="000B3856" w:rsidRDefault="000B3856">
            <w:pPr>
              <w:pStyle w:val="TAC"/>
              <w:rPr>
                <w:rFonts w:eastAsiaTheme="minorEastAsia"/>
                <w:lang w:eastAsia="zh-CN"/>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A9E61B7" w14:textId="77777777" w:rsidR="000B3856" w:rsidRDefault="000B3856">
            <w:pPr>
              <w:pStyle w:val="TAC"/>
              <w:rPr>
                <w:rFonts w:eastAsiaTheme="minorEastAsia" w:cs="Arial"/>
                <w:szCs w:val="18"/>
                <w:lang w:eastAsia="zh-CN"/>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9179408" w14:textId="77777777" w:rsidR="000B3856" w:rsidRDefault="000B3856">
            <w:pPr>
              <w:pStyle w:val="TAC"/>
              <w:rPr>
                <w:rFonts w:eastAsiaTheme="minorEastAsia" w:cs="Arial"/>
                <w:kern w:val="2"/>
                <w:szCs w:val="18"/>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6896B59E" w14:textId="77777777" w:rsidR="000B3856" w:rsidRDefault="000B3856">
            <w:pPr>
              <w:pStyle w:val="TAC"/>
              <w:rPr>
                <w:rFonts w:eastAsia="Yu Mincho"/>
                <w:szCs w:val="18"/>
              </w:rPr>
            </w:pPr>
            <w:r>
              <w:rPr>
                <w:rFonts w:eastAsiaTheme="minorEastAsia" w:cs="Arial"/>
                <w:szCs w:val="18"/>
                <w:lang w:eastAsia="zh-CN"/>
              </w:rPr>
              <w:t>0</w:t>
            </w:r>
          </w:p>
        </w:tc>
      </w:tr>
      <w:tr w:rsidR="000B3856" w14:paraId="51B08F47" w14:textId="77777777" w:rsidTr="00F11487">
        <w:tc>
          <w:tcPr>
            <w:tcW w:w="1983" w:type="dxa"/>
            <w:tcBorders>
              <w:top w:val="nil"/>
              <w:left w:val="single" w:sz="4" w:space="0" w:color="auto"/>
              <w:bottom w:val="nil"/>
              <w:right w:val="single" w:sz="4" w:space="0" w:color="auto"/>
            </w:tcBorders>
            <w:vAlign w:val="center"/>
          </w:tcPr>
          <w:p w14:paraId="564AB96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BB81E0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163E7ED" w14:textId="77777777" w:rsidR="000B3856" w:rsidRDefault="000B3856">
            <w:pPr>
              <w:pStyle w:val="TAC"/>
              <w:rPr>
                <w:rFonts w:eastAsiaTheme="minorEastAsia" w:cs="Arial"/>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C54796" w14:textId="77777777" w:rsidR="000B3856" w:rsidRDefault="000B3856">
            <w:pPr>
              <w:pStyle w:val="TAC"/>
              <w:rPr>
                <w:rFonts w:eastAsiaTheme="minorEastAsia" w:cs="Arial"/>
                <w:kern w:val="2"/>
                <w:szCs w:val="18"/>
              </w:rPr>
            </w:pPr>
            <w:r>
              <w:rPr>
                <w:rFonts w:cs="Arial"/>
                <w:szCs w:val="18"/>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0B583331" w14:textId="77777777" w:rsidR="000B3856" w:rsidRDefault="000B3856">
            <w:pPr>
              <w:pStyle w:val="TAC"/>
              <w:rPr>
                <w:rFonts w:eastAsia="Yu Mincho"/>
                <w:szCs w:val="18"/>
              </w:rPr>
            </w:pPr>
          </w:p>
        </w:tc>
      </w:tr>
      <w:tr w:rsidR="000B3856" w14:paraId="77DC4B33" w14:textId="77777777" w:rsidTr="00F11487">
        <w:tc>
          <w:tcPr>
            <w:tcW w:w="1983" w:type="dxa"/>
            <w:tcBorders>
              <w:top w:val="nil"/>
              <w:left w:val="single" w:sz="4" w:space="0" w:color="auto"/>
              <w:bottom w:val="nil"/>
              <w:right w:val="single" w:sz="4" w:space="0" w:color="auto"/>
            </w:tcBorders>
            <w:vAlign w:val="center"/>
          </w:tcPr>
          <w:p w14:paraId="7D7584A2"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06E45F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8006F4"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79784C5" w14:textId="77777777" w:rsidR="000B3856" w:rsidRDefault="000B3856">
            <w:pPr>
              <w:pStyle w:val="TAC"/>
              <w:rPr>
                <w:rFonts w:eastAsiaTheme="minorEastAsia" w:cs="Arial"/>
                <w:kern w:val="2"/>
                <w:szCs w:val="18"/>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3ACD7A5E" w14:textId="77777777" w:rsidR="000B3856" w:rsidRDefault="000B3856">
            <w:pPr>
              <w:pStyle w:val="TAC"/>
              <w:rPr>
                <w:rFonts w:eastAsia="Yu Mincho"/>
                <w:szCs w:val="18"/>
              </w:rPr>
            </w:pPr>
            <w:r>
              <w:rPr>
                <w:rFonts w:eastAsiaTheme="minorEastAsia" w:hint="eastAsia"/>
                <w:szCs w:val="18"/>
                <w:lang w:eastAsia="zh-CN"/>
              </w:rPr>
              <w:t>1</w:t>
            </w:r>
          </w:p>
        </w:tc>
      </w:tr>
      <w:tr w:rsidR="000B3856" w14:paraId="63FD3451" w14:textId="77777777" w:rsidTr="00F11487">
        <w:tc>
          <w:tcPr>
            <w:tcW w:w="1983" w:type="dxa"/>
            <w:tcBorders>
              <w:top w:val="nil"/>
              <w:left w:val="single" w:sz="4" w:space="0" w:color="auto"/>
              <w:bottom w:val="nil"/>
              <w:right w:val="single" w:sz="4" w:space="0" w:color="auto"/>
            </w:tcBorders>
            <w:vAlign w:val="center"/>
          </w:tcPr>
          <w:p w14:paraId="593DE8AC"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140625"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63C965B"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D60DD87" w14:textId="77777777" w:rsidR="000B3856" w:rsidRDefault="000B3856">
            <w:pPr>
              <w:pStyle w:val="TAC"/>
              <w:rPr>
                <w:rFonts w:eastAsiaTheme="minorEastAsia" w:cs="Arial"/>
                <w:kern w:val="2"/>
                <w:szCs w:val="18"/>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781F4DEB" w14:textId="77777777" w:rsidR="000B3856" w:rsidRDefault="000B3856">
            <w:pPr>
              <w:pStyle w:val="TAC"/>
              <w:rPr>
                <w:rFonts w:eastAsia="Yu Mincho"/>
                <w:szCs w:val="18"/>
              </w:rPr>
            </w:pPr>
          </w:p>
        </w:tc>
      </w:tr>
      <w:tr w:rsidR="000B3856" w14:paraId="481D6B1F" w14:textId="77777777" w:rsidTr="00F11487">
        <w:tc>
          <w:tcPr>
            <w:tcW w:w="1983" w:type="dxa"/>
            <w:tcBorders>
              <w:top w:val="nil"/>
              <w:left w:val="single" w:sz="4" w:space="0" w:color="auto"/>
              <w:bottom w:val="nil"/>
              <w:right w:val="single" w:sz="4" w:space="0" w:color="auto"/>
            </w:tcBorders>
            <w:vAlign w:val="center"/>
          </w:tcPr>
          <w:p w14:paraId="03CD02B0"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AECC5B1"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8691A8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A7C71" w14:textId="77777777" w:rsidR="000B3856" w:rsidRDefault="000B3856">
            <w:pPr>
              <w:pStyle w:val="TAC"/>
              <w:rPr>
                <w:rFonts w:cs="Arial"/>
                <w:szCs w:val="18"/>
                <w:lang w:eastAsia="zh-CN" w:bidi="ar"/>
              </w:rPr>
            </w:pPr>
            <w:r>
              <w:rPr>
                <w:rFonts w:cs="Arial"/>
                <w:szCs w:val="18"/>
                <w:lang w:eastAsia="zh-CN" w:bidi="ar"/>
              </w:rPr>
              <w:t>CA_n25(2A)_BCS4 and 5</w:t>
            </w:r>
          </w:p>
        </w:tc>
        <w:tc>
          <w:tcPr>
            <w:tcW w:w="1360" w:type="dxa"/>
            <w:tcBorders>
              <w:top w:val="single" w:sz="4" w:space="0" w:color="auto"/>
              <w:left w:val="single" w:sz="4" w:space="0" w:color="auto"/>
              <w:bottom w:val="nil"/>
              <w:right w:val="single" w:sz="4" w:space="0" w:color="auto"/>
            </w:tcBorders>
            <w:vAlign w:val="center"/>
          </w:tcPr>
          <w:p w14:paraId="5FF4A9A8" w14:textId="77777777" w:rsidR="000B3856" w:rsidRDefault="000B3856">
            <w:pPr>
              <w:pStyle w:val="TAC"/>
              <w:rPr>
                <w:rFonts w:eastAsia="Yu Mincho"/>
                <w:szCs w:val="18"/>
              </w:rPr>
            </w:pPr>
            <w:r>
              <w:rPr>
                <w:rFonts w:eastAsiaTheme="minorEastAsia"/>
                <w:szCs w:val="18"/>
                <w:lang w:eastAsia="zh-CN"/>
              </w:rPr>
              <w:t>4 and 5</w:t>
            </w:r>
          </w:p>
        </w:tc>
      </w:tr>
      <w:tr w:rsidR="000B3856" w14:paraId="0E661F5A" w14:textId="77777777" w:rsidTr="00F11487">
        <w:tc>
          <w:tcPr>
            <w:tcW w:w="1983" w:type="dxa"/>
            <w:tcBorders>
              <w:top w:val="nil"/>
              <w:left w:val="single" w:sz="4" w:space="0" w:color="auto"/>
              <w:bottom w:val="single" w:sz="4" w:space="0" w:color="auto"/>
              <w:right w:val="single" w:sz="4" w:space="0" w:color="auto"/>
            </w:tcBorders>
            <w:vAlign w:val="center"/>
          </w:tcPr>
          <w:p w14:paraId="2BA35CF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532BF0F"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76D86CED"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7D7AF10" w14:textId="77777777" w:rsidR="000B3856" w:rsidRDefault="000B3856">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5863F977" w14:textId="77777777" w:rsidR="000B3856" w:rsidRDefault="000B3856">
            <w:pPr>
              <w:pStyle w:val="TAC"/>
              <w:rPr>
                <w:rFonts w:eastAsia="Yu Mincho"/>
                <w:szCs w:val="18"/>
              </w:rPr>
            </w:pPr>
          </w:p>
        </w:tc>
      </w:tr>
      <w:tr w:rsidR="000B3856" w14:paraId="0CD8D178" w14:textId="77777777" w:rsidTr="00F11487">
        <w:tc>
          <w:tcPr>
            <w:tcW w:w="1983" w:type="dxa"/>
            <w:tcBorders>
              <w:top w:val="single" w:sz="4" w:space="0" w:color="auto"/>
              <w:left w:val="single" w:sz="4" w:space="0" w:color="auto"/>
              <w:bottom w:val="nil"/>
              <w:right w:val="single" w:sz="4" w:space="0" w:color="auto"/>
            </w:tcBorders>
            <w:vAlign w:val="center"/>
          </w:tcPr>
          <w:p w14:paraId="7ECD805B" w14:textId="77777777" w:rsidR="000B3856" w:rsidRDefault="000B3856">
            <w:pPr>
              <w:pStyle w:val="TAC"/>
              <w:rPr>
                <w:rFonts w:eastAsiaTheme="minorEastAsia"/>
                <w:lang w:eastAsia="zh-CN"/>
              </w:rPr>
            </w:pPr>
            <w:r>
              <w:rPr>
                <w:rFonts w:eastAsiaTheme="minorEastAsia"/>
              </w:rPr>
              <w:t>CA_n25A-n85A</w:t>
            </w:r>
          </w:p>
        </w:tc>
        <w:tc>
          <w:tcPr>
            <w:tcW w:w="1690" w:type="dxa"/>
            <w:tcBorders>
              <w:top w:val="single" w:sz="4" w:space="0" w:color="auto"/>
              <w:left w:val="single" w:sz="4" w:space="0" w:color="auto"/>
              <w:bottom w:val="nil"/>
              <w:right w:val="single" w:sz="4" w:space="0" w:color="auto"/>
            </w:tcBorders>
            <w:vAlign w:val="center"/>
          </w:tcPr>
          <w:p w14:paraId="2CC219E5" w14:textId="77777777" w:rsidR="000B3856" w:rsidRDefault="000B3856">
            <w:pPr>
              <w:pStyle w:val="TAC"/>
              <w:rPr>
                <w:szCs w:val="18"/>
                <w:vertAlign w:val="superscript"/>
                <w:lang w:val="en-US" w:eastAsia="zh-CN"/>
              </w:rPr>
            </w:pPr>
            <w:r>
              <w:rPr>
                <w:szCs w:val="18"/>
                <w:lang w:val="en-US"/>
              </w:rPr>
              <w:t>n25</w:t>
            </w:r>
            <w:r>
              <w:rPr>
                <w:szCs w:val="18"/>
                <w:vertAlign w:val="superscript"/>
                <w:lang w:val="en-US" w:eastAsia="zh-CN"/>
              </w:rPr>
              <w:t>8</w:t>
            </w:r>
          </w:p>
          <w:p w14:paraId="2D684354" w14:textId="77777777" w:rsidR="000B3856" w:rsidRDefault="000B3856">
            <w:pPr>
              <w:pStyle w:val="TAC"/>
              <w:rPr>
                <w:rFonts w:eastAsiaTheme="minorEastAsia"/>
                <w:bCs/>
              </w:rPr>
            </w:pPr>
            <w:r>
              <w:rPr>
                <w:bCs/>
                <w:lang w:val="en-US"/>
              </w:rPr>
              <w:t>CA_n25A-n85A</w:t>
            </w:r>
            <w:r>
              <w:rPr>
                <w:rFonts w:eastAsiaTheme="minorEastAsia"/>
                <w:szCs w:val="18"/>
                <w:vertAlign w:val="superscript"/>
                <w:lang w:val="en-US" w:eastAsia="zh-CN"/>
              </w:rPr>
              <w:t>8</w:t>
            </w:r>
          </w:p>
        </w:tc>
        <w:tc>
          <w:tcPr>
            <w:tcW w:w="730" w:type="dxa"/>
            <w:tcBorders>
              <w:left w:val="single" w:sz="4" w:space="0" w:color="auto"/>
              <w:right w:val="single" w:sz="4" w:space="0" w:color="auto"/>
            </w:tcBorders>
            <w:vAlign w:val="center"/>
          </w:tcPr>
          <w:p w14:paraId="13EBBEE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06EE58"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62F284AD" w14:textId="77777777" w:rsidR="000B3856" w:rsidRDefault="000B3856">
            <w:pPr>
              <w:pStyle w:val="TAC"/>
              <w:rPr>
                <w:rFonts w:eastAsiaTheme="minorEastAsia"/>
              </w:rPr>
            </w:pPr>
            <w:r>
              <w:rPr>
                <w:rFonts w:eastAsiaTheme="minorEastAsia"/>
              </w:rPr>
              <w:t>4 and 5</w:t>
            </w:r>
          </w:p>
        </w:tc>
      </w:tr>
      <w:tr w:rsidR="000B3856" w14:paraId="6E0CC297" w14:textId="77777777" w:rsidTr="00F11487">
        <w:tc>
          <w:tcPr>
            <w:tcW w:w="1983" w:type="dxa"/>
            <w:tcBorders>
              <w:top w:val="nil"/>
              <w:left w:val="single" w:sz="4" w:space="0" w:color="auto"/>
              <w:bottom w:val="single" w:sz="4" w:space="0" w:color="auto"/>
              <w:right w:val="single" w:sz="4" w:space="0" w:color="auto"/>
            </w:tcBorders>
            <w:vAlign w:val="center"/>
          </w:tcPr>
          <w:p w14:paraId="74E89C4B"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C0CFD3"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71F19EC0"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D64286E"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666FE764" w14:textId="77777777" w:rsidR="000B3856" w:rsidRDefault="000B3856">
            <w:pPr>
              <w:pStyle w:val="TAC"/>
              <w:rPr>
                <w:rFonts w:eastAsiaTheme="minorEastAsia"/>
              </w:rPr>
            </w:pPr>
          </w:p>
        </w:tc>
      </w:tr>
      <w:tr w:rsidR="000B3856" w14:paraId="13D33FF4" w14:textId="77777777" w:rsidTr="00F11487">
        <w:tc>
          <w:tcPr>
            <w:tcW w:w="1983" w:type="dxa"/>
            <w:tcBorders>
              <w:top w:val="single" w:sz="4" w:space="0" w:color="auto"/>
              <w:left w:val="single" w:sz="4" w:space="0" w:color="auto"/>
              <w:bottom w:val="nil"/>
              <w:right w:val="single" w:sz="4" w:space="0" w:color="auto"/>
            </w:tcBorders>
            <w:vAlign w:val="center"/>
          </w:tcPr>
          <w:p w14:paraId="7A91FDD5" w14:textId="77777777" w:rsidR="000B3856" w:rsidRDefault="000B3856">
            <w:pPr>
              <w:pStyle w:val="TAC"/>
              <w:rPr>
                <w:rFonts w:eastAsiaTheme="minorEastAsia"/>
                <w:lang w:eastAsia="zh-CN"/>
              </w:rPr>
            </w:pPr>
            <w:r>
              <w:rPr>
                <w:rFonts w:eastAsiaTheme="minorEastAsia"/>
              </w:rPr>
              <w:t>CA_n25(2A)-n85A</w:t>
            </w:r>
          </w:p>
        </w:tc>
        <w:tc>
          <w:tcPr>
            <w:tcW w:w="1690" w:type="dxa"/>
            <w:tcBorders>
              <w:top w:val="single" w:sz="4" w:space="0" w:color="auto"/>
              <w:left w:val="single" w:sz="4" w:space="0" w:color="auto"/>
              <w:bottom w:val="nil"/>
              <w:right w:val="single" w:sz="4" w:space="0" w:color="auto"/>
            </w:tcBorders>
            <w:vAlign w:val="center"/>
          </w:tcPr>
          <w:p w14:paraId="4DC3D2A2"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C746D3C"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8F9593" w14:textId="77777777" w:rsidR="000B3856" w:rsidRDefault="000B3856">
            <w:pPr>
              <w:pStyle w:val="TAC"/>
              <w:rPr>
                <w:rFonts w:eastAsiaTheme="minorEastAsia"/>
                <w:lang w:eastAsia="zh-CN"/>
              </w:rPr>
            </w:pPr>
            <w:r>
              <w:rPr>
                <w:rFonts w:eastAsiaTheme="minorEastAsia"/>
              </w:rPr>
              <w:t>CA_n25(2A)_BCS 4 and 5</w:t>
            </w:r>
          </w:p>
        </w:tc>
        <w:tc>
          <w:tcPr>
            <w:tcW w:w="1360" w:type="dxa"/>
            <w:tcBorders>
              <w:top w:val="single" w:sz="4" w:space="0" w:color="auto"/>
              <w:left w:val="single" w:sz="4" w:space="0" w:color="auto"/>
              <w:bottom w:val="nil"/>
              <w:right w:val="single" w:sz="4" w:space="0" w:color="auto"/>
            </w:tcBorders>
            <w:vAlign w:val="center"/>
          </w:tcPr>
          <w:p w14:paraId="246A0F22" w14:textId="77777777" w:rsidR="000B3856" w:rsidRDefault="000B3856">
            <w:pPr>
              <w:pStyle w:val="TAC"/>
              <w:rPr>
                <w:rFonts w:eastAsiaTheme="minorEastAsia"/>
              </w:rPr>
            </w:pPr>
            <w:r>
              <w:rPr>
                <w:rFonts w:eastAsiaTheme="minorEastAsia"/>
              </w:rPr>
              <w:t>4 and 5</w:t>
            </w:r>
          </w:p>
        </w:tc>
      </w:tr>
      <w:tr w:rsidR="000B3856" w14:paraId="08DBAD45" w14:textId="77777777" w:rsidTr="00F11487">
        <w:tc>
          <w:tcPr>
            <w:tcW w:w="1983" w:type="dxa"/>
            <w:tcBorders>
              <w:top w:val="nil"/>
              <w:left w:val="single" w:sz="4" w:space="0" w:color="auto"/>
              <w:bottom w:val="single" w:sz="4" w:space="0" w:color="auto"/>
              <w:right w:val="single" w:sz="4" w:space="0" w:color="auto"/>
            </w:tcBorders>
            <w:vAlign w:val="center"/>
          </w:tcPr>
          <w:p w14:paraId="2A493AC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5F99B0"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2C97C8C9"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5FE844F"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2026BADE" w14:textId="77777777" w:rsidR="000B3856" w:rsidRDefault="000B3856">
            <w:pPr>
              <w:pStyle w:val="TAC"/>
              <w:rPr>
                <w:rFonts w:eastAsiaTheme="minorEastAsia"/>
              </w:rPr>
            </w:pPr>
          </w:p>
        </w:tc>
      </w:tr>
      <w:tr w:rsidR="000B3856" w14:paraId="2FBA2E38" w14:textId="77777777" w:rsidTr="00F11487">
        <w:tc>
          <w:tcPr>
            <w:tcW w:w="1983" w:type="dxa"/>
            <w:tcBorders>
              <w:top w:val="single" w:sz="4" w:space="0" w:color="auto"/>
              <w:left w:val="single" w:sz="4" w:space="0" w:color="auto"/>
              <w:bottom w:val="nil"/>
              <w:right w:val="single" w:sz="4" w:space="0" w:color="auto"/>
            </w:tcBorders>
            <w:vAlign w:val="center"/>
          </w:tcPr>
          <w:p w14:paraId="6E92E2A4" w14:textId="77777777" w:rsidR="000B3856" w:rsidRDefault="000B3856">
            <w:pPr>
              <w:pStyle w:val="TAC"/>
              <w:rPr>
                <w:rFonts w:eastAsiaTheme="minorEastAsia"/>
                <w:lang w:eastAsia="zh-CN"/>
              </w:rPr>
            </w:pPr>
            <w:r>
              <w:rPr>
                <w:rFonts w:eastAsiaTheme="minorEastAsia"/>
                <w:lang w:eastAsia="zh-CN"/>
              </w:rPr>
              <w:t>CA_n25(3A)-n85A</w:t>
            </w:r>
          </w:p>
        </w:tc>
        <w:tc>
          <w:tcPr>
            <w:tcW w:w="1690" w:type="dxa"/>
            <w:tcBorders>
              <w:top w:val="single" w:sz="4" w:space="0" w:color="auto"/>
              <w:left w:val="single" w:sz="4" w:space="0" w:color="auto"/>
              <w:bottom w:val="nil"/>
              <w:right w:val="single" w:sz="4" w:space="0" w:color="auto"/>
            </w:tcBorders>
            <w:vAlign w:val="center"/>
          </w:tcPr>
          <w:p w14:paraId="140D9EB9"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98EDD78"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D342A0" w14:textId="77777777" w:rsidR="000B3856" w:rsidRDefault="000B3856">
            <w:pPr>
              <w:pStyle w:val="TAC"/>
              <w:rPr>
                <w:rFonts w:eastAsiaTheme="minorEastAsia"/>
              </w:rPr>
            </w:pPr>
            <w:r>
              <w:rPr>
                <w:rFonts w:eastAsia="DengXian"/>
              </w:rPr>
              <w:t>CA_n25(3A)_BCS 4 and 5</w:t>
            </w:r>
          </w:p>
        </w:tc>
        <w:tc>
          <w:tcPr>
            <w:tcW w:w="1360" w:type="dxa"/>
            <w:tcBorders>
              <w:top w:val="single" w:sz="4" w:space="0" w:color="auto"/>
              <w:left w:val="single" w:sz="4" w:space="0" w:color="auto"/>
              <w:bottom w:val="nil"/>
              <w:right w:val="single" w:sz="4" w:space="0" w:color="auto"/>
            </w:tcBorders>
            <w:vAlign w:val="center"/>
          </w:tcPr>
          <w:p w14:paraId="4BAFBB88" w14:textId="77777777" w:rsidR="000B3856" w:rsidRDefault="000B3856">
            <w:pPr>
              <w:pStyle w:val="TAC"/>
              <w:rPr>
                <w:rFonts w:eastAsiaTheme="minorEastAsia"/>
              </w:rPr>
            </w:pPr>
            <w:r>
              <w:rPr>
                <w:rFonts w:eastAsiaTheme="minorEastAsia"/>
              </w:rPr>
              <w:t>4 and 5</w:t>
            </w:r>
          </w:p>
        </w:tc>
      </w:tr>
      <w:tr w:rsidR="000B3856" w14:paraId="395B2096" w14:textId="77777777" w:rsidTr="00F11487">
        <w:tc>
          <w:tcPr>
            <w:tcW w:w="1983" w:type="dxa"/>
            <w:tcBorders>
              <w:top w:val="nil"/>
              <w:left w:val="single" w:sz="4" w:space="0" w:color="auto"/>
              <w:bottom w:val="single" w:sz="4" w:space="0" w:color="auto"/>
              <w:right w:val="single" w:sz="4" w:space="0" w:color="auto"/>
            </w:tcBorders>
            <w:vAlign w:val="center"/>
          </w:tcPr>
          <w:p w14:paraId="148BDDB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4C5278B"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A8AE194"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CFCBBB1" w14:textId="77777777" w:rsidR="000B3856" w:rsidRDefault="000B3856">
            <w:pPr>
              <w:pStyle w:val="TAC"/>
              <w:rPr>
                <w:rFonts w:eastAsiaTheme="minorEastAsia"/>
              </w:rPr>
            </w:pPr>
            <w:r>
              <w:rPr>
                <w:rFonts w:eastAsiaTheme="minorEastAsia"/>
              </w:rPr>
              <w:t>n85 channel bandwidths in Table 5.3.5-1</w:t>
            </w:r>
          </w:p>
        </w:tc>
        <w:tc>
          <w:tcPr>
            <w:tcW w:w="1360" w:type="dxa"/>
            <w:tcBorders>
              <w:top w:val="nil"/>
              <w:left w:val="single" w:sz="4" w:space="0" w:color="auto"/>
              <w:bottom w:val="single" w:sz="4" w:space="0" w:color="auto"/>
              <w:right w:val="single" w:sz="4" w:space="0" w:color="auto"/>
            </w:tcBorders>
            <w:vAlign w:val="center"/>
          </w:tcPr>
          <w:p w14:paraId="76B92F5E" w14:textId="77777777" w:rsidR="000B3856" w:rsidRDefault="000B3856">
            <w:pPr>
              <w:pStyle w:val="TAC"/>
              <w:rPr>
                <w:rFonts w:eastAsiaTheme="minorEastAsia"/>
              </w:rPr>
            </w:pPr>
          </w:p>
        </w:tc>
      </w:tr>
    </w:tbl>
    <w:p w14:paraId="529CCAA4" w14:textId="040E65BC" w:rsidR="00D44E34" w:rsidRDefault="000E118E" w:rsidP="00D44E34">
      <w:r>
        <w:rPr>
          <w:rFonts w:ascii="Arial" w:hAnsi="Arial" w:cs="Arial"/>
          <w:color w:val="0000FF"/>
          <w:sz w:val="32"/>
          <w:szCs w:val="32"/>
          <w:lang w:eastAsia="ja-JP"/>
        </w:rPr>
        <w:br w:type="textWrapping" w:clear="all"/>
      </w:r>
      <w:r w:rsidR="00D44E34">
        <w:rPr>
          <w:rFonts w:ascii="Arial" w:hAnsi="Arial" w:cs="Arial"/>
          <w:color w:val="0000FF"/>
          <w:sz w:val="32"/>
          <w:szCs w:val="32"/>
          <w:lang w:eastAsia="ja-JP"/>
        </w:rPr>
        <w:t>---Text omitted---</w:t>
      </w:r>
    </w:p>
    <w:p w14:paraId="4881D6C9" w14:textId="77777777" w:rsidR="00A73D65" w:rsidRDefault="00A73D65" w:rsidP="00A73D65">
      <w:pPr>
        <w:pStyle w:val="TH"/>
        <w:rPr>
          <w:bCs/>
        </w:rPr>
      </w:pPr>
      <w:r>
        <w:rPr>
          <w:bCs/>
        </w:rPr>
        <w:t>Table 5.5A.3.1-1</w:t>
      </w:r>
      <w:r>
        <w:rPr>
          <w:bCs/>
          <w:lang w:val="en-US" w:eastAsia="zh-CN"/>
        </w:rPr>
        <w:t>o</w:t>
      </w:r>
      <w:r>
        <w:rPr>
          <w:bCs/>
        </w:rPr>
        <w:t>: NR CA configurations and bandwidth combinations sets defined for inter-band CA (two bands)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89"/>
        <w:gridCol w:w="730"/>
        <w:gridCol w:w="4079"/>
        <w:gridCol w:w="1359"/>
      </w:tblGrid>
      <w:tr w:rsidR="00A73D65" w14:paraId="54FBCEAD"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3819B6DC" w14:textId="77777777" w:rsidR="00A73D65" w:rsidRDefault="00A73D65" w:rsidP="00F250F3">
            <w:pPr>
              <w:pStyle w:val="TAH"/>
              <w:rPr>
                <w:szCs w:val="18"/>
                <w:lang w:eastAsia="zh-CN"/>
              </w:rPr>
            </w:pPr>
            <w:r>
              <w:t>NR CA configuration</w:t>
            </w:r>
          </w:p>
        </w:tc>
        <w:tc>
          <w:tcPr>
            <w:tcW w:w="1690" w:type="dxa"/>
            <w:tcBorders>
              <w:top w:val="single" w:sz="4" w:space="0" w:color="auto"/>
              <w:left w:val="single" w:sz="4" w:space="0" w:color="auto"/>
              <w:bottom w:val="nil"/>
              <w:right w:val="single" w:sz="4" w:space="0" w:color="auto"/>
            </w:tcBorders>
            <w:vAlign w:val="center"/>
            <w:hideMark/>
          </w:tcPr>
          <w:p w14:paraId="4D88E798" w14:textId="77777777" w:rsidR="00A73D65" w:rsidRDefault="00A73D65" w:rsidP="00F250F3">
            <w:pPr>
              <w:pStyle w:val="TAH"/>
              <w:rPr>
                <w:rFonts w:cs="Arial"/>
                <w:szCs w:val="18"/>
                <w:lang w:val="en-US" w:eastAsia="zh-CN"/>
              </w:rPr>
            </w:pPr>
            <w:r>
              <w:t>Uplink CA configuration</w:t>
            </w:r>
            <w:r>
              <w:rPr>
                <w:lang w:eastAsia="zh-CN"/>
              </w:rPr>
              <w:t xml:space="preserve"> </w:t>
            </w:r>
            <w:r>
              <w:t>or single uplink carrier</w:t>
            </w:r>
            <w:r>
              <w:rPr>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hideMark/>
          </w:tcPr>
          <w:p w14:paraId="18298B9C" w14:textId="77777777" w:rsidR="00A73D65" w:rsidRDefault="00A73D65" w:rsidP="00F250F3">
            <w:pPr>
              <w:pStyle w:val="TAH"/>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CDDADE7" w14:textId="77777777" w:rsidR="00A73D65" w:rsidRDefault="00A73D65" w:rsidP="00F250F3">
            <w:pPr>
              <w:pStyle w:val="TAH"/>
              <w:rPr>
                <w:rFonts w:cs="Arial"/>
                <w:szCs w:val="18"/>
                <w:lang w:val="en-US" w:eastAsia="zh-CN" w:bidi="ar"/>
              </w:rPr>
            </w:pPr>
            <w:r>
              <w:rPr>
                <w:lang w:eastAsia="zh-CN"/>
              </w:rPr>
              <w:t>Channel bandwidth (MHz) (NOTE 3)</w:t>
            </w:r>
          </w:p>
        </w:tc>
        <w:tc>
          <w:tcPr>
            <w:tcW w:w="1360" w:type="dxa"/>
            <w:tcBorders>
              <w:top w:val="single" w:sz="4" w:space="0" w:color="auto"/>
              <w:left w:val="single" w:sz="4" w:space="0" w:color="auto"/>
              <w:bottom w:val="nil"/>
              <w:right w:val="single" w:sz="4" w:space="0" w:color="auto"/>
            </w:tcBorders>
            <w:vAlign w:val="center"/>
            <w:hideMark/>
          </w:tcPr>
          <w:p w14:paraId="2F651C4F" w14:textId="77777777" w:rsidR="00A73D65" w:rsidRDefault="00A73D65" w:rsidP="00F250F3">
            <w:pPr>
              <w:pStyle w:val="TAH"/>
              <w:rPr>
                <w:szCs w:val="18"/>
                <w:lang w:eastAsia="zh-CN"/>
              </w:rPr>
            </w:pPr>
            <w:r>
              <w:t>Bandwidth combination set</w:t>
            </w:r>
          </w:p>
        </w:tc>
      </w:tr>
      <w:tr w:rsidR="00A73D65" w14:paraId="354ED526"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5B34A3BB" w14:textId="77777777" w:rsidR="00A73D65" w:rsidRDefault="00A73D65" w:rsidP="00F250F3">
            <w:pPr>
              <w:pStyle w:val="TAC"/>
              <w:rPr>
                <w:lang w:eastAsia="zh-CN"/>
              </w:rPr>
            </w:pPr>
            <w:r>
              <w:rPr>
                <w:lang w:eastAsia="zh-CN"/>
              </w:rPr>
              <w:t>CA_n100A-n101A</w:t>
            </w:r>
          </w:p>
        </w:tc>
        <w:tc>
          <w:tcPr>
            <w:tcW w:w="1690" w:type="dxa"/>
            <w:tcBorders>
              <w:top w:val="single" w:sz="4" w:space="0" w:color="auto"/>
              <w:left w:val="single" w:sz="4" w:space="0" w:color="auto"/>
              <w:bottom w:val="nil"/>
              <w:right w:val="single" w:sz="4" w:space="0" w:color="auto"/>
            </w:tcBorders>
            <w:vAlign w:val="center"/>
            <w:hideMark/>
          </w:tcPr>
          <w:p w14:paraId="0D7A1175" w14:textId="77777777" w:rsidR="00A73D65" w:rsidRDefault="00A73D65" w:rsidP="00F250F3">
            <w:pPr>
              <w:pStyle w:val="TAC"/>
              <w:rPr>
                <w:lang w:val="en-US"/>
              </w:rPr>
            </w:pPr>
            <w:r>
              <w:rPr>
                <w:rFonts w:cs="Arial"/>
                <w:lang w:val="en-US" w:eastAsia="zh-CN"/>
              </w:rPr>
              <w:t>CA_n100A-n101A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EFC64C9" w14:textId="77777777" w:rsidR="00A73D65" w:rsidRDefault="00A73D65" w:rsidP="00F250F3">
            <w:pPr>
              <w:pStyle w:val="TAC"/>
              <w:rPr>
                <w:lang w:val="en-US"/>
              </w:rPr>
            </w:pPr>
            <w:r>
              <w:rPr>
                <w:lang w:val="en-US" w:eastAsia="zh-CN"/>
              </w:rPr>
              <w:t>n100</w:t>
            </w:r>
          </w:p>
        </w:tc>
        <w:tc>
          <w:tcPr>
            <w:tcW w:w="4081" w:type="dxa"/>
            <w:tcBorders>
              <w:top w:val="single" w:sz="4" w:space="0" w:color="auto"/>
              <w:left w:val="single" w:sz="4" w:space="0" w:color="auto"/>
              <w:bottom w:val="single" w:sz="4" w:space="0" w:color="auto"/>
              <w:right w:val="single" w:sz="4" w:space="0" w:color="auto"/>
            </w:tcBorders>
            <w:vAlign w:val="center"/>
            <w:hideMark/>
          </w:tcPr>
          <w:p w14:paraId="53B33E19" w14:textId="77777777" w:rsidR="00A73D65" w:rsidRDefault="00A73D65" w:rsidP="00F250F3">
            <w:pPr>
              <w:pStyle w:val="TAC"/>
              <w:rPr>
                <w:lang w:val="en-US" w:eastAsia="zh-CN"/>
              </w:rPr>
            </w:pPr>
            <w:r>
              <w:rPr>
                <w:rFonts w:cs="Arial"/>
                <w:lang w:val="en-US" w:eastAsia="zh-CN" w:bidi="ar"/>
              </w:rPr>
              <w:t>3, 5</w:t>
            </w:r>
          </w:p>
        </w:tc>
        <w:tc>
          <w:tcPr>
            <w:tcW w:w="1360" w:type="dxa"/>
            <w:tcBorders>
              <w:top w:val="single" w:sz="4" w:space="0" w:color="auto"/>
              <w:left w:val="single" w:sz="4" w:space="0" w:color="auto"/>
              <w:bottom w:val="nil"/>
              <w:right w:val="single" w:sz="4" w:space="0" w:color="auto"/>
            </w:tcBorders>
            <w:vAlign w:val="center"/>
            <w:hideMark/>
          </w:tcPr>
          <w:p w14:paraId="1E621F13" w14:textId="77777777" w:rsidR="00A73D65" w:rsidRDefault="00A73D65" w:rsidP="00F250F3">
            <w:pPr>
              <w:pStyle w:val="TAC"/>
              <w:rPr>
                <w:lang w:eastAsia="zh-CN"/>
              </w:rPr>
            </w:pPr>
            <w:r>
              <w:rPr>
                <w:lang w:eastAsia="zh-CN"/>
              </w:rPr>
              <w:t>0</w:t>
            </w:r>
          </w:p>
        </w:tc>
      </w:tr>
      <w:tr w:rsidR="00A73D65" w14:paraId="77A6E49C" w14:textId="77777777" w:rsidTr="00F250F3">
        <w:trPr>
          <w:trHeight w:val="187"/>
        </w:trPr>
        <w:tc>
          <w:tcPr>
            <w:tcW w:w="1983" w:type="dxa"/>
            <w:tcBorders>
              <w:top w:val="nil"/>
              <w:left w:val="single" w:sz="4" w:space="0" w:color="auto"/>
              <w:bottom w:val="single" w:sz="4" w:space="0" w:color="auto"/>
              <w:right w:val="single" w:sz="4" w:space="0" w:color="auto"/>
            </w:tcBorders>
            <w:vAlign w:val="center"/>
          </w:tcPr>
          <w:p w14:paraId="2C53E3F4" w14:textId="77777777" w:rsidR="00A73D65" w:rsidRDefault="00A73D65" w:rsidP="00F250F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95CD69E" w14:textId="77777777" w:rsidR="00A73D65" w:rsidRDefault="00A73D65" w:rsidP="00F250F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hideMark/>
          </w:tcPr>
          <w:p w14:paraId="69A2301B" w14:textId="77777777" w:rsidR="00A73D65" w:rsidRDefault="00A73D65" w:rsidP="00F250F3">
            <w:pPr>
              <w:pStyle w:val="TAC"/>
              <w:rPr>
                <w:lang w:val="en-US"/>
              </w:rPr>
            </w:pPr>
            <w:r>
              <w:rPr>
                <w:lang w:val="en-US" w:eastAsia="zh-CN"/>
              </w:rPr>
              <w:t>n101</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E1C6B4E" w14:textId="77777777" w:rsidR="00A73D65" w:rsidRDefault="00A73D65" w:rsidP="00F250F3">
            <w:pPr>
              <w:pStyle w:val="TAC"/>
              <w:rPr>
                <w:lang w:val="en-US" w:eastAsia="zh-CN"/>
              </w:rPr>
            </w:pPr>
            <w:r>
              <w:rPr>
                <w:rFonts w:cs="Arial"/>
                <w:lang w:val="en-US" w:eastAsia="zh-CN" w:bidi="ar"/>
              </w:rPr>
              <w:t>5, 10</w:t>
            </w:r>
          </w:p>
        </w:tc>
        <w:tc>
          <w:tcPr>
            <w:tcW w:w="1360" w:type="dxa"/>
            <w:tcBorders>
              <w:top w:val="nil"/>
              <w:left w:val="single" w:sz="4" w:space="0" w:color="auto"/>
              <w:bottom w:val="single" w:sz="4" w:space="0" w:color="auto"/>
              <w:right w:val="single" w:sz="4" w:space="0" w:color="auto"/>
            </w:tcBorders>
            <w:vAlign w:val="center"/>
          </w:tcPr>
          <w:p w14:paraId="734D4D99" w14:textId="77777777" w:rsidR="00A73D65" w:rsidRDefault="00A73D65" w:rsidP="00F250F3">
            <w:pPr>
              <w:pStyle w:val="TAC"/>
              <w:rPr>
                <w:rFonts w:eastAsia="Yu Mincho"/>
              </w:rPr>
            </w:pPr>
          </w:p>
        </w:tc>
      </w:tr>
    </w:tbl>
    <w:p w14:paraId="589D2297" w14:textId="77777777" w:rsidR="00A73D65" w:rsidRPr="001141C9" w:rsidRDefault="00A73D65" w:rsidP="00A73D65">
      <w:pPr>
        <w:pStyle w:val="FL"/>
        <w:keepNext w:val="0"/>
        <w:keepLines w:val="0"/>
        <w:jc w:val="left"/>
        <w:rPr>
          <w:rFonts w:eastAsia="SimSun"/>
          <w:b w:val="0"/>
          <w:bCs/>
          <w:lang w:eastAsia="zh-CN"/>
        </w:rPr>
      </w:pPr>
    </w:p>
    <w:p w14:paraId="1F44E6AE" w14:textId="77777777" w:rsidR="00A73D65" w:rsidRPr="001141C9" w:rsidRDefault="00A73D65" w:rsidP="00A73D65">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152634D" w14:textId="77777777" w:rsidR="00A73D65" w:rsidRPr="001141C9" w:rsidRDefault="00A73D65" w:rsidP="00A73D65">
      <w:pPr>
        <w:pStyle w:val="TAN"/>
        <w:keepNext w:val="0"/>
        <w:keepLines w:val="0"/>
      </w:pPr>
      <w:r w:rsidRPr="001141C9">
        <w:t>NOTE 1:</w:t>
      </w:r>
      <w:r w:rsidRPr="001141C9">
        <w:tab/>
        <w:t>This UE channel bandwidth is applicable only to downlink.</w:t>
      </w:r>
    </w:p>
    <w:p w14:paraId="40B83C64" w14:textId="77777777" w:rsidR="00A73D65" w:rsidRPr="001141C9" w:rsidRDefault="00A73D65" w:rsidP="00A73D65">
      <w:pPr>
        <w:pStyle w:val="TAN"/>
        <w:keepNext w:val="0"/>
        <w:keepLines w:val="0"/>
      </w:pPr>
      <w:r w:rsidRPr="001141C9">
        <w:t>NOTE 2:</w:t>
      </w:r>
      <w:r w:rsidRPr="001141C9">
        <w:tab/>
        <w:t>The minimum requirements for intra-band contiguous or non-contiguous CA apply.</w:t>
      </w:r>
    </w:p>
    <w:p w14:paraId="76F1A3BD" w14:textId="77777777" w:rsidR="00A73D65" w:rsidRPr="001141C9" w:rsidRDefault="00A73D65" w:rsidP="00A73D65">
      <w:pPr>
        <w:pStyle w:val="TAN"/>
        <w:keepNext w:val="0"/>
        <w:keepLines w:val="0"/>
      </w:pPr>
      <w:r w:rsidRPr="001141C9">
        <w:lastRenderedPageBreak/>
        <w:t>NOTE 3:</w:t>
      </w:r>
      <w:r w:rsidRPr="001141C9">
        <w:tab/>
        <w:t>For each channel bandwidth of each component carrier, refer to Table 5.3.5-1 for the applicable SCSs. For a given band, not all UE channel bandwidths support the same SCSs.</w:t>
      </w:r>
    </w:p>
    <w:p w14:paraId="2F237A94" w14:textId="77777777" w:rsidR="00A73D65" w:rsidRPr="001141C9" w:rsidRDefault="00A73D65" w:rsidP="00A73D65">
      <w:pPr>
        <w:pStyle w:val="TAN"/>
        <w:keepNext w:val="0"/>
        <w:keepLines w:val="0"/>
      </w:pPr>
      <w:r w:rsidRPr="001141C9">
        <w:t xml:space="preserve">NOTE </w:t>
      </w:r>
      <w:r w:rsidRPr="001141C9">
        <w:rPr>
          <w:lang w:eastAsia="zh-CN"/>
        </w:rPr>
        <w:t>4</w:t>
      </w:r>
      <w:r w:rsidRPr="001141C9">
        <w:t>:</w:t>
      </w:r>
      <w:r w:rsidRPr="001141C9">
        <w:tab/>
        <w:t>This UE channel bandwidth is optional in this release of the specification.</w:t>
      </w:r>
    </w:p>
    <w:p w14:paraId="7F224F69" w14:textId="77777777" w:rsidR="00A73D65" w:rsidRPr="001141C9" w:rsidRDefault="00A73D65" w:rsidP="00A73D65">
      <w:pPr>
        <w:pStyle w:val="TAN"/>
        <w:keepNext w:val="0"/>
        <w:keepLines w:val="0"/>
      </w:pPr>
      <w:r w:rsidRPr="001141C9">
        <w:t xml:space="preserve">NOTE </w:t>
      </w:r>
      <w:r w:rsidRPr="001141C9">
        <w:rPr>
          <w:lang w:eastAsia="zh-CN"/>
        </w:rPr>
        <w:t>5</w:t>
      </w:r>
      <w:r w:rsidRPr="001141C9">
        <w:t>:</w:t>
      </w:r>
      <w:r w:rsidRPr="001141C9">
        <w:tab/>
        <w:t>For this bandwidth, the minimum requirements are restricted to operation when carrier is configured as an SCell part of DC or CA configuration.</w:t>
      </w:r>
    </w:p>
    <w:p w14:paraId="624D7291" w14:textId="77777777" w:rsidR="00A73D65" w:rsidRPr="001141C9" w:rsidRDefault="00A73D65" w:rsidP="00A73D65">
      <w:pPr>
        <w:pStyle w:val="TAN"/>
        <w:keepNext w:val="0"/>
        <w:keepLines w:val="0"/>
      </w:pPr>
      <w:r w:rsidRPr="001141C9">
        <w:t xml:space="preserve">NOTE </w:t>
      </w:r>
      <w:r w:rsidRPr="001141C9">
        <w:rPr>
          <w:lang w:eastAsia="zh-CN"/>
        </w:rPr>
        <w:t>6</w:t>
      </w:r>
      <w:r w:rsidRPr="001141C9">
        <w:t>:</w:t>
      </w:r>
      <w:r w:rsidRPr="001141C9">
        <w:tab/>
        <w:t>For this bandwidth, the minimum requirements are restricted to operation when carrier is configured as an downlink SCell part of CA configuration</w:t>
      </w:r>
    </w:p>
    <w:p w14:paraId="50311598" w14:textId="77777777" w:rsidR="00A73D65" w:rsidRPr="001141C9" w:rsidRDefault="00A73D65" w:rsidP="00A73D65">
      <w:pPr>
        <w:pStyle w:val="TAN"/>
        <w:keepNext w:val="0"/>
        <w:keepLines w:val="0"/>
      </w:pPr>
      <w:r w:rsidRPr="001141C9">
        <w:t>NOTE 7:</w:t>
      </w:r>
      <w:r w:rsidRPr="001141C9">
        <w:tab/>
        <w:t>Limited to operation at 3450-3550 MHz and 3700–3980 MHz.</w:t>
      </w:r>
    </w:p>
    <w:p w14:paraId="061637CC" w14:textId="77777777" w:rsidR="00A73D65" w:rsidRPr="001141C9" w:rsidRDefault="00A73D65" w:rsidP="00A73D65">
      <w:pPr>
        <w:pStyle w:val="TAN"/>
        <w:keepNext w:val="0"/>
        <w:keepLines w:val="0"/>
      </w:pPr>
      <w:bookmarkStart w:id="30" w:name="_Hlk156011157"/>
      <w:r w:rsidRPr="00D851BB">
        <w:t xml:space="preserve">NOTE </w:t>
      </w:r>
      <w:r w:rsidRPr="00D851BB">
        <w:rPr>
          <w:rFonts w:hint="eastAsia"/>
          <w:lang w:eastAsia="zh-CN"/>
        </w:rPr>
        <w:t>8</w:t>
      </w:r>
      <w:r w:rsidRPr="00D851BB">
        <w:t>:</w:t>
      </w:r>
      <w:r w:rsidRPr="00D851BB">
        <w:tab/>
        <w:t>Minimum requirements for Power Class 2 are applicable for this uplink CA configuration according to clause 6.2A.1.1 or 6.2A.1.2 or 6.2A.1.3  or single uplink carrier configuration according to clauses 6.2.1 or 6.2D.1 or 6.2G.1 in this downlink/uplink combination</w:t>
      </w:r>
      <w:bookmarkEnd w:id="30"/>
      <w:r>
        <w:t>.</w:t>
      </w:r>
    </w:p>
    <w:p w14:paraId="1D673CD7" w14:textId="77777777" w:rsidR="00A73D65" w:rsidRPr="001141C9" w:rsidRDefault="00A73D65" w:rsidP="00A73D65">
      <w:pPr>
        <w:pStyle w:val="TAN"/>
        <w:keepNext w:val="0"/>
        <w:keepLines w:val="0"/>
      </w:pPr>
      <w:r w:rsidRPr="00D851BB">
        <w:t xml:space="preserve">NOTE </w:t>
      </w:r>
      <w:r w:rsidRPr="00D851BB">
        <w:rPr>
          <w:rFonts w:hint="eastAsia"/>
          <w:lang w:eastAsia="zh-CN"/>
        </w:rPr>
        <w:t>9</w:t>
      </w:r>
      <w:r w:rsidRPr="00D851BB">
        <w:t>:</w:t>
      </w:r>
      <w:r w:rsidRPr="00D851BB">
        <w:tab/>
        <w:t>Minimum requirements for Power Class 1.5 are applicable for this uplink CA configuration according to clause 6.2A.1.3 or single uplink carrier according to clauses 6.2.1 or 6.2D.1 or 6.2G.1 in this downlink/uplink combination.</w:t>
      </w:r>
    </w:p>
    <w:p w14:paraId="1C95D2A2" w14:textId="77777777" w:rsidR="00A73D65" w:rsidRPr="001141C9" w:rsidRDefault="00A73D65" w:rsidP="00A73D65">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3ABE521D" w14:textId="77777777" w:rsidR="00A73D65" w:rsidRPr="001141C9" w:rsidRDefault="00A73D65" w:rsidP="00A73D65">
      <w:pPr>
        <w:pStyle w:val="TAN"/>
        <w:keepNext w:val="0"/>
        <w:keepLines w:val="0"/>
        <w:rPr>
          <w:lang w:eastAsia="zh-CN"/>
        </w:rPr>
      </w:pPr>
      <w:r w:rsidRPr="001141C9">
        <w:rPr>
          <w:rFonts w:hint="eastAsia"/>
          <w:lang w:eastAsia="zh-CN"/>
        </w:rPr>
        <w:t>NOTE 11: The CA configurations are given in Table 5.5A.1-1 or Table 5.5A.2-1 in this specification</w:t>
      </w:r>
    </w:p>
    <w:p w14:paraId="32610465" w14:textId="77777777" w:rsidR="00A73D65" w:rsidRPr="001141C9" w:rsidRDefault="00A73D65" w:rsidP="00A73D65">
      <w:pPr>
        <w:pStyle w:val="TAN"/>
        <w:keepNext w:val="0"/>
        <w:keepLines w:val="0"/>
        <w:rPr>
          <w:lang w:eastAsia="zh-CN"/>
        </w:rPr>
      </w:pPr>
      <w:r w:rsidRPr="001141C9">
        <w:rPr>
          <w:rFonts w:hint="eastAsia"/>
          <w:lang w:eastAsia="zh-CN"/>
        </w:rPr>
        <w:t xml:space="preserve">NOTE 12: </w:t>
      </w:r>
      <w:r w:rsidRPr="001141C9">
        <w:rPr>
          <w:lang w:eastAsia="zh-CN"/>
        </w:rPr>
        <w:t>Void.</w:t>
      </w:r>
    </w:p>
    <w:p w14:paraId="4EF252B5" w14:textId="77777777" w:rsidR="00A73D65" w:rsidRPr="001141C9" w:rsidRDefault="00A73D65" w:rsidP="00A73D65">
      <w:pPr>
        <w:pStyle w:val="TAN"/>
        <w:keepNext w:val="0"/>
        <w:keepLines w:val="0"/>
        <w:rPr>
          <w:lang w:eastAsia="zh-CN"/>
        </w:rPr>
      </w:pPr>
      <w:r w:rsidRPr="00D851BB">
        <w:rPr>
          <w:rFonts w:hint="eastAsia"/>
          <w:lang w:eastAsia="zh-CN"/>
        </w:rPr>
        <w:t>N</w:t>
      </w:r>
      <w:r w:rsidRPr="00D851BB">
        <w:rPr>
          <w:lang w:eastAsia="zh-CN"/>
        </w:rPr>
        <w:t xml:space="preserve">OTE 13: </w:t>
      </w:r>
      <w:r w:rsidRPr="00D851BB">
        <w:t>Minimum requirements for Power Class 2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415BD68D" w14:textId="77777777" w:rsidR="00A73D65" w:rsidRPr="001141C9" w:rsidRDefault="00A73D65" w:rsidP="00A73D65">
      <w:pPr>
        <w:pStyle w:val="TAN"/>
        <w:keepNext w:val="0"/>
        <w:keepLines w:val="0"/>
        <w:rPr>
          <w:lang w:eastAsia="zh-CN"/>
        </w:rPr>
      </w:pPr>
      <w:r w:rsidRPr="00D851BB">
        <w:rPr>
          <w:lang w:eastAsia="zh-CN"/>
        </w:rPr>
        <w:t xml:space="preserve">NOTE 14 </w:t>
      </w:r>
      <w:r w:rsidRPr="00D851BB">
        <w:t>Minimum requirements for Power Class 1.5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7B42AF2B" w14:textId="77777777" w:rsidR="00A73D65" w:rsidRPr="001141C9" w:rsidRDefault="00A73D65" w:rsidP="00A73D65">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846FD8E" w14:textId="77777777" w:rsidR="00A73D65" w:rsidRDefault="00A73D65" w:rsidP="00A73D65">
      <w:pPr>
        <w:pStyle w:val="TAN"/>
        <w:keepNext w:val="0"/>
        <w:keepLines w:val="0"/>
        <w:rPr>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67A1104" w14:textId="77777777" w:rsidR="00A73D65" w:rsidRPr="00440D4B" w:rsidRDefault="00A73D65" w:rsidP="00A73D65">
      <w:pPr>
        <w:pStyle w:val="TAN"/>
        <w:rPr>
          <w:rFonts w:eastAsiaTheme="minorEastAsia"/>
          <w:lang w:eastAsia="zh-CN"/>
        </w:rPr>
      </w:pPr>
      <w:r w:rsidRPr="00440D4B">
        <w:rPr>
          <w:rFonts w:eastAsiaTheme="minorEastAsia"/>
          <w:lang w:eastAsia="zh-CN"/>
        </w:rPr>
        <w:t>NOTE 17:</w:t>
      </w:r>
      <w:r w:rsidRPr="00440D4B">
        <w:rPr>
          <w:rFonts w:eastAsiaTheme="minorEastAsia"/>
          <w:lang w:eastAsia="zh-CN"/>
        </w:rPr>
        <w:tab/>
        <w:t xml:space="preserve">The UEs is allowed to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6BFED543" w14:textId="77777777" w:rsidR="0099092B" w:rsidRPr="00440D4B" w:rsidRDefault="00A73D65" w:rsidP="0099092B">
      <w:pPr>
        <w:pStyle w:val="TAN"/>
        <w:rPr>
          <w:ins w:id="31" w:author="Per Lindell" w:date="2025-10-14T14:21:00Z" w16du:dateUtc="2025-10-14T12:21:00Z"/>
          <w:rFonts w:eastAsiaTheme="minorEastAsia"/>
          <w:lang w:eastAsia="zh-CN"/>
        </w:rPr>
      </w:pPr>
      <w:r w:rsidRPr="00440D4B">
        <w:rPr>
          <w:rFonts w:eastAsiaTheme="minorEastAsia"/>
          <w:lang w:eastAsia="zh-CN"/>
        </w:rPr>
        <w:t>NOTE 18:</w:t>
      </w:r>
      <w:r w:rsidRPr="00440D4B">
        <w:rPr>
          <w:rFonts w:eastAsiaTheme="minorEastAsia"/>
          <w:lang w:eastAsia="zh-CN"/>
        </w:rPr>
        <w:tab/>
        <w:t xml:space="preserve">Applicable only for UEs which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73EBBDE3" w14:textId="2250CE1D" w:rsidR="00A73D65" w:rsidRPr="001141C9" w:rsidRDefault="0099092B" w:rsidP="00A73D65">
      <w:pPr>
        <w:pStyle w:val="TAN"/>
        <w:rPr>
          <w:lang w:eastAsia="zh-CN"/>
        </w:rPr>
      </w:pPr>
      <w:ins w:id="32" w:author="Per Lindell" w:date="2025-10-14T14:21:00Z" w16du:dateUtc="2025-10-14T12:21:00Z">
        <w:r w:rsidRPr="00440D4B">
          <w:rPr>
            <w:rFonts w:eastAsiaTheme="minorEastAsia"/>
            <w:lang w:eastAsia="zh-CN"/>
          </w:rPr>
          <w:t xml:space="preserve">NOTE </w:t>
        </w:r>
      </w:ins>
      <w:ins w:id="33" w:author="Per Lindell" w:date="2025-10-14T14:22:00Z" w16du:dateUtc="2025-10-14T12:22:00Z">
        <w:r w:rsidR="007E119E">
          <w:rPr>
            <w:rFonts w:eastAsiaTheme="minorEastAsia"/>
            <w:lang w:eastAsia="zh-CN"/>
          </w:rPr>
          <w:t>19</w:t>
        </w:r>
      </w:ins>
      <w:ins w:id="34" w:author="Per Lindell" w:date="2025-10-14T14:21:00Z" w16du:dateUtc="2025-10-14T12:21:00Z">
        <w:r w:rsidRPr="00440D4B">
          <w:rPr>
            <w:rFonts w:eastAsiaTheme="minorEastAsia"/>
            <w:lang w:eastAsia="zh-CN"/>
          </w:rPr>
          <w:t>:</w:t>
        </w:r>
        <w:r w:rsidRPr="00440D4B">
          <w:rPr>
            <w:rFonts w:eastAsiaTheme="minorEastAsia"/>
            <w:lang w:eastAsia="zh-CN"/>
          </w:rPr>
          <w:tab/>
        </w:r>
      </w:ins>
      <w:ins w:id="35" w:author="Per Lindell" w:date="2025-10-15T10:56:00Z">
        <w:r w:rsidR="008718E7" w:rsidRPr="008718E7">
          <w:rPr>
            <w:lang w:eastAsia="zh-CN"/>
          </w:rPr>
          <w:t>The frequency range in band n28 is restricted for this band combination to 703- 733 MHz for the UL and 758-788 MHz for the DL</w:t>
        </w:r>
      </w:ins>
      <w:ins w:id="36" w:author="Per Lindell" w:date="2025-10-15T10:56:00Z" w16du:dateUtc="2025-10-15T08:56:00Z">
        <w:r w:rsidR="008718E7">
          <w:rPr>
            <w:lang w:eastAsia="zh-CN"/>
          </w:rPr>
          <w:t>.</w:t>
        </w:r>
      </w:ins>
    </w:p>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8D08" w14:textId="77777777" w:rsidR="0021128F" w:rsidRDefault="0021128F">
      <w:r>
        <w:separator/>
      </w:r>
    </w:p>
  </w:endnote>
  <w:endnote w:type="continuationSeparator" w:id="0">
    <w:p w14:paraId="0C0FE688" w14:textId="77777777" w:rsidR="0021128F" w:rsidRDefault="0021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9777" w14:textId="77777777" w:rsidR="0021128F" w:rsidRDefault="0021128F">
      <w:r>
        <w:separator/>
      </w:r>
    </w:p>
  </w:footnote>
  <w:footnote w:type="continuationSeparator" w:id="0">
    <w:p w14:paraId="0694C541" w14:textId="77777777" w:rsidR="0021128F" w:rsidRDefault="0021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57079"/>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8741E"/>
    <w:rsid w:val="000926CB"/>
    <w:rsid w:val="00094B26"/>
    <w:rsid w:val="000A1303"/>
    <w:rsid w:val="000A141A"/>
    <w:rsid w:val="000A196E"/>
    <w:rsid w:val="000A3CD8"/>
    <w:rsid w:val="000A4FBB"/>
    <w:rsid w:val="000A7498"/>
    <w:rsid w:val="000A751C"/>
    <w:rsid w:val="000A7E31"/>
    <w:rsid w:val="000B0533"/>
    <w:rsid w:val="000B0D38"/>
    <w:rsid w:val="000B1A89"/>
    <w:rsid w:val="000B3856"/>
    <w:rsid w:val="000B3B60"/>
    <w:rsid w:val="000B6C80"/>
    <w:rsid w:val="000C02D2"/>
    <w:rsid w:val="000C2A72"/>
    <w:rsid w:val="000C47C3"/>
    <w:rsid w:val="000C6B71"/>
    <w:rsid w:val="000C742B"/>
    <w:rsid w:val="000D4514"/>
    <w:rsid w:val="000D4570"/>
    <w:rsid w:val="000D58AB"/>
    <w:rsid w:val="000D6ED7"/>
    <w:rsid w:val="000E118E"/>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D55C3"/>
    <w:rsid w:val="001E7B42"/>
    <w:rsid w:val="001E7EF4"/>
    <w:rsid w:val="001F017D"/>
    <w:rsid w:val="001F0C1D"/>
    <w:rsid w:val="001F1132"/>
    <w:rsid w:val="001F168B"/>
    <w:rsid w:val="001F51AF"/>
    <w:rsid w:val="0020247B"/>
    <w:rsid w:val="002044CC"/>
    <w:rsid w:val="00205C8E"/>
    <w:rsid w:val="002074D2"/>
    <w:rsid w:val="0021128F"/>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1DF7"/>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5060"/>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08B5"/>
    <w:rsid w:val="00587D2D"/>
    <w:rsid w:val="00595925"/>
    <w:rsid w:val="00595C41"/>
    <w:rsid w:val="00597B11"/>
    <w:rsid w:val="005A0EDA"/>
    <w:rsid w:val="005A0F57"/>
    <w:rsid w:val="005A1B7D"/>
    <w:rsid w:val="005A6307"/>
    <w:rsid w:val="005A64F9"/>
    <w:rsid w:val="005A6C90"/>
    <w:rsid w:val="005A7C11"/>
    <w:rsid w:val="005B0FDD"/>
    <w:rsid w:val="005B39C9"/>
    <w:rsid w:val="005B5885"/>
    <w:rsid w:val="005C1CED"/>
    <w:rsid w:val="005C3514"/>
    <w:rsid w:val="005C7E82"/>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19E"/>
    <w:rsid w:val="007E1329"/>
    <w:rsid w:val="007E2138"/>
    <w:rsid w:val="007E3C35"/>
    <w:rsid w:val="007E3DC9"/>
    <w:rsid w:val="007F0549"/>
    <w:rsid w:val="007F0F4A"/>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18E7"/>
    <w:rsid w:val="00873660"/>
    <w:rsid w:val="00874E4C"/>
    <w:rsid w:val="00875A41"/>
    <w:rsid w:val="008768CA"/>
    <w:rsid w:val="00877871"/>
    <w:rsid w:val="008804E1"/>
    <w:rsid w:val="008929BB"/>
    <w:rsid w:val="00893302"/>
    <w:rsid w:val="0089335E"/>
    <w:rsid w:val="00894D92"/>
    <w:rsid w:val="00897606"/>
    <w:rsid w:val="008A3E6C"/>
    <w:rsid w:val="008A57D2"/>
    <w:rsid w:val="008B122D"/>
    <w:rsid w:val="008B1FCB"/>
    <w:rsid w:val="008B3981"/>
    <w:rsid w:val="008C1134"/>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728"/>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E1F"/>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92B"/>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3D65"/>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C3E"/>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275CC"/>
    <w:rsid w:val="00C30B30"/>
    <w:rsid w:val="00C31CA5"/>
    <w:rsid w:val="00C33079"/>
    <w:rsid w:val="00C35065"/>
    <w:rsid w:val="00C379D2"/>
    <w:rsid w:val="00C41C92"/>
    <w:rsid w:val="00C44650"/>
    <w:rsid w:val="00C45231"/>
    <w:rsid w:val="00C45CD8"/>
    <w:rsid w:val="00C4666C"/>
    <w:rsid w:val="00C46AD5"/>
    <w:rsid w:val="00C47A87"/>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5CDA"/>
    <w:rsid w:val="00C86534"/>
    <w:rsid w:val="00C9150B"/>
    <w:rsid w:val="00C92603"/>
    <w:rsid w:val="00C93F40"/>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625"/>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4E34"/>
    <w:rsid w:val="00D470E1"/>
    <w:rsid w:val="00D47564"/>
    <w:rsid w:val="00D47D6A"/>
    <w:rsid w:val="00D510BE"/>
    <w:rsid w:val="00D525D9"/>
    <w:rsid w:val="00D550CE"/>
    <w:rsid w:val="00D56FB7"/>
    <w:rsid w:val="00D575AA"/>
    <w:rsid w:val="00D57972"/>
    <w:rsid w:val="00D61A0C"/>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339D"/>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3433"/>
    <w:rsid w:val="00F04712"/>
    <w:rsid w:val="00F1102A"/>
    <w:rsid w:val="00F11487"/>
    <w:rsid w:val="00F13360"/>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TotalTime>
  <Pages>11</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16389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126</cp:revision>
  <cp:lastPrinted>2019-02-25T14:05:00Z</cp:lastPrinted>
  <dcterms:created xsi:type="dcterms:W3CDTF">2025-04-29T07:08:00Z</dcterms:created>
  <dcterms:modified xsi:type="dcterms:W3CDTF">2025-10-15T08:56:00Z</dcterms:modified>
</cp:coreProperties>
</file>