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3125" w14:textId="7EDBEDE0" w:rsidR="004F616D" w:rsidRDefault="00662C12">
      <w:pPr>
        <w:pStyle w:val="a"/>
        <w:jc w:val="both"/>
        <w:rPr>
          <w:rFonts w:eastAsia="SimSun"/>
          <w:lang w:eastAsia="zh-CN"/>
        </w:rPr>
      </w:pPr>
      <w:r>
        <w:t>3GPP TSG-</w:t>
      </w:r>
      <w:r>
        <w:rPr>
          <w:rFonts w:eastAsia="SimSun"/>
          <w:lang w:eastAsia="zh-CN"/>
        </w:rPr>
        <w:t>RAN WG4 Meeting #116</w:t>
      </w:r>
      <w:r>
        <w:rPr>
          <w:rFonts w:eastAsia="SimSun" w:hint="eastAsia"/>
          <w:lang w:eastAsia="zh-CN"/>
        </w:rPr>
        <w:t>bis</w:t>
      </w:r>
      <w:r>
        <w:rPr>
          <w:rFonts w:eastAsia="SimSun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SimSun" w:hint="eastAsia"/>
          <w:lang w:eastAsia="zh-CN"/>
        </w:rPr>
        <w:t xml:space="preserve">            </w:t>
      </w:r>
      <w:r>
        <w:rPr>
          <w:rFonts w:eastAsia="SimSun"/>
          <w:lang w:eastAsia="zh-CN"/>
        </w:rPr>
        <w:t xml:space="preserve">  </w:t>
      </w:r>
      <w:r>
        <w:rPr>
          <w:rFonts w:eastAsia="SimSun" w:hint="eastAsia"/>
          <w:lang w:eastAsia="zh-CN"/>
        </w:rPr>
        <w:t xml:space="preserve">                </w:t>
      </w:r>
      <w:r>
        <w:rPr>
          <w:rFonts w:eastAsia="SimSun"/>
          <w:lang w:eastAsia="zh-CN"/>
        </w:rPr>
        <w:t xml:space="preserve">                                </w:t>
      </w:r>
      <w:r>
        <w:t>R4-25</w:t>
      </w:r>
      <w:r w:rsidR="00E26FA2">
        <w:t>14618</w:t>
      </w:r>
    </w:p>
    <w:p w14:paraId="4E6A2C96" w14:textId="77777777" w:rsidR="004F616D" w:rsidRDefault="00662C12">
      <w:pPr>
        <w:pStyle w:val="a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Prague</w:t>
      </w:r>
      <w:r>
        <w:rPr>
          <w:rFonts w:eastAsia="SimSun"/>
          <w:lang w:eastAsia="zh-CN"/>
        </w:rPr>
        <w:t xml:space="preserve">, </w:t>
      </w:r>
      <w:r>
        <w:rPr>
          <w:rFonts w:eastAsia="SimSun" w:hint="eastAsia"/>
          <w:lang w:eastAsia="zh-CN"/>
        </w:rPr>
        <w:t>Czech</w:t>
      </w:r>
      <w:r>
        <w:rPr>
          <w:rFonts w:eastAsia="SimSun"/>
          <w:lang w:eastAsia="zh-CN"/>
        </w:rPr>
        <w:t xml:space="preserve"> Republic, Oct 13 – 17, 2025</w:t>
      </w:r>
    </w:p>
    <w:p w14:paraId="5A3D4FA8" w14:textId="77777777" w:rsidR="004F616D" w:rsidRDefault="004F616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ＭＳ 明朝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ＭＳ 明朝" w:hAnsi="Arial" w:cs="Arial"/>
          <w:b/>
          <w:color w:val="000000"/>
          <w:sz w:val="22"/>
          <w:lang w:val="en-US"/>
        </w:rPr>
        <w:tab/>
      </w:r>
      <w:r>
        <w:rPr>
          <w:rFonts w:ascii="Arial" w:eastAsia="ＭＳ 明朝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ＭＳ 明朝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ＭＳ 明朝" w:hAnsi="Arial" w:cs="Arial"/>
          <w:b/>
          <w:sz w:val="22"/>
        </w:rPr>
        <w:t>Source:</w:t>
      </w:r>
      <w:r>
        <w:rPr>
          <w:rFonts w:ascii="Arial" w:eastAsia="ＭＳ 明朝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HiSilicon)</w:t>
      </w:r>
    </w:p>
    <w:p w14:paraId="14826370" w14:textId="6B3376A7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ＭＳ 明朝" w:hAnsi="Arial" w:cs="Arial"/>
          <w:b/>
          <w:color w:val="000000"/>
          <w:sz w:val="22"/>
        </w:rPr>
        <w:t>Title:</w:t>
      </w:r>
      <w:r>
        <w:rPr>
          <w:rFonts w:ascii="Arial" w:eastAsia="ＭＳ 明朝" w:hAnsi="Arial" w:cs="Arial"/>
          <w:b/>
          <w:color w:val="000000"/>
          <w:sz w:val="22"/>
        </w:rPr>
        <w:tab/>
      </w:r>
      <w:r w:rsidR="00A52D6C">
        <w:rPr>
          <w:rFonts w:ascii="Arial" w:eastAsiaTheme="minorEastAsia" w:hAnsi="Arial" w:cs="Arial"/>
          <w:color w:val="000000"/>
          <w:sz w:val="22"/>
          <w:lang w:eastAsia="zh-CN"/>
        </w:rPr>
        <w:t>AGREEMENT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ＭＳ 明朝" w:hAnsi="Arial" w:cs="Arial"/>
          <w:b/>
          <w:color w:val="000000"/>
          <w:sz w:val="22"/>
        </w:rPr>
        <w:t>Document for:</w:t>
      </w:r>
      <w:r>
        <w:rPr>
          <w:rFonts w:ascii="Arial" w:eastAsia="ＭＳ 明朝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71832F2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7AAEDC7" w14:textId="77777777" w:rsidR="004F616D" w:rsidRDefault="00662C12">
      <w:pPr>
        <w:pStyle w:val="Heading2"/>
      </w:pPr>
      <w:r>
        <w:rPr>
          <w:rFonts w:hint="eastAsia"/>
        </w:rPr>
        <w:t>Framework</w:t>
      </w:r>
      <w:r>
        <w:t xml:space="preserve"> study for waveform</w:t>
      </w:r>
    </w:p>
    <w:p w14:paraId="7BFB07C8" w14:textId="72FF213C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Agreement:</w:t>
      </w:r>
    </w:p>
    <w:p w14:paraId="68666DF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primary purpose of RAN4 study on waveform is to evaluate candidate waveforms and potential PAPR reduction techniques based on agreements and inputs from RAN1</w:t>
      </w:r>
    </w:p>
    <w:p w14:paraId="3C96066F" w14:textId="1D0A5D6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To establish the foundational evaluation framework in RAN4 firstly, and </w:t>
      </w:r>
      <w:r>
        <w:rPr>
          <w:szCs w:val="24"/>
          <w:lang w:eastAsia="zh-CN"/>
        </w:rPr>
        <w:t>RAN4 waveform study should focus on the following aspects</w:t>
      </w:r>
    </w:p>
    <w:p w14:paraId="6281986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Tx assumption including PA model</w:t>
      </w:r>
    </w:p>
    <w:p w14:paraId="20C09D9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Related RF requirements which should be taken into consideration</w:t>
      </w:r>
    </w:p>
    <w:p w14:paraId="186A21C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Both UL and DL are considered</w:t>
      </w:r>
    </w:p>
    <w:p w14:paraId="3A9E1E5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Take the candidate waveforms identified/discussed in RAN1 as the baseline</w:t>
      </w:r>
    </w:p>
    <w:p w14:paraId="5EFFBE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Identify the evaluation metric, e.g. net gain</w:t>
      </w:r>
    </w:p>
    <w:p w14:paraId="143D651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Implementation constraints</w:t>
      </w:r>
    </w:p>
    <w:p w14:paraId="362443B5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Model and evaluate the RF performance of different waveform candidates and PAPR reduction techniques pending on RAN1 inputs</w:t>
      </w:r>
    </w:p>
    <w:p w14:paraId="2846589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cases could be selected step-by-step, based on RAN1 progress</w:t>
      </w:r>
    </w:p>
    <w:p w14:paraId="2DC23B0E" w14:textId="77777777" w:rsidR="004F616D" w:rsidRDefault="00662C12">
      <w:pPr>
        <w:pStyle w:val="ListParagraph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Whether to investigate RF impacts of DL DFT-s-OFDM pending on RAN1 agreement</w:t>
      </w:r>
    </w:p>
    <w:p w14:paraId="12D40EEC" w14:textId="77777777" w:rsidR="004F616D" w:rsidRDefault="004F616D">
      <w:pPr>
        <w:rPr>
          <w:color w:val="0070C0"/>
          <w:lang w:val="en-US" w:eastAsia="zh-CN"/>
        </w:rPr>
      </w:pPr>
    </w:p>
    <w:p w14:paraId="6C4D3DD6" w14:textId="77777777" w:rsidR="004F616D" w:rsidRDefault="00662C12">
      <w:pPr>
        <w:pStyle w:val="Heading2"/>
      </w:pPr>
      <w:r>
        <w:rPr>
          <w:rFonts w:hint="eastAsia"/>
        </w:rPr>
        <w:t>P</w:t>
      </w:r>
      <w:r>
        <w:t>A model</w:t>
      </w:r>
    </w:p>
    <w:p w14:paraId="0FE75EFF" w14:textId="3C109434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A3414C2" w14:textId="091EB4C4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Consider </w:t>
      </w: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modelling at least for the following aspects</w:t>
      </w:r>
      <w:r w:rsidR="00636182">
        <w:rPr>
          <w:rFonts w:eastAsia="SimSun"/>
          <w:szCs w:val="24"/>
          <w:lang w:eastAsia="zh-CN"/>
        </w:rPr>
        <w:t xml:space="preserve"> for RAN4 discussio</w:t>
      </w:r>
      <w:r w:rsidR="00DF34A6">
        <w:rPr>
          <w:rFonts w:eastAsia="SimSun"/>
          <w:szCs w:val="24"/>
          <w:lang w:eastAsia="zh-CN"/>
        </w:rPr>
        <w:t>n</w:t>
      </w:r>
    </w:p>
    <w:p w14:paraId="7B0D322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M</w:t>
      </w:r>
      <w:r>
        <w:rPr>
          <w:rFonts w:eastAsia="SimSun"/>
          <w:szCs w:val="24"/>
          <w:lang w:eastAsia="zh-CN"/>
        </w:rPr>
        <w:t>emory effects for UE supporting larger CBW</w:t>
      </w:r>
    </w:p>
    <w:p w14:paraId="444B41DD" w14:textId="5BD016BE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Different PA models for different sub-frequency ranges, e.g. around 7GHz </w:t>
      </w:r>
      <w:r w:rsidR="00EC0366">
        <w:rPr>
          <w:rFonts w:eastAsia="SimSun"/>
          <w:szCs w:val="24"/>
          <w:lang w:eastAsia="zh-CN"/>
        </w:rPr>
        <w:t>(high priority</w:t>
      </w:r>
      <w:r w:rsidR="007A568F">
        <w:rPr>
          <w:rFonts w:eastAsia="SimSun"/>
          <w:szCs w:val="24"/>
          <w:lang w:eastAsia="zh-CN"/>
        </w:rPr>
        <w:t>, PC3/PC2</w:t>
      </w:r>
      <w:r w:rsidR="00EC0366">
        <w:rPr>
          <w:rFonts w:eastAsia="SimSun"/>
          <w:szCs w:val="24"/>
          <w:lang w:eastAsia="zh-CN"/>
        </w:rPr>
        <w:t xml:space="preserve">) </w:t>
      </w:r>
      <w:r>
        <w:rPr>
          <w:rFonts w:eastAsia="SimSun"/>
          <w:szCs w:val="24"/>
          <w:lang w:eastAsia="zh-CN"/>
        </w:rPr>
        <w:t>and lower frequency bands</w:t>
      </w:r>
      <w:r w:rsidR="007A568F">
        <w:rPr>
          <w:rFonts w:eastAsia="SimSun"/>
          <w:szCs w:val="24"/>
          <w:lang w:eastAsia="zh-CN"/>
        </w:rPr>
        <w:t xml:space="preserve"> (PC3)</w:t>
      </w:r>
    </w:p>
    <w:p w14:paraId="162AA0D1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alibration conditions </w:t>
      </w:r>
    </w:p>
    <w:p w14:paraId="7C682A1E" w14:textId="13DA505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F impairments used for MPR evaluation</w:t>
      </w:r>
      <w:r w:rsidR="00EC3107">
        <w:rPr>
          <w:rFonts w:eastAsia="SimSun"/>
          <w:szCs w:val="24"/>
          <w:lang w:eastAsia="zh-CN"/>
        </w:rPr>
        <w:t>, e.g. carrier leakage, I/Q imbalance, etc.</w:t>
      </w:r>
    </w:p>
    <w:p w14:paraId="7E149DD5" w14:textId="0A38DD16" w:rsidR="00B729D7" w:rsidRDefault="004E0913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models for different device types, handheld UE is prioritized</w:t>
      </w:r>
    </w:p>
    <w:p w14:paraId="42864D43" w14:textId="0B396F3A" w:rsidR="00367796" w:rsidRDefault="0036779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A</w:t>
      </w:r>
      <w:r>
        <w:rPr>
          <w:rFonts w:eastAsia="SimSun"/>
          <w:szCs w:val="24"/>
          <w:lang w:eastAsia="zh-CN"/>
        </w:rPr>
        <w:t>pplicable requirements</w:t>
      </w:r>
    </w:p>
    <w:p w14:paraId="356CAA5C" w14:textId="2A98BD52" w:rsidR="00367796" w:rsidRDefault="00367796" w:rsidP="0036779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5</w:t>
      </w:r>
      <w:r>
        <w:rPr>
          <w:rFonts w:eastAsia="SimSun"/>
          <w:szCs w:val="24"/>
          <w:lang w:eastAsia="zh-CN"/>
        </w:rPr>
        <w:t>G-A requirements as starting point</w:t>
      </w:r>
    </w:p>
    <w:p w14:paraId="40A3AFDB" w14:textId="249F189B" w:rsidR="008A1E5A" w:rsidRDefault="008A1E5A" w:rsidP="008A1E5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A models for RAN1 waveform evaluation and RAN4 requirements discussion can be decou</w:t>
      </w:r>
      <w:r w:rsidR="00DF34A6">
        <w:rPr>
          <w:rFonts w:eastAsia="SimSun"/>
          <w:szCs w:val="24"/>
          <w:lang w:eastAsia="zh-CN"/>
        </w:rPr>
        <w:t>p</w:t>
      </w:r>
      <w:r>
        <w:rPr>
          <w:rFonts w:eastAsia="SimSun"/>
          <w:szCs w:val="24"/>
          <w:lang w:eastAsia="zh-CN"/>
        </w:rPr>
        <w:t>led</w:t>
      </w:r>
    </w:p>
    <w:p w14:paraId="4EBBAA42" w14:textId="77777777" w:rsidR="004F616D" w:rsidRDefault="004F616D">
      <w:pPr>
        <w:rPr>
          <w:color w:val="0070C0"/>
          <w:lang w:eastAsia="zh-CN"/>
        </w:rPr>
      </w:pPr>
    </w:p>
    <w:p w14:paraId="107F90AD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lastRenderedPageBreak/>
        <w:t>Topic #2: Modulation</w:t>
      </w:r>
    </w:p>
    <w:p w14:paraId="08DE0981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909F2E1" w14:textId="1C051005" w:rsidR="004F616D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78F0F757" w14:textId="508E5D1D" w:rsidR="00820CD5" w:rsidRPr="0010487E" w:rsidRDefault="00820CD5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 xml:space="preserve">AN4 evaluation work focus on the feasibility study and RF requirements impact </w:t>
      </w:r>
    </w:p>
    <w:p w14:paraId="2DB757EA" w14:textId="2206C645" w:rsidR="004F616D" w:rsidRPr="0010487E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>To establish the foundational evaluation framework in RAN4 firstly when no solid progress and inputs from RAN1</w:t>
      </w:r>
    </w:p>
    <w:p w14:paraId="56FF8568" w14:textId="48E6A025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I</w:t>
      </w:r>
      <w:r w:rsidRPr="0010487E">
        <w:rPr>
          <w:rFonts w:eastAsia="SimSun"/>
          <w:szCs w:val="24"/>
          <w:highlight w:val="green"/>
          <w:lang w:eastAsia="zh-CN"/>
        </w:rPr>
        <w:t>dentify the main affected requirements for modulation evaluations</w:t>
      </w:r>
    </w:p>
    <w:p w14:paraId="3D9FF41F" w14:textId="4AFC6558" w:rsidR="004F616D" w:rsidRPr="0010487E" w:rsidRDefault="00662C12" w:rsidP="002E14AB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 xml:space="preserve"> The existing 5G NR requirements will serve as the baseline, which are subject to future updates based on RAN4</w:t>
      </w:r>
      <w:r w:rsidR="005B3F7D" w:rsidRPr="0010487E">
        <w:rPr>
          <w:rFonts w:eastAsia="SimSun"/>
          <w:szCs w:val="24"/>
          <w:highlight w:val="green"/>
          <w:lang w:eastAsia="zh-CN"/>
        </w:rPr>
        <w:t>’</w:t>
      </w:r>
      <w:r w:rsidRPr="0010487E">
        <w:rPr>
          <w:rFonts w:eastAsia="SimSun"/>
          <w:szCs w:val="24"/>
          <w:highlight w:val="green"/>
          <w:lang w:eastAsia="zh-CN"/>
        </w:rPr>
        <w:t>s 6G UE RF discussions.</w:t>
      </w:r>
    </w:p>
    <w:p w14:paraId="79E43704" w14:textId="33CFE08F" w:rsidR="006B00F7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/>
          <w:szCs w:val="24"/>
          <w:highlight w:val="green"/>
          <w:lang w:eastAsia="zh-CN"/>
        </w:rPr>
        <w:t>Align on the evaluation assumptions</w:t>
      </w:r>
    </w:p>
    <w:p w14:paraId="0F4B2AC2" w14:textId="7B675D9F" w:rsidR="004F616D" w:rsidRPr="0010487E" w:rsidRDefault="0010487E" w:rsidP="00BC77AF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Study on how to a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lign on the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transmitter chain model, including 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>PA model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>,</w:t>
      </w:r>
      <w:r w:rsidR="00662C12" w:rsidRPr="0010487E">
        <w:rPr>
          <w:rFonts w:eastAsia="SimSun"/>
          <w:sz w:val="32"/>
          <w:szCs w:val="44"/>
          <w:highlight w:val="green"/>
          <w:lang w:eastAsia="zh-CN"/>
        </w:rPr>
        <w:t xml:space="preserve"> for consistent evaluations on the modulation </w:t>
      </w:r>
    </w:p>
    <w:p w14:paraId="03C16062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R</w:t>
      </w:r>
      <w:r w:rsidRPr="0010487E">
        <w:rPr>
          <w:rFonts w:eastAsia="SimSun"/>
          <w:szCs w:val="24"/>
          <w:highlight w:val="green"/>
          <w:lang w:eastAsia="zh-CN"/>
        </w:rPr>
        <w:t>F evaluation could be done firstly for 5G supported modulations with new assumptions for 6G study, such as assumed new spectrum, CBW, new PA models, etc. Co-ordination with 6G UE RF study is needed.</w:t>
      </w:r>
    </w:p>
    <w:p w14:paraId="2C9B4C85" w14:textId="77777777" w:rsidR="004F616D" w:rsidRPr="0010487E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10487E">
        <w:rPr>
          <w:rFonts w:eastAsia="SimSun" w:hint="eastAsia"/>
          <w:szCs w:val="24"/>
          <w:highlight w:val="green"/>
          <w:lang w:eastAsia="zh-CN"/>
        </w:rPr>
        <w:t>B</w:t>
      </w:r>
      <w:r w:rsidRPr="0010487E">
        <w:rPr>
          <w:rFonts w:eastAsia="SimSun"/>
          <w:szCs w:val="24"/>
          <w:highlight w:val="green"/>
          <w:lang w:eastAsia="zh-CN"/>
        </w:rPr>
        <w:t>oth link-level and system-level simulations should be performed as usual for high-order modulations study done by RAN4 in prior releases, pending on the progress of RAN1.</w:t>
      </w:r>
    </w:p>
    <w:p w14:paraId="620947BE" w14:textId="50D7653B" w:rsidR="00A52D6C" w:rsidRPr="0010487E" w:rsidRDefault="00DE46C7" w:rsidP="00BC77AF">
      <w:pPr>
        <w:pStyle w:val="ListParagraph"/>
        <w:numPr>
          <w:ilvl w:val="1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>Model and evaluate the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</w:t>
      </w:r>
      <w:r w:rsidRPr="0010487E">
        <w:rPr>
          <w:rFonts w:eastAsia="SimSun"/>
          <w:sz w:val="32"/>
          <w:szCs w:val="44"/>
          <w:highlight w:val="green"/>
          <w:lang w:eastAsia="zh-CN"/>
        </w:rPr>
        <w:t>performance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 and the implementation complexity</w:t>
      </w: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of higher-order modulations</w:t>
      </w:r>
      <w:ins w:id="0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,</w:t>
        </w:r>
      </w:ins>
      <w:ins w:id="1" w:author="REV" w:date="2025-10-16T14:26:00Z">
        <w:r w:rsidR="00043554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</w:t>
        </w:r>
      </w:ins>
      <w:ins w:id="2" w:author="Azcuy, Frank A" w:date="2025-10-16T05:33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3" w:author="Azcuy, Frank A" w:date="2025-10-16T05:34:00Z">
        <w:r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 and/or new constellations </w:t>
      </w:r>
    </w:p>
    <w:p w14:paraId="3B034CA0" w14:textId="353E0639" w:rsidR="00DE46C7" w:rsidRPr="0010487E" w:rsidRDefault="00A52D6C" w:rsidP="00A52D6C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2"/>
          <w:szCs w:val="44"/>
          <w:highlight w:val="green"/>
          <w:lang w:eastAsia="zh-CN"/>
        </w:rPr>
      </w:pPr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For </w:t>
      </w:r>
      <w:r w:rsidR="00BC77AF" w:rsidRPr="0010487E">
        <w:rPr>
          <w:rFonts w:eastAsia="SimSun"/>
          <w:sz w:val="32"/>
          <w:szCs w:val="44"/>
          <w:highlight w:val="green"/>
          <w:lang w:eastAsia="zh-CN"/>
        </w:rPr>
        <w:t xml:space="preserve">high order QAM with uniform constellation, </w:t>
      </w:r>
      <w:ins w:id="4" w:author="Azcuy, Frank A" w:date="2025-10-16T05:33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e.g. 1024QAM on the </w:t>
        </w:r>
      </w:ins>
      <w:ins w:id="5" w:author="Azcuy, Frank A" w:date="2025-10-16T05:34:00Z">
        <w:r w:rsidR="00BC77AF" w:rsidRPr="0010487E">
          <w:rPr>
            <w:rFonts w:eastAsia="SimSun"/>
            <w:sz w:val="32"/>
            <w:szCs w:val="44"/>
            <w:highlight w:val="green"/>
            <w:lang w:eastAsia="zh-CN"/>
          </w:rPr>
          <w:t>UL</w:t>
        </w:r>
      </w:ins>
      <w:r w:rsidRPr="0010487E">
        <w:rPr>
          <w:rFonts w:eastAsia="SimSun"/>
          <w:sz w:val="32"/>
          <w:szCs w:val="44"/>
          <w:highlight w:val="green"/>
          <w:lang w:eastAsia="zh-CN"/>
        </w:rPr>
        <w:t xml:space="preserve">, RAN4 can work </w:t>
      </w:r>
      <w:del w:id="6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pending </w:delText>
        </w:r>
      </w:del>
      <w:ins w:id="7" w:author="Azcuy, Frank A" w:date="2025-10-16T05:32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concurrently with </w:t>
        </w:r>
      </w:ins>
      <w:del w:id="8" w:author="Azcuy, Frank A" w:date="2025-10-16T05:32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>on</w:delText>
        </w:r>
      </w:del>
      <w:r w:rsidR="00DE46C7" w:rsidRPr="0010487E">
        <w:rPr>
          <w:rFonts w:eastAsia="SimSun"/>
          <w:sz w:val="32"/>
          <w:szCs w:val="44"/>
          <w:highlight w:val="green"/>
          <w:lang w:eastAsia="zh-CN"/>
        </w:rPr>
        <w:t xml:space="preserve"> RAN1</w:t>
      </w:r>
      <w:del w:id="9" w:author="Azcuy, Frank A" w:date="2025-10-16T05:33:00Z">
        <w:r w:rsidR="00DE46C7" w:rsidRPr="0010487E" w:rsidDel="00A84C23">
          <w:rPr>
            <w:rFonts w:eastAsia="SimSun"/>
            <w:sz w:val="32"/>
            <w:szCs w:val="44"/>
            <w:highlight w:val="green"/>
            <w:lang w:eastAsia="zh-CN"/>
          </w:rPr>
          <w:delText xml:space="preserve"> inputs</w:delText>
        </w:r>
      </w:del>
      <w:ins w:id="10" w:author="Azcuy, Frank A" w:date="2025-10-16T05:33:00Z">
        <w:r w:rsidR="00DE46C7" w:rsidRPr="0010487E">
          <w:rPr>
            <w:rFonts w:eastAsia="SimSun"/>
            <w:sz w:val="32"/>
            <w:szCs w:val="44"/>
            <w:highlight w:val="green"/>
            <w:lang w:eastAsia="zh-CN"/>
          </w:rPr>
          <w:t xml:space="preserve"> studies</w:t>
        </w:r>
      </w:ins>
    </w:p>
    <w:p w14:paraId="089F62DB" w14:textId="1F718912" w:rsidR="00DE46C7" w:rsidRPr="0010487E" w:rsidRDefault="00BC77AF" w:rsidP="00DE46C7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 w:val="36"/>
          <w:szCs w:val="48"/>
          <w:highlight w:val="green"/>
          <w:lang w:eastAsia="zh-CN"/>
        </w:rPr>
      </w:pPr>
      <w:r w:rsidRPr="0010487E">
        <w:rPr>
          <w:rFonts w:eastAsia="SimSun"/>
          <w:sz w:val="36"/>
          <w:szCs w:val="48"/>
          <w:highlight w:val="green"/>
          <w:lang w:eastAsia="zh-CN"/>
        </w:rPr>
        <w:t>For new non-uniform constellation, the e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>valuation</w:t>
      </w:r>
      <w:r w:rsidRPr="0010487E">
        <w:rPr>
          <w:rFonts w:eastAsia="SimSun"/>
          <w:sz w:val="36"/>
          <w:szCs w:val="48"/>
          <w:highlight w:val="green"/>
          <w:lang w:eastAsia="zh-CN"/>
        </w:rPr>
        <w:t xml:space="preserve"> in RAN4 should depend on RAN1 progress and request.</w:t>
      </w:r>
      <w:r w:rsidR="00DE46C7" w:rsidRPr="0010487E">
        <w:rPr>
          <w:rFonts w:eastAsia="SimSun"/>
          <w:sz w:val="36"/>
          <w:szCs w:val="48"/>
          <w:highlight w:val="green"/>
          <w:lang w:eastAsia="zh-CN"/>
        </w:rPr>
        <w:t xml:space="preserve"> </w:t>
      </w:r>
    </w:p>
    <w:p w14:paraId="5AA8A48A" w14:textId="77777777" w:rsidR="004F616D" w:rsidRPr="00043554" w:rsidRDefault="004F616D">
      <w:pPr>
        <w:spacing w:after="120"/>
        <w:rPr>
          <w:szCs w:val="24"/>
          <w:lang w:eastAsia="zh-CN"/>
        </w:rPr>
      </w:pPr>
    </w:p>
    <w:p w14:paraId="0E4643D2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#3: Channel bandwidth</w:t>
      </w:r>
    </w:p>
    <w:p w14:paraId="38A49007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7959FA58" w14:textId="1CDBCEA4" w:rsidR="004F616D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BE5EBEC" w14:textId="77777777" w:rsidR="004F616D" w:rsidRDefault="00662C12">
      <w:pPr>
        <w:pStyle w:val="ListParagraph"/>
        <w:overflowPunct/>
        <w:autoSpaceDE/>
        <w:autoSpaceDN/>
        <w:adjustRightInd/>
        <w:spacing w:after="120"/>
        <w:ind w:left="720" w:firstLineChars="0" w:firstLine="0"/>
        <w:jc w:val="both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 the absence of RAN1 agreements, RAN4 could conduct preliminary assessments of the RF feasibility for the candidate maximum channel bandwidths.</w:t>
      </w:r>
    </w:p>
    <w:p w14:paraId="0E986A38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RF performance evaluation with proposed max CBW</w:t>
      </w:r>
    </w:p>
    <w:p w14:paraId="082FA3A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Identify the prioritized max CBW scenarios (e.g., TDD/FDD, frequency ranges) for evaluation</w:t>
      </w:r>
    </w:p>
    <w:p w14:paraId="26A56E05" w14:textId="4C5AFB38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From transmitter perspective, evaluate the feasibility of meeting out-of-band emission requirements </w:t>
      </w:r>
    </w:p>
    <w:p w14:paraId="337A8C6F" w14:textId="596460D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From receiver perspective, study the impact on reference sensitivity, blocking, and ACS when receiving these wide carriers</w:t>
      </w:r>
    </w:p>
    <w:p w14:paraId="7F6A5743" w14:textId="5525D8A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lastRenderedPageBreak/>
        <w:t>5</w:t>
      </w:r>
      <w:r>
        <w:rPr>
          <w:rFonts w:eastAsia="SimSun"/>
          <w:szCs w:val="24"/>
          <w:lang w:eastAsia="zh-CN"/>
        </w:rPr>
        <w:t>G NR requirements could be considered as baseline for the evaluation</w:t>
      </w:r>
      <w:r w:rsidR="005D6463">
        <w:rPr>
          <w:rFonts w:eastAsia="SimSun"/>
          <w:szCs w:val="24"/>
          <w:lang w:eastAsia="zh-CN"/>
        </w:rPr>
        <w:t xml:space="preserve"> </w:t>
      </w:r>
      <w:r w:rsidR="005F4C13">
        <w:rPr>
          <w:rFonts w:eastAsia="SimSun"/>
          <w:szCs w:val="24"/>
          <w:lang w:eastAsia="zh-CN"/>
        </w:rPr>
        <w:t>on existing frequency bands</w:t>
      </w:r>
      <w:r w:rsidR="007C35CC">
        <w:rPr>
          <w:rFonts w:eastAsia="SimSun"/>
          <w:szCs w:val="24"/>
          <w:lang w:eastAsia="zh-CN"/>
        </w:rPr>
        <w:t>, FFS for the new spectrum</w:t>
      </w:r>
    </w:p>
    <w:p w14:paraId="5173D150" w14:textId="544B56B5" w:rsidR="004F616D" w:rsidRPr="0010487E" w:rsidRDefault="0006004A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trike/>
          <w:sz w:val="32"/>
          <w:szCs w:val="44"/>
          <w:highlight w:val="yellow"/>
          <w:lang w:eastAsia="zh-CN"/>
        </w:rPr>
      </w:pPr>
      <w:ins w:id="11" w:author="REV" w:date="2025-10-15T18:48:00Z">
        <w:r w:rsidRPr="0010487E">
          <w:rPr>
            <w:rFonts w:eastAsia="SimSun"/>
            <w:strike/>
            <w:szCs w:val="24"/>
            <w:highlight w:val="yellow"/>
            <w:lang w:eastAsia="zh-CN"/>
          </w:rPr>
          <w:t>[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Study the need </w:t>
      </w:r>
      <w:ins w:id="12" w:author="REV" w:date="2025-10-15T18:36:00Z">
        <w:r w:rsidR="00922F53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and impact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of specifying large CBW</w:t>
      </w:r>
      <w:ins w:id="13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, e.g.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 xml:space="preserve"> from </w:t>
      </w:r>
      <w:del w:id="14" w:author="REV" w:date="2025-10-15T18:34:00Z">
        <w:r w:rsidR="00662C12" w:rsidRPr="0010487E" w:rsidDel="00A81608">
          <w:rPr>
            <w:rFonts w:eastAsia="SimSun"/>
            <w:strike/>
            <w:sz w:val="32"/>
            <w:szCs w:val="44"/>
            <w:highlight w:val="yellow"/>
            <w:lang w:eastAsia="zh-CN"/>
          </w:rPr>
          <w:delText xml:space="preserve">RAN4 </w:delText>
        </w:r>
      </w:del>
      <w:ins w:id="15" w:author="REV" w:date="2025-10-15T18:34:00Z">
        <w:r w:rsidR="00A81608"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 xml:space="preserve">operator spectrum </w:t>
        </w:r>
      </w:ins>
      <w:r w:rsidR="00662C12" w:rsidRPr="0010487E">
        <w:rPr>
          <w:rFonts w:eastAsia="SimSun"/>
          <w:strike/>
          <w:sz w:val="32"/>
          <w:szCs w:val="44"/>
          <w:highlight w:val="yellow"/>
          <w:lang w:eastAsia="zh-CN"/>
        </w:rPr>
        <w:t>perspective</w:t>
      </w:r>
      <w:ins w:id="16" w:author="REV" w:date="2025-10-15T18:48:00Z">
        <w:r w:rsidRPr="0010487E">
          <w:rPr>
            <w:rFonts w:eastAsia="SimSun"/>
            <w:strike/>
            <w:sz w:val="32"/>
            <w:szCs w:val="44"/>
            <w:highlight w:val="yellow"/>
            <w:lang w:eastAsia="zh-CN"/>
          </w:rPr>
          <w:t>]</w:t>
        </w:r>
      </w:ins>
    </w:p>
    <w:p w14:paraId="06E353D4" w14:textId="39D1B640" w:rsidR="0010487E" w:rsidRPr="007A12B0" w:rsidRDefault="0010487E" w:rsidP="0010487E">
      <w:pPr>
        <w:pStyle w:val="ListParagraph"/>
        <w:numPr>
          <w:ilvl w:val="2"/>
          <w:numId w:val="4"/>
        </w:numPr>
        <w:spacing w:after="120"/>
        <w:ind w:firstLineChars="0"/>
        <w:rPr>
          <w:rFonts w:eastAsia="SimSun"/>
          <w:sz w:val="32"/>
          <w:szCs w:val="44"/>
          <w:highlight w:val="green"/>
          <w:lang w:eastAsia="zh-CN"/>
        </w:rPr>
      </w:pP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The large CBW study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can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take into consideration on the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 xml:space="preserve">potential 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spectrum availability for re-farming spectrum as well as </w:t>
      </w:r>
      <w:r w:rsidR="00B6619F" w:rsidRPr="007A12B0">
        <w:rPr>
          <w:rFonts w:eastAsia="SimSun"/>
          <w:sz w:val="32"/>
          <w:szCs w:val="44"/>
          <w:highlight w:val="green"/>
          <w:lang w:eastAsia="zh-CN"/>
        </w:rPr>
        <w:t>the regulatory and WRC discussion of</w:t>
      </w:r>
      <w:r w:rsidRPr="007A12B0">
        <w:rPr>
          <w:rFonts w:eastAsia="SimSun"/>
          <w:sz w:val="32"/>
          <w:szCs w:val="44"/>
          <w:highlight w:val="green"/>
          <w:lang w:eastAsia="zh-CN"/>
        </w:rPr>
        <w:t xml:space="preserve"> new 6G spectrum. </w:t>
      </w:r>
    </w:p>
    <w:p w14:paraId="6331C1BA" w14:textId="77F8B9D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Assess the implementation</w:t>
      </w:r>
      <w:r w:rsidR="00885114">
        <w:rPr>
          <w:rFonts w:eastAsia="SimSun"/>
          <w:szCs w:val="24"/>
          <w:lang w:eastAsia="zh-CN"/>
        </w:rPr>
        <w:t xml:space="preserve"> feasibility and</w:t>
      </w:r>
      <w:r>
        <w:rPr>
          <w:rFonts w:eastAsia="SimSun"/>
          <w:szCs w:val="24"/>
          <w:lang w:eastAsia="zh-CN"/>
        </w:rPr>
        <w:t xml:space="preserve"> complexity and power consumption </w:t>
      </w:r>
    </w:p>
    <w:p w14:paraId="06E1EA58" w14:textId="62F48B4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Compare implementation options, </w:t>
      </w:r>
      <w:bookmarkStart w:id="17" w:name="_Hlk210985483"/>
      <w:r>
        <w:rPr>
          <w:rFonts w:eastAsia="SimSun"/>
          <w:szCs w:val="24"/>
          <w:lang w:eastAsia="zh-CN"/>
        </w:rPr>
        <w:t xml:space="preserve">e.g., for cases like </w:t>
      </w:r>
      <w:r w:rsidR="00830AA6">
        <w:rPr>
          <w:rFonts w:eastAsia="SimSun"/>
          <w:szCs w:val="24"/>
          <w:lang w:eastAsia="zh-CN"/>
        </w:rPr>
        <w:t>200</w:t>
      </w:r>
      <w:r w:rsidR="00830AA6">
        <w:rPr>
          <w:rFonts w:eastAsia="SimSun" w:hint="eastAsia"/>
          <w:szCs w:val="24"/>
          <w:lang w:eastAsia="zh-CN"/>
        </w:rPr>
        <w:t>MHz</w:t>
      </w:r>
      <w:r w:rsidR="00830AA6">
        <w:rPr>
          <w:rFonts w:eastAsia="SimSun"/>
          <w:szCs w:val="24"/>
          <w:lang w:eastAsia="zh-CN"/>
        </w:rPr>
        <w:t>/</w:t>
      </w:r>
      <w:r>
        <w:rPr>
          <w:rFonts w:eastAsia="SimSun"/>
          <w:szCs w:val="24"/>
          <w:lang w:eastAsia="zh-CN"/>
        </w:rPr>
        <w:t>400 MHz, evaluate the RF performance and implementation trade-offs of the different proposed UE architectures (e.g., single 16K FFT vs. multi-FFT vs. CA)</w:t>
      </w:r>
      <w:bookmarkEnd w:id="17"/>
      <w:r>
        <w:rPr>
          <w:rFonts w:eastAsia="SimSun"/>
          <w:szCs w:val="24"/>
          <w:lang w:eastAsia="zh-CN"/>
        </w:rPr>
        <w:t xml:space="preserve">. </w:t>
      </w:r>
      <w:r w:rsidR="007B34A0">
        <w:rPr>
          <w:rFonts w:eastAsia="SimSun"/>
          <w:szCs w:val="24"/>
          <w:lang w:eastAsia="zh-CN"/>
        </w:rPr>
        <w:t>T</w:t>
      </w:r>
      <w:r>
        <w:rPr>
          <w:rFonts w:eastAsia="SimSun"/>
          <w:szCs w:val="24"/>
          <w:lang w:eastAsia="zh-CN"/>
        </w:rPr>
        <w:t>he evaluation cases also depend on the discussion in RAN1.</w:t>
      </w:r>
    </w:p>
    <w:p w14:paraId="5F40C4DB" w14:textId="77777777" w:rsidR="007A12B0" w:rsidRPr="00991356" w:rsidRDefault="007A12B0" w:rsidP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highlight w:val="green"/>
          <w:lang w:eastAsia="zh-CN"/>
        </w:rPr>
      </w:pPr>
      <w:r w:rsidRPr="00991356">
        <w:rPr>
          <w:rFonts w:eastAsia="SimSun"/>
          <w:szCs w:val="24"/>
          <w:highlight w:val="green"/>
          <w:lang w:eastAsia="zh-CN"/>
        </w:rPr>
        <w:t>Study the feasibility to support different NW and UE max CBW.</w:t>
      </w:r>
    </w:p>
    <w:p w14:paraId="3F0288A4" w14:textId="77777777" w:rsidR="007A12B0" w:rsidRDefault="007A12B0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ins w:id="18" w:author="REV" w:date="2025-10-16T07:55:00Z"/>
          <w:rFonts w:eastAsia="SimSun"/>
          <w:szCs w:val="24"/>
          <w:lang w:eastAsia="zh-CN"/>
        </w:rPr>
      </w:pPr>
    </w:p>
    <w:p w14:paraId="23E7E96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with RAN1 on feasibility findings</w:t>
      </w:r>
    </w:p>
    <w:p w14:paraId="12F2713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the RF feasibility and trade-offs of the most prominent max CBW/SCS/FFT combinations.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3E9F9E69" w14:textId="258E8891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8CF7CB" w14:textId="46A9723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Compare options of defining min CBW, considering pros and cons</w:t>
      </w:r>
    </w:p>
    <w:p w14:paraId="170ACB7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following aspects from RAN4 perspective, meanwhile tracking RAN1/RAN progress</w:t>
      </w:r>
    </w:p>
    <w:p w14:paraId="142C47D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W</w:t>
      </w:r>
      <w:r>
        <w:rPr>
          <w:rFonts w:eastAsia="SimSun"/>
          <w:szCs w:val="24"/>
          <w:lang w:eastAsia="zh-CN"/>
        </w:rPr>
        <w:t>hether 5MHz could be considered as a general baseline while 3MHz is allowed for particular bands</w:t>
      </w:r>
    </w:p>
    <w:p w14:paraId="01CD7C2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CS-dependent framework</w:t>
      </w:r>
    </w:p>
    <w:p w14:paraId="43214EC5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6FD7AA8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early feedback to RAN1 with RAN4's initial findings on min CBW from implementation and spectrum perspective.</w:t>
      </w:r>
    </w:p>
    <w:p w14:paraId="703CC5B4" w14:textId="77777777" w:rsidR="004F616D" w:rsidRDefault="004F616D">
      <w:pPr>
        <w:rPr>
          <w:iCs/>
        </w:rPr>
      </w:pPr>
    </w:p>
    <w:p w14:paraId="66796B32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3-3: FFT size</w:t>
      </w:r>
    </w:p>
    <w:p w14:paraId="6F8995B2" w14:textId="42DA6099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C40BD9C" w14:textId="5B6AD1B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Consider FFT size, maximum Channel Bandwidth and numerology as a framework to have feasibility </w:t>
      </w:r>
      <w:r w:rsidR="00572CC1">
        <w:rPr>
          <w:rFonts w:eastAsia="SimSun"/>
          <w:szCs w:val="24"/>
          <w:lang w:eastAsia="zh-CN"/>
        </w:rPr>
        <w:t xml:space="preserve">and complexity </w:t>
      </w:r>
      <w:r>
        <w:rPr>
          <w:rFonts w:eastAsia="SimSun"/>
          <w:szCs w:val="24"/>
          <w:lang w:eastAsia="zh-CN"/>
        </w:rPr>
        <w:t xml:space="preserve">study from implementation perspective, especially for 8K </w:t>
      </w:r>
      <w:r>
        <w:rPr>
          <w:rFonts w:eastAsia="游明朝" w:hint="eastAsia"/>
          <w:szCs w:val="24"/>
          <w:lang w:eastAsia="ja-JP"/>
        </w:rPr>
        <w:t>or 16</w:t>
      </w:r>
      <w:r>
        <w:rPr>
          <w:rFonts w:eastAsia="游明朝"/>
          <w:szCs w:val="24"/>
          <w:lang w:eastAsia="ja-JP"/>
        </w:rPr>
        <w:t>K</w:t>
      </w:r>
      <w:r>
        <w:rPr>
          <w:rFonts w:eastAsia="游明朝" w:hint="eastAsia"/>
          <w:szCs w:val="24"/>
          <w:lang w:eastAsia="ja-JP"/>
        </w:rPr>
        <w:t xml:space="preserve"> </w:t>
      </w:r>
      <w:r>
        <w:rPr>
          <w:rFonts w:eastAsia="SimSun"/>
          <w:szCs w:val="24"/>
          <w:lang w:eastAsia="zh-CN"/>
        </w:rPr>
        <w:t>FFT size considering the associated SCS and also the frequency ranges</w:t>
      </w:r>
    </w:p>
    <w:p w14:paraId="2AB6CB89" w14:textId="2BFC052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2E43ECE2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570FAD39" w14:textId="1CD36DB8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21D4FDD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Evaluate the following proposals regarding numerology from RAN4 perspective </w:t>
      </w:r>
    </w:p>
    <w:p w14:paraId="031BEDCB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"Single numerology" proposal</w:t>
      </w:r>
    </w:p>
    <w:p w14:paraId="617E247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游明朝"/>
          <w:szCs w:val="24"/>
          <w:lang w:eastAsia="ja-JP"/>
        </w:rPr>
        <w:lastRenderedPageBreak/>
        <w:t>Frequency sub-range/</w:t>
      </w:r>
      <w:r>
        <w:rPr>
          <w:rFonts w:eastAsia="游明朝" w:hint="eastAsia"/>
          <w:szCs w:val="24"/>
          <w:lang w:eastAsia="ja-JP"/>
        </w:rPr>
        <w:t xml:space="preserve">Band </w:t>
      </w:r>
      <w:r>
        <w:rPr>
          <w:rFonts w:eastAsia="SimSun"/>
          <w:szCs w:val="24"/>
          <w:lang w:eastAsia="zh-CN"/>
        </w:rPr>
        <w:t>specific SCS values proposal</w:t>
      </w:r>
    </w:p>
    <w:p w14:paraId="3F48D686" w14:textId="33103F8D" w:rsidR="004F616D" w:rsidRPr="00DF34A6" w:rsidRDefault="00662C12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 xml:space="preserve">ompare perf gain and implementation complexity for different SCS with same frequency range or specific </w:t>
      </w:r>
      <w:r>
        <w:rPr>
          <w:rFonts w:eastAsia="游明朝" w:hint="eastAsia"/>
          <w:szCs w:val="24"/>
          <w:lang w:eastAsia="ja-JP"/>
        </w:rPr>
        <w:t xml:space="preserve">band </w:t>
      </w:r>
    </w:p>
    <w:p w14:paraId="050D5B08" w14:textId="77777777" w:rsidR="00293282" w:rsidRDefault="00293282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numerology for SSB of initial cell search from RAN4 perspective</w:t>
      </w:r>
    </w:p>
    <w:p w14:paraId="6532074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proposals not presented in this meeting are not precluded</w:t>
      </w:r>
    </w:p>
    <w:p w14:paraId="4B4D0CDF" w14:textId="65E6A29D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Provide RAN1 with early RAN4 feedback on the feasibility and trade-offs of the proposed FFT/CBW/SCS combinations to help guide their decisions.</w:t>
      </w:r>
    </w:p>
    <w:p w14:paraId="337E1516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265D671B" w14:textId="026C7DE0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68492CFB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5A4F7F89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5G NR channel bandwidth, requirements can be considered as starting point for the SU evaluation with new assumptions for 6G</w:t>
      </w:r>
    </w:p>
    <w:p w14:paraId="36DC8941" w14:textId="1AA12AB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Evaluate the RF performance impact (complying with the affected requirements) of advanced spectral confinement techniques (e.g., better filtering, windowing) to understand how many RBs can be enabled</w:t>
      </w:r>
    </w:p>
    <w:p w14:paraId="458A5E53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Considering trade-offs between SU, RF performance, and UE/BS complexity</w:t>
      </w:r>
    </w:p>
    <w:p w14:paraId="68517C9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C</w:t>
      </w:r>
      <w:r>
        <w:rPr>
          <w:rFonts w:eastAsia="SimSun"/>
          <w:szCs w:val="24"/>
          <w:lang w:eastAsia="zh-CN"/>
        </w:rPr>
        <w:t>hannel bandwidth and SCS with smaller SU should be prioritized</w:t>
      </w:r>
    </w:p>
    <w:p w14:paraId="19251F39" w14:textId="001A8340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SU for larger channel bandwidth shall be evaluated based on progress on CBW</w:t>
      </w:r>
    </w:p>
    <w:p w14:paraId="5FB17DA0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Closely coordinate with RAN1 on different waveform candidates and SCS configurations.</w:t>
      </w:r>
    </w:p>
    <w:p w14:paraId="209EA6B8" w14:textId="77777777" w:rsidR="004F616D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3-6: Asymmetric channel bandwidths</w:t>
      </w:r>
    </w:p>
    <w:p w14:paraId="404A62CE" w14:textId="1B129B4E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D530E" w14:textId="2DA21BD3" w:rsidR="004F616D" w:rsidRDefault="007A12B0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</w:t>
      </w:r>
      <w:r w:rsidR="00570CD3">
        <w:rPr>
          <w:rFonts w:eastAsia="SimSun"/>
          <w:szCs w:val="24"/>
          <w:lang w:eastAsia="zh-CN"/>
        </w:rPr>
        <w:t xml:space="preserve">tudy the need and feasibility to enable asymmetric CBW </w:t>
      </w:r>
    </w:p>
    <w:p w14:paraId="7FBB0ED5" w14:textId="77777777" w:rsidR="007A12B0" w:rsidRDefault="007A12B0" w:rsidP="00991356">
      <w:pPr>
        <w:pStyle w:val="ListParagraph"/>
        <w:spacing w:after="120"/>
        <w:ind w:left="1656" w:firstLineChars="0" w:firstLine="0"/>
        <w:jc w:val="both"/>
        <w:rPr>
          <w:rFonts w:eastAsia="SimSun"/>
          <w:szCs w:val="24"/>
          <w:lang w:eastAsia="zh-CN"/>
        </w:rPr>
      </w:pPr>
    </w:p>
    <w:p w14:paraId="4AFA45C1" w14:textId="77777777" w:rsidR="004F616D" w:rsidRPr="00BA6B59" w:rsidRDefault="004F616D">
      <w:pPr>
        <w:rPr>
          <w:iCs/>
          <w:lang w:eastAsia="zh-CN"/>
        </w:rPr>
      </w:pPr>
    </w:p>
    <w:p w14:paraId="7E52D0E1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 xml:space="preserve">Topic #4: </w:t>
      </w:r>
      <w:r>
        <w:rPr>
          <w:rFonts w:hint="eastAsia"/>
          <w:lang w:val="en-US" w:eastAsia="zh-CN"/>
        </w:rPr>
        <w:t>Channel</w:t>
      </w:r>
      <w:r>
        <w:rPr>
          <w:lang w:val="en-US" w:eastAsia="ja-JP"/>
        </w:rPr>
        <w:t xml:space="preserve"> arrangement</w:t>
      </w:r>
    </w:p>
    <w:p w14:paraId="4A244ACA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6D55F561" w14:textId="77777777" w:rsidR="004F616D" w:rsidRDefault="00662C12">
      <w:pPr>
        <w:pStyle w:val="Heading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4-1: Channel raster</w:t>
      </w:r>
    </w:p>
    <w:p w14:paraId="13BE257F" w14:textId="355740A4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00B141BF" w14:textId="1F02D8EE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Study </w:t>
      </w:r>
      <w:r w:rsidR="00E870FC">
        <w:rPr>
          <w:rFonts w:eastAsia="SimSun"/>
          <w:szCs w:val="24"/>
          <w:lang w:eastAsia="zh-CN"/>
        </w:rPr>
        <w:t xml:space="preserve">5G-6GR </w:t>
      </w:r>
      <w:r>
        <w:rPr>
          <w:rFonts w:eastAsia="SimSun"/>
          <w:szCs w:val="24"/>
          <w:lang w:eastAsia="zh-CN"/>
        </w:rPr>
        <w:t>co-existence</w:t>
      </w:r>
      <w:r w:rsidR="005133B8">
        <w:rPr>
          <w:rFonts w:eastAsia="SimSun"/>
          <w:szCs w:val="24"/>
          <w:lang w:eastAsia="zh-CN"/>
        </w:rPr>
        <w:t xml:space="preserve"> </w:t>
      </w:r>
      <w:r w:rsidR="00E870FC">
        <w:rPr>
          <w:rFonts w:eastAsia="SimSun"/>
          <w:szCs w:val="24"/>
          <w:lang w:eastAsia="zh-CN"/>
        </w:rPr>
        <w:t>impact</w:t>
      </w:r>
      <w:r w:rsidR="008F482C">
        <w:rPr>
          <w:rFonts w:eastAsia="SimSun"/>
          <w:szCs w:val="24"/>
          <w:lang w:eastAsia="zh-CN"/>
        </w:rPr>
        <w:t xml:space="preserve"> on channel raster</w:t>
      </w:r>
      <w:r>
        <w:rPr>
          <w:rFonts w:eastAsia="SimSun"/>
          <w:szCs w:val="24"/>
          <w:lang w:eastAsia="zh-CN"/>
        </w:rPr>
        <w:t xml:space="preserve"> with legacy NR </w:t>
      </w:r>
      <w:r w:rsidR="00F02202">
        <w:rPr>
          <w:rFonts w:eastAsia="SimSun"/>
          <w:szCs w:val="24"/>
          <w:lang w:eastAsia="zh-CN"/>
        </w:rPr>
        <w:t xml:space="preserve">refarmed </w:t>
      </w:r>
      <w:r>
        <w:rPr>
          <w:rFonts w:eastAsia="SimSun"/>
          <w:szCs w:val="24"/>
          <w:lang w:eastAsia="zh-CN"/>
        </w:rPr>
        <w:t>bands</w:t>
      </w:r>
    </w:p>
    <w:p w14:paraId="2B33F03D" w14:textId="383DF112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N</w:t>
      </w:r>
      <w:r>
        <w:rPr>
          <w:rFonts w:eastAsia="SimSun"/>
          <w:szCs w:val="24"/>
          <w:lang w:eastAsia="zh-CN"/>
        </w:rPr>
        <w:t>ote that NR bands could have 100kHz channel raster</w:t>
      </w:r>
      <w:r w:rsidR="00F02202">
        <w:rPr>
          <w:rFonts w:eastAsia="SimSun"/>
          <w:szCs w:val="24"/>
          <w:lang w:eastAsia="zh-CN"/>
        </w:rPr>
        <w:t>, 10kHz enhanced channel raster</w:t>
      </w:r>
      <w:r>
        <w:rPr>
          <w:rFonts w:eastAsia="SimSun"/>
          <w:szCs w:val="24"/>
          <w:lang w:eastAsia="zh-CN"/>
        </w:rPr>
        <w:t xml:space="preserve"> or SCS based channel raster</w:t>
      </w:r>
    </w:p>
    <w:p w14:paraId="02942251" w14:textId="37913692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</w:p>
    <w:p w14:paraId="6CC830ED" w14:textId="394E0ABE" w:rsidR="000E1251" w:rsidRDefault="000E1251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necessity of channel raster </w:t>
      </w:r>
      <w:r w:rsidR="006279E8">
        <w:rPr>
          <w:rFonts w:eastAsia="SimSun"/>
          <w:szCs w:val="24"/>
          <w:lang w:eastAsia="zh-CN"/>
        </w:rPr>
        <w:t>or alternative ways for the channel configuration</w:t>
      </w:r>
    </w:p>
    <w:p w14:paraId="01FEDB64" w14:textId="1D2A082B" w:rsidR="00C360C9" w:rsidRDefault="00C360C9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 xml:space="preserve">f channel raster needs to be specified, </w:t>
      </w:r>
      <w:r w:rsidR="00BF7F3C">
        <w:rPr>
          <w:rFonts w:eastAsia="SimSun"/>
          <w:szCs w:val="24"/>
          <w:lang w:eastAsia="zh-CN"/>
        </w:rPr>
        <w:t xml:space="preserve">further investigate </w:t>
      </w:r>
      <w:r>
        <w:rPr>
          <w:rFonts w:eastAsia="SimSun"/>
          <w:szCs w:val="24"/>
          <w:lang w:eastAsia="zh-CN"/>
        </w:rPr>
        <w:t>granularity</w:t>
      </w:r>
      <w:r w:rsidR="00BF7F3C">
        <w:rPr>
          <w:rFonts w:eastAsia="SimSun"/>
          <w:szCs w:val="24"/>
          <w:lang w:eastAsia="zh-CN"/>
        </w:rPr>
        <w:t xml:space="preserve"> including SCS based raster</w:t>
      </w:r>
      <w:r w:rsidR="00143DD4">
        <w:rPr>
          <w:rFonts w:eastAsia="SimSun"/>
          <w:szCs w:val="24"/>
          <w:lang w:eastAsia="zh-CN"/>
        </w:rPr>
        <w:t>, and enhanced channel raster</w:t>
      </w:r>
    </w:p>
    <w:p w14:paraId="53D43D3D" w14:textId="0B7AEB27" w:rsidR="00AA094A" w:rsidRDefault="00AA094A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I</w:t>
      </w:r>
      <w:r>
        <w:rPr>
          <w:rFonts w:eastAsia="SimSun"/>
          <w:szCs w:val="24"/>
          <w:lang w:eastAsia="zh-CN"/>
        </w:rPr>
        <w:t>nvestigate the possibility of migrating to SCS based raster if legacy rasters are still to be supported</w:t>
      </w:r>
    </w:p>
    <w:p w14:paraId="07F5275A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>tudy the listed main proposals especially for the migration and co-existence approaches</w:t>
      </w:r>
    </w:p>
    <w:p w14:paraId="62F36014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options not presented in this meeting are not precluded</w:t>
      </w:r>
    </w:p>
    <w:p w14:paraId="2DB9D72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 xml:space="preserve">Provide early feedback to RAN1 with RAN4's analysis on the RF coexistence performance and potential implementation complexity associated with the various proposed channel raster options (5 kHz, 10 kHz, SCS-based). </w:t>
      </w:r>
    </w:p>
    <w:p w14:paraId="58B4BE43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28F3F379" w14:textId="77777777" w:rsidR="004F616D" w:rsidRPr="00EA7A11" w:rsidRDefault="00662C12">
      <w:pPr>
        <w:pStyle w:val="Heading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4-2: Sync raster</w:t>
      </w:r>
    </w:p>
    <w:p w14:paraId="2D538D6F" w14:textId="0ED33402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7965A5A6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Evaluation on sync raster from RAN4 perspective:</w:t>
      </w:r>
    </w:p>
    <w:p w14:paraId="4B90D8B3" w14:textId="73490F0A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Investigate the interaction between the channel raster and the synchronization raster </w:t>
      </w:r>
      <w:r w:rsidR="00535F32">
        <w:rPr>
          <w:rFonts w:eastAsia="SimSun"/>
          <w:szCs w:val="24"/>
          <w:lang w:eastAsia="zh-CN"/>
        </w:rPr>
        <w:t>and other aspects identified in RAN4</w:t>
      </w:r>
    </w:p>
    <w:p w14:paraId="0ED62D90" w14:textId="54D2EB31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F35BB7">
        <w:rPr>
          <w:rFonts w:eastAsia="SimSun"/>
          <w:szCs w:val="24"/>
          <w:lang w:eastAsia="zh-CN"/>
        </w:rPr>
        <w:t>enhancement and/or simplification</w:t>
      </w:r>
      <w:r w:rsidR="00990CFE">
        <w:rPr>
          <w:rFonts w:eastAsia="SimSun"/>
          <w:szCs w:val="24"/>
          <w:lang w:eastAsia="zh-CN"/>
        </w:rPr>
        <w:t xml:space="preserve"> considering, e.g. fast UE cell search and power saving</w:t>
      </w:r>
      <w:r w:rsidR="00F35BB7">
        <w:rPr>
          <w:rFonts w:eastAsia="SimSun"/>
          <w:szCs w:val="24"/>
          <w:lang w:eastAsia="zh-CN"/>
        </w:rPr>
        <w:t xml:space="preserve"> </w:t>
      </w:r>
    </w:p>
    <w:p w14:paraId="419F50BE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Collaboration and planning:</w:t>
      </w:r>
    </w:p>
    <w:p w14:paraId="17E96FAE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Proactively collaborate with RAN1 to ensure that the evolving SSB design considers the practical RF and implementation constraints related to the sync raster from the outset.</w:t>
      </w:r>
    </w:p>
    <w:p w14:paraId="716E13D7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Develop a flexible evaluation framework in RAN4 that can quickly assess different sync raster proposals once key parameters (like final SSB bandwidth and min CBW) are stabilized by RAN1.</w:t>
      </w:r>
    </w:p>
    <w:p w14:paraId="2E17BE69" w14:textId="77777777" w:rsidR="004F616D" w:rsidRDefault="004F616D">
      <w:pPr>
        <w:spacing w:after="120"/>
        <w:jc w:val="both"/>
        <w:rPr>
          <w:szCs w:val="24"/>
          <w:lang w:eastAsia="zh-CN"/>
        </w:rPr>
      </w:pPr>
    </w:p>
    <w:p w14:paraId="5FF09FA7" w14:textId="77777777" w:rsidR="004F616D" w:rsidRPr="00DA060B" w:rsidRDefault="00662C12">
      <w:pPr>
        <w:pStyle w:val="Heading3"/>
        <w:rPr>
          <w:sz w:val="24"/>
          <w:szCs w:val="16"/>
          <w:lang w:val="en-US"/>
        </w:rPr>
      </w:pPr>
      <w:r w:rsidRPr="00DA060B">
        <w:rPr>
          <w:sz w:val="24"/>
          <w:szCs w:val="16"/>
          <w:lang w:val="en-US"/>
        </w:rPr>
        <w:t>Sub-topic 4-3: Channel spacing</w:t>
      </w:r>
    </w:p>
    <w:p w14:paraId="24CF4484" w14:textId="39C073AB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E843BB8" w14:textId="6956458A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F</w:t>
      </w:r>
      <w:r>
        <w:rPr>
          <w:rFonts w:eastAsia="SimSun"/>
          <w:szCs w:val="24"/>
          <w:lang w:eastAsia="zh-CN"/>
        </w:rPr>
        <w:t>urther study in RAN4 regarding channel spacing</w:t>
      </w:r>
    </w:p>
    <w:p w14:paraId="37D45380" w14:textId="77777777" w:rsidR="004F616D" w:rsidRDefault="004F616D">
      <w:pPr>
        <w:spacing w:after="120"/>
        <w:rPr>
          <w:szCs w:val="24"/>
          <w:lang w:eastAsia="zh-CN"/>
        </w:rPr>
      </w:pPr>
    </w:p>
    <w:p w14:paraId="679414BD" w14:textId="77777777" w:rsidR="004F616D" w:rsidRPr="00DA060B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 w:rsidRPr="00DA060B">
        <w:rPr>
          <w:lang w:val="en-US" w:eastAsia="ja-JP"/>
        </w:rPr>
        <w:t>Topic #5: Irregular channel bandwidth</w:t>
      </w:r>
    </w:p>
    <w:p w14:paraId="36EC7C30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3CD18BD1" w14:textId="65A4CBBF" w:rsidR="004F616D" w:rsidRPr="00DA060B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30A33F8D" w14:textId="7EF681F5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5G concepts from TR 38.844 </w:t>
      </w:r>
      <w:r w:rsidR="00890291">
        <w:rPr>
          <w:rFonts w:eastAsia="SimSun"/>
          <w:szCs w:val="24"/>
          <w:lang w:eastAsia="zh-CN"/>
        </w:rPr>
        <w:t xml:space="preserve">can be considered </w:t>
      </w:r>
      <w:r>
        <w:rPr>
          <w:rFonts w:eastAsia="SimSun"/>
          <w:szCs w:val="24"/>
          <w:lang w:eastAsia="zh-CN"/>
        </w:rPr>
        <w:t>as starting point to study a more generic solution for 6G</w:t>
      </w:r>
    </w:p>
    <w:p w14:paraId="01C9CB7C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The listed main proposals and identified issues should be taken into account for the following study of irregular/flexible/scalable channel bandwidths</w:t>
      </w:r>
    </w:p>
    <w:p w14:paraId="358FFD8F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Other options not presented in this meeting are not precluded</w:t>
      </w:r>
    </w:p>
    <w:p w14:paraId="4F3E50C9" w14:textId="77777777" w:rsidR="004F616D" w:rsidRDefault="004F616D">
      <w:pPr>
        <w:spacing w:after="120"/>
        <w:rPr>
          <w:szCs w:val="24"/>
          <w:lang w:eastAsia="zh-CN"/>
        </w:rPr>
      </w:pPr>
    </w:p>
    <w:p w14:paraId="24AE1B85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#6: Number of Tx and Rx</w:t>
      </w:r>
    </w:p>
    <w:p w14:paraId="46627164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4A61E243" w14:textId="132D236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4FA5408F" w14:textId="77777777" w:rsidR="00DF34A6" w:rsidRDefault="00C7679E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Study the framework of </w:t>
      </w:r>
      <w:r w:rsidR="009E120C" w:rsidRPr="00DF34A6">
        <w:rPr>
          <w:szCs w:val="24"/>
          <w:lang w:eastAsia="zh-CN"/>
        </w:rPr>
        <w:t>spec impact</w:t>
      </w:r>
      <w:r w:rsidRPr="00DF34A6">
        <w:rPr>
          <w:szCs w:val="24"/>
          <w:lang w:eastAsia="zh-CN"/>
        </w:rPr>
        <w:t xml:space="preserve"> </w:t>
      </w:r>
      <w:r w:rsidR="00A8617F" w:rsidRPr="00DF34A6">
        <w:rPr>
          <w:szCs w:val="24"/>
          <w:lang w:eastAsia="zh-CN"/>
        </w:rPr>
        <w:t>with different</w:t>
      </w:r>
      <w:r w:rsidRPr="00DF34A6">
        <w:rPr>
          <w:szCs w:val="24"/>
          <w:lang w:eastAsia="zh-CN"/>
        </w:rPr>
        <w:t xml:space="preserve"> number of Tx/Rx</w:t>
      </w:r>
    </w:p>
    <w:p w14:paraId="234121BE" w14:textId="6E33ADF3" w:rsidR="004F616D" w:rsidRPr="00DF34A6" w:rsidRDefault="00662C12" w:rsidP="009835D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DF34A6">
        <w:rPr>
          <w:szCs w:val="24"/>
          <w:lang w:eastAsia="zh-CN"/>
        </w:rPr>
        <w:t xml:space="preserve">Evaluate </w:t>
      </w:r>
      <w:r w:rsidR="00A8617F" w:rsidRPr="00DF34A6">
        <w:rPr>
          <w:szCs w:val="24"/>
          <w:lang w:eastAsia="zh-CN"/>
        </w:rPr>
        <w:t xml:space="preserve">number of Tx/Rx </w:t>
      </w:r>
      <w:r w:rsidRPr="00DF34A6">
        <w:rPr>
          <w:szCs w:val="24"/>
          <w:lang w:eastAsia="zh-CN"/>
        </w:rPr>
        <w:t>from both a performance and implementation complexity perspective.</w:t>
      </w:r>
    </w:p>
    <w:p w14:paraId="0DFF6574" w14:textId="7BF3B42D" w:rsidR="00766A37" w:rsidRDefault="00766A37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 xml:space="preserve">E.g. device </w:t>
      </w:r>
      <w:r w:rsidR="00CF1FAB">
        <w:rPr>
          <w:rFonts w:eastAsiaTheme="minorEastAsia"/>
          <w:szCs w:val="24"/>
          <w:lang w:eastAsia="zh-CN"/>
        </w:rPr>
        <w:t>size</w:t>
      </w:r>
      <w:r w:rsidR="00107023">
        <w:rPr>
          <w:rFonts w:eastAsiaTheme="minorEastAsia"/>
          <w:szCs w:val="24"/>
          <w:lang w:eastAsia="zh-CN"/>
        </w:rPr>
        <w:t xml:space="preserve"> (e.g. foldable smartphone)</w:t>
      </w:r>
      <w:r w:rsidR="00CF1FAB">
        <w:rPr>
          <w:rFonts w:eastAsiaTheme="minorEastAsia"/>
          <w:szCs w:val="24"/>
          <w:lang w:eastAsia="zh-CN"/>
        </w:rPr>
        <w:t>/</w:t>
      </w:r>
      <w:r>
        <w:rPr>
          <w:rFonts w:eastAsiaTheme="minorEastAsia"/>
          <w:szCs w:val="24"/>
          <w:lang w:eastAsia="zh-CN"/>
        </w:rPr>
        <w:t>form factors constraints</w:t>
      </w:r>
      <w:r w:rsidR="00B376F7">
        <w:rPr>
          <w:rFonts w:eastAsiaTheme="minorEastAsia"/>
          <w:szCs w:val="24"/>
          <w:lang w:eastAsia="zh-CN"/>
        </w:rPr>
        <w:t>, antenna design</w:t>
      </w:r>
    </w:p>
    <w:p w14:paraId="5AC3C562" w14:textId="31CDECF5" w:rsidR="00C7679E" w:rsidRDefault="00C7679E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>
        <w:rPr>
          <w:rFonts w:eastAsiaTheme="minorEastAsia" w:hint="eastAsia"/>
          <w:szCs w:val="24"/>
          <w:lang w:eastAsia="zh-CN"/>
        </w:rPr>
        <w:t>C</w:t>
      </w:r>
      <w:r>
        <w:rPr>
          <w:rFonts w:eastAsiaTheme="minorEastAsia"/>
          <w:szCs w:val="24"/>
          <w:lang w:eastAsia="zh-CN"/>
        </w:rPr>
        <w:t>o-ordinate with RAN and RAN1 for number of Tx/Rx</w:t>
      </w:r>
    </w:p>
    <w:p w14:paraId="5CBB7E63" w14:textId="77777777" w:rsidR="004F616D" w:rsidRDefault="004F616D">
      <w:pPr>
        <w:rPr>
          <w:szCs w:val="24"/>
          <w:lang w:eastAsia="zh-CN"/>
        </w:rPr>
      </w:pPr>
    </w:p>
    <w:p w14:paraId="1FEC755B" w14:textId="77777777" w:rsidR="004F616D" w:rsidRDefault="00662C12">
      <w:pPr>
        <w:pStyle w:val="Heading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#7: Device types</w:t>
      </w:r>
    </w:p>
    <w:p w14:paraId="4D5EF249" w14:textId="77777777" w:rsidR="004F616D" w:rsidRDefault="004F616D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SimSun" w:hAnsi="Arial"/>
          <w:vanish/>
          <w:sz w:val="36"/>
          <w:lang w:val="sv-SE"/>
        </w:rPr>
      </w:pPr>
    </w:p>
    <w:p w14:paraId="1D86B144" w14:textId="144CBB85" w:rsidR="004F616D" w:rsidRPr="00EA7A11" w:rsidRDefault="00A52D6C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AGREEMENT</w:t>
      </w:r>
    </w:p>
    <w:p w14:paraId="534B3B71" w14:textId="547335B6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The following aspects could be further studied</w:t>
      </w:r>
    </w:p>
    <w:p w14:paraId="083451AB" w14:textId="415E6F0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Investigate detailed RF</w:t>
      </w:r>
      <w:r w:rsidR="0031219A">
        <w:rPr>
          <w:rFonts w:eastAsia="SimSun"/>
          <w:szCs w:val="24"/>
          <w:lang w:eastAsia="zh-CN"/>
        </w:rPr>
        <w:t>/BB</w:t>
      </w:r>
      <w:r>
        <w:rPr>
          <w:rFonts w:eastAsia="SimSun"/>
          <w:szCs w:val="24"/>
          <w:lang w:eastAsia="zh-CN"/>
        </w:rPr>
        <w:t xml:space="preserve"> </w:t>
      </w:r>
      <w:r w:rsidR="0031219A">
        <w:rPr>
          <w:rFonts w:eastAsia="SimSun"/>
          <w:szCs w:val="24"/>
          <w:lang w:eastAsia="zh-CN"/>
        </w:rPr>
        <w:t xml:space="preserve">implementation </w:t>
      </w:r>
      <w:r w:rsidR="00691D94">
        <w:rPr>
          <w:rFonts w:eastAsia="SimSun"/>
          <w:szCs w:val="24"/>
          <w:lang w:eastAsia="zh-CN"/>
        </w:rPr>
        <w:t xml:space="preserve">feasibility and </w:t>
      </w:r>
      <w:r w:rsidR="0031219A">
        <w:rPr>
          <w:rFonts w:eastAsia="SimSun"/>
          <w:szCs w:val="24"/>
          <w:lang w:eastAsia="zh-CN"/>
        </w:rPr>
        <w:t>constraints</w:t>
      </w:r>
      <w:r>
        <w:rPr>
          <w:rFonts w:eastAsia="SimSun"/>
          <w:szCs w:val="24"/>
          <w:lang w:eastAsia="zh-CN"/>
        </w:rPr>
        <w:t xml:space="preserve"> </w:t>
      </w:r>
      <w:r w:rsidR="008675B0">
        <w:rPr>
          <w:rFonts w:eastAsia="SimSun"/>
          <w:szCs w:val="24"/>
          <w:lang w:eastAsia="zh-CN"/>
        </w:rPr>
        <w:t xml:space="preserve">related to </w:t>
      </w:r>
      <w:r w:rsidR="00AA61A2">
        <w:rPr>
          <w:rFonts w:eastAsia="SimSun"/>
          <w:szCs w:val="24"/>
          <w:lang w:eastAsia="zh-CN"/>
        </w:rPr>
        <w:t>different devices</w:t>
      </w:r>
      <w:r w:rsidR="008675B0">
        <w:rPr>
          <w:rFonts w:eastAsia="SimSun"/>
          <w:szCs w:val="24"/>
          <w:lang w:eastAsia="zh-CN"/>
        </w:rPr>
        <w:t xml:space="preserve"> </w:t>
      </w:r>
      <w:r w:rsidR="00C143E5">
        <w:rPr>
          <w:rFonts w:eastAsia="SimSun"/>
          <w:szCs w:val="24"/>
          <w:lang w:eastAsia="zh-CN"/>
        </w:rPr>
        <w:t xml:space="preserve">assumption, for example, </w:t>
      </w:r>
      <w:r w:rsidR="00343C8F">
        <w:rPr>
          <w:rFonts w:eastAsia="SimSun"/>
          <w:szCs w:val="24"/>
          <w:lang w:eastAsia="zh-CN"/>
        </w:rPr>
        <w:t>size/</w:t>
      </w:r>
      <w:r w:rsidR="008675B0">
        <w:rPr>
          <w:rFonts w:eastAsia="SimSun"/>
          <w:szCs w:val="24"/>
          <w:lang w:eastAsia="zh-CN"/>
        </w:rPr>
        <w:t>form factors</w:t>
      </w:r>
      <w:r w:rsidR="00C143E5">
        <w:rPr>
          <w:rFonts w:eastAsia="SimSun"/>
          <w:szCs w:val="24"/>
          <w:lang w:eastAsia="zh-CN"/>
        </w:rPr>
        <w:t xml:space="preserve"> and use cases</w:t>
      </w:r>
      <w:r w:rsidR="00D56246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 xml:space="preserve">(e.g., IoT, Wearable, Smartphone, FWA </w:t>
      </w:r>
      <w:r w:rsidR="00D56246">
        <w:rPr>
          <w:rFonts w:eastAsia="SimSun"/>
          <w:szCs w:val="24"/>
          <w:lang w:eastAsia="zh-CN"/>
        </w:rPr>
        <w:t>devices</w:t>
      </w:r>
      <w:r>
        <w:rPr>
          <w:rFonts w:eastAsia="SimSun"/>
          <w:szCs w:val="24"/>
          <w:lang w:eastAsia="zh-CN"/>
        </w:rPr>
        <w:t>). These should include concrete assumptions</w:t>
      </w:r>
      <w:r w:rsidR="009272E8">
        <w:rPr>
          <w:rFonts w:eastAsia="SimSun"/>
          <w:szCs w:val="24"/>
          <w:lang w:eastAsia="zh-CN"/>
        </w:rPr>
        <w:t>, e.g.</w:t>
      </w:r>
      <w:r>
        <w:rPr>
          <w:rFonts w:eastAsia="SimSun"/>
          <w:szCs w:val="24"/>
          <w:lang w:eastAsia="zh-CN"/>
        </w:rPr>
        <w:t xml:space="preserve"> number of antennas, CBW, power class, and supported modulation per frequency range.</w:t>
      </w:r>
    </w:p>
    <w:p w14:paraId="3FC039A2" w14:textId="18760F67" w:rsidR="00E539F7" w:rsidRDefault="00E539F7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Study on the NW impact should also be considered</w:t>
      </w:r>
    </w:p>
    <w:p w14:paraId="1BAF1A52" w14:textId="4A738F40" w:rsidR="00B10AC8" w:rsidRDefault="00B10AC8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S</w:t>
      </w:r>
      <w:r>
        <w:rPr>
          <w:rFonts w:eastAsia="SimSun"/>
          <w:szCs w:val="24"/>
          <w:lang w:eastAsia="zh-CN"/>
        </w:rPr>
        <w:t xml:space="preserve">tudy </w:t>
      </w:r>
      <w:r w:rsidR="002C5ED3">
        <w:rPr>
          <w:rFonts w:eastAsia="SimSun"/>
          <w:szCs w:val="24"/>
          <w:lang w:eastAsia="zh-CN"/>
        </w:rPr>
        <w:t xml:space="preserve">how to </w:t>
      </w:r>
      <w:r w:rsidR="00F27F10">
        <w:rPr>
          <w:rFonts w:eastAsia="SimSun"/>
          <w:szCs w:val="24"/>
          <w:lang w:eastAsia="zh-CN"/>
        </w:rPr>
        <w:t>better</w:t>
      </w:r>
      <w:r w:rsidR="002C5ED3">
        <w:rPr>
          <w:rFonts w:eastAsia="SimSun"/>
          <w:szCs w:val="24"/>
          <w:lang w:eastAsia="zh-CN"/>
        </w:rPr>
        <w:t xml:space="preserve"> </w:t>
      </w:r>
      <w:r w:rsidR="00F27F10">
        <w:rPr>
          <w:rFonts w:eastAsia="SimSun"/>
          <w:szCs w:val="24"/>
          <w:lang w:eastAsia="zh-CN"/>
        </w:rPr>
        <w:t>support variety</w:t>
      </w:r>
      <w:r w:rsidR="002C5ED3">
        <w:rPr>
          <w:rFonts w:eastAsia="SimSun"/>
          <w:szCs w:val="24"/>
          <w:lang w:eastAsia="zh-CN"/>
        </w:rPr>
        <w:t xml:space="preserve"> device</w:t>
      </w:r>
      <w:r w:rsidR="005969C0">
        <w:rPr>
          <w:rFonts w:eastAsia="SimSun"/>
          <w:szCs w:val="24"/>
          <w:lang w:eastAsia="zh-CN"/>
        </w:rPr>
        <w:t>s</w:t>
      </w:r>
      <w:r w:rsidR="002C5ED3">
        <w:rPr>
          <w:rFonts w:eastAsia="SimSun"/>
          <w:szCs w:val="24"/>
          <w:lang w:eastAsia="zh-CN"/>
        </w:rPr>
        <w:t xml:space="preserve"> from RAN4 perspective </w:t>
      </w:r>
    </w:p>
    <w:p w14:paraId="4E4B680F" w14:textId="5CA7267D" w:rsidR="00F27F10" w:rsidRDefault="00F27F10" w:rsidP="00DF34A6">
      <w:pPr>
        <w:pStyle w:val="ListParagraph"/>
        <w:numPr>
          <w:ilvl w:val="3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E.g. differentiate devices, use cases, features</w:t>
      </w:r>
    </w:p>
    <w:p w14:paraId="7A5438CD" w14:textId="77777777" w:rsidR="004F616D" w:rsidRDefault="00662C12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 w:hint="eastAsia"/>
          <w:szCs w:val="24"/>
          <w:lang w:eastAsia="zh-CN"/>
        </w:rPr>
        <w:t>O</w:t>
      </w:r>
      <w:r>
        <w:rPr>
          <w:rFonts w:eastAsia="SimSun"/>
          <w:szCs w:val="24"/>
          <w:lang w:eastAsia="zh-CN"/>
        </w:rPr>
        <w:t>ther aspects are not precluded</w:t>
      </w:r>
    </w:p>
    <w:p w14:paraId="0C1412C7" w14:textId="77777777" w:rsidR="004F616D" w:rsidRDefault="00662C12">
      <w:pPr>
        <w:pStyle w:val="ListParagraph"/>
        <w:numPr>
          <w:ilvl w:val="1"/>
          <w:numId w:val="4"/>
        </w:numPr>
        <w:spacing w:after="120"/>
        <w:ind w:firstLineChars="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Collaborate on the framework with other WGs:</w:t>
      </w:r>
    </w:p>
    <w:p w14:paraId="03AED285" w14:textId="45308CD0" w:rsidR="004F616D" w:rsidRPr="008F56DD" w:rsidRDefault="00662C12" w:rsidP="00DF34A6">
      <w:pPr>
        <w:pStyle w:val="ListParagraph"/>
        <w:numPr>
          <w:ilvl w:val="2"/>
          <w:numId w:val="4"/>
        </w:numPr>
        <w:spacing w:after="120"/>
        <w:ind w:firstLineChars="0"/>
        <w:jc w:val="both"/>
        <w:rPr>
          <w:szCs w:val="24"/>
          <w:lang w:eastAsia="zh-CN"/>
        </w:rPr>
      </w:pPr>
      <w:r w:rsidRPr="008F56DD">
        <w:rPr>
          <w:rFonts w:eastAsia="SimSun"/>
          <w:szCs w:val="24"/>
          <w:lang w:eastAsia="zh-CN"/>
        </w:rPr>
        <w:t xml:space="preserve">Provide </w:t>
      </w:r>
      <w:r w:rsidR="005C3737" w:rsidRPr="008F56DD">
        <w:rPr>
          <w:rFonts w:eastAsia="SimSun"/>
          <w:szCs w:val="24"/>
          <w:lang w:eastAsia="zh-CN"/>
        </w:rPr>
        <w:t xml:space="preserve">necessary </w:t>
      </w:r>
      <w:r w:rsidRPr="008F56DD">
        <w:rPr>
          <w:rFonts w:eastAsia="SimSun"/>
          <w:szCs w:val="24"/>
          <w:lang w:eastAsia="zh-CN"/>
        </w:rPr>
        <w:t>inputs to RAN</w:t>
      </w:r>
      <w:r w:rsidR="00CE696C">
        <w:rPr>
          <w:rFonts w:eastAsia="SimSun"/>
          <w:szCs w:val="24"/>
          <w:lang w:eastAsia="zh-CN"/>
        </w:rPr>
        <w:t>/other WGs</w:t>
      </w:r>
      <w:r w:rsidRPr="008F56DD">
        <w:rPr>
          <w:rFonts w:eastAsia="SimSun"/>
          <w:szCs w:val="24"/>
          <w:lang w:eastAsia="zh-CN"/>
        </w:rPr>
        <w:t xml:space="preserve"> with RAN4's </w:t>
      </w:r>
      <w:r w:rsidR="008F56DD">
        <w:rPr>
          <w:rFonts w:eastAsia="SimSun"/>
          <w:szCs w:val="24"/>
          <w:lang w:eastAsia="zh-CN"/>
        </w:rPr>
        <w:t xml:space="preserve">study outcome for the </w:t>
      </w:r>
      <w:r w:rsidR="00021E5B">
        <w:rPr>
          <w:rFonts w:eastAsia="SimSun"/>
          <w:szCs w:val="24"/>
          <w:lang w:eastAsia="zh-CN"/>
        </w:rPr>
        <w:t>above-mentioned</w:t>
      </w:r>
      <w:r w:rsidR="008F56DD">
        <w:rPr>
          <w:rFonts w:eastAsia="SimSun"/>
          <w:szCs w:val="24"/>
          <w:lang w:eastAsia="zh-CN"/>
        </w:rPr>
        <w:t xml:space="preserve"> issues</w:t>
      </w:r>
    </w:p>
    <w:sectPr w:rsidR="004F616D" w:rsidRPr="008F56D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0143" w14:textId="77777777" w:rsidR="009D1E97" w:rsidRDefault="009D1E97">
      <w:pPr>
        <w:spacing w:after="0"/>
      </w:pPr>
      <w:r>
        <w:separator/>
      </w:r>
    </w:p>
  </w:endnote>
  <w:endnote w:type="continuationSeparator" w:id="0">
    <w:p w14:paraId="22E5D3CA" w14:textId="77777777" w:rsidR="009D1E97" w:rsidRDefault="009D1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B080" w14:textId="77777777" w:rsidR="009D1E97" w:rsidRDefault="009D1E97">
      <w:pPr>
        <w:spacing w:after="0"/>
      </w:pPr>
      <w:r>
        <w:separator/>
      </w:r>
    </w:p>
  </w:footnote>
  <w:footnote w:type="continuationSeparator" w:id="0">
    <w:p w14:paraId="3393BD60" w14:textId="77777777" w:rsidR="009D1E97" w:rsidRDefault="009D1E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SimSun" w:eastAsia="SimSun" w:hAnsi="SimSun" w:cs="SimSun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8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8235194">
    <w:abstractNumId w:val="4"/>
  </w:num>
  <w:num w:numId="2" w16cid:durableId="1551183986">
    <w:abstractNumId w:val="1"/>
  </w:num>
  <w:num w:numId="3" w16cid:durableId="96751292">
    <w:abstractNumId w:val="2"/>
  </w:num>
  <w:num w:numId="4" w16cid:durableId="2140027109">
    <w:abstractNumId w:val="11"/>
  </w:num>
  <w:num w:numId="5" w16cid:durableId="456804571">
    <w:abstractNumId w:val="0"/>
  </w:num>
  <w:num w:numId="6" w16cid:durableId="301816772">
    <w:abstractNumId w:val="16"/>
  </w:num>
  <w:num w:numId="7" w16cid:durableId="1743600956">
    <w:abstractNumId w:val="3"/>
  </w:num>
  <w:num w:numId="8" w16cid:durableId="1274560602">
    <w:abstractNumId w:val="6"/>
  </w:num>
  <w:num w:numId="9" w16cid:durableId="404373565">
    <w:abstractNumId w:val="17"/>
  </w:num>
  <w:num w:numId="10" w16cid:durableId="731348848">
    <w:abstractNumId w:val="14"/>
  </w:num>
  <w:num w:numId="11" w16cid:durableId="22902464">
    <w:abstractNumId w:val="9"/>
  </w:num>
  <w:num w:numId="12" w16cid:durableId="783623073">
    <w:abstractNumId w:val="8"/>
  </w:num>
  <w:num w:numId="13" w16cid:durableId="426122031">
    <w:abstractNumId w:val="13"/>
  </w:num>
  <w:num w:numId="14" w16cid:durableId="1037465534">
    <w:abstractNumId w:val="15"/>
  </w:num>
  <w:num w:numId="15" w16cid:durableId="1306814750">
    <w:abstractNumId w:val="5"/>
  </w:num>
  <w:num w:numId="16" w16cid:durableId="1099065358">
    <w:abstractNumId w:val="10"/>
  </w:num>
  <w:num w:numId="17" w16cid:durableId="124928038">
    <w:abstractNumId w:val="12"/>
  </w:num>
  <w:num w:numId="18" w16cid:durableId="174013303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cuy, Frank A">
    <w15:presenceInfo w15:providerId="AD" w15:userId="S::Frank.Azcuy@charter.com::50b2ae1a-d15a-47f5-810b-b276c64cbeef"/>
  </w15:person>
  <w15:person w15:author="REV">
    <w15:presenceInfo w15:providerId="None" w15:userId="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6004A"/>
    <w:rsid w:val="00060100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519F"/>
    <w:rsid w:val="001055EB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8D0"/>
    <w:rsid w:val="001B0E90"/>
    <w:rsid w:val="001B20DC"/>
    <w:rsid w:val="001B4249"/>
    <w:rsid w:val="001B4A05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70F6"/>
    <w:rsid w:val="003774A2"/>
    <w:rsid w:val="0038099D"/>
    <w:rsid w:val="003813BD"/>
    <w:rsid w:val="00382D66"/>
    <w:rsid w:val="00383267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4099"/>
    <w:rsid w:val="003E40EE"/>
    <w:rsid w:val="003E4343"/>
    <w:rsid w:val="003E45EA"/>
    <w:rsid w:val="003E6223"/>
    <w:rsid w:val="003E65C1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DE5"/>
    <w:rsid w:val="0045456B"/>
    <w:rsid w:val="004546AF"/>
    <w:rsid w:val="004548C3"/>
    <w:rsid w:val="004548FA"/>
    <w:rsid w:val="004553C7"/>
    <w:rsid w:val="00455A8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7DB"/>
    <w:rsid w:val="004B1A55"/>
    <w:rsid w:val="004B2508"/>
    <w:rsid w:val="004B323A"/>
    <w:rsid w:val="004B3512"/>
    <w:rsid w:val="004B5FF0"/>
    <w:rsid w:val="004B6B0F"/>
    <w:rsid w:val="004B709B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6E08"/>
    <w:rsid w:val="004C7CD4"/>
    <w:rsid w:val="004C7DC8"/>
    <w:rsid w:val="004D077F"/>
    <w:rsid w:val="004D1445"/>
    <w:rsid w:val="004D17EF"/>
    <w:rsid w:val="004D21B0"/>
    <w:rsid w:val="004D3C3D"/>
    <w:rsid w:val="004D420E"/>
    <w:rsid w:val="004D45EF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A00C4"/>
    <w:rsid w:val="005A083E"/>
    <w:rsid w:val="005A2D2A"/>
    <w:rsid w:val="005A30E7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57EA"/>
    <w:rsid w:val="00605A52"/>
    <w:rsid w:val="006066E6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6288"/>
    <w:rsid w:val="006664A0"/>
    <w:rsid w:val="00666A12"/>
    <w:rsid w:val="006670AC"/>
    <w:rsid w:val="00671512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86A"/>
    <w:rsid w:val="00684DBF"/>
    <w:rsid w:val="00684FDB"/>
    <w:rsid w:val="00686568"/>
    <w:rsid w:val="00686BEE"/>
    <w:rsid w:val="00686BF1"/>
    <w:rsid w:val="006878A6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C3B"/>
    <w:rsid w:val="006C3067"/>
    <w:rsid w:val="006C3103"/>
    <w:rsid w:val="006C4A29"/>
    <w:rsid w:val="006C4E43"/>
    <w:rsid w:val="006C643E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639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5423"/>
    <w:rsid w:val="0092672F"/>
    <w:rsid w:val="009272E8"/>
    <w:rsid w:val="00927316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6643"/>
    <w:rsid w:val="00B56B9D"/>
    <w:rsid w:val="00B57265"/>
    <w:rsid w:val="00B57773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0FC0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5654"/>
    <w:rsid w:val="00CE696C"/>
    <w:rsid w:val="00CE7969"/>
    <w:rsid w:val="00CE7B58"/>
    <w:rsid w:val="00CF09E5"/>
    <w:rsid w:val="00CF177E"/>
    <w:rsid w:val="00CF1948"/>
    <w:rsid w:val="00CF1BB5"/>
    <w:rsid w:val="00CF1F7E"/>
    <w:rsid w:val="00CF1FAB"/>
    <w:rsid w:val="00CF25D0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38F"/>
    <w:rsid w:val="00D32684"/>
    <w:rsid w:val="00D34140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DB3"/>
    <w:rsid w:val="00E40CA0"/>
    <w:rsid w:val="00E40E90"/>
    <w:rsid w:val="00E433D0"/>
    <w:rsid w:val="00E44870"/>
    <w:rsid w:val="00E44DE3"/>
    <w:rsid w:val="00E45C7E"/>
    <w:rsid w:val="00E46494"/>
    <w:rsid w:val="00E47140"/>
    <w:rsid w:val="00E47D39"/>
    <w:rsid w:val="00E514C3"/>
    <w:rsid w:val="00E531EB"/>
    <w:rsid w:val="00E539F7"/>
    <w:rsid w:val="00E54056"/>
    <w:rsid w:val="00E54874"/>
    <w:rsid w:val="00E54B6F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24"/>
    <w:rsid w:val="00E618AE"/>
    <w:rsid w:val="00E63C64"/>
    <w:rsid w:val="00E64C5B"/>
    <w:rsid w:val="00E6515B"/>
    <w:rsid w:val="00E65764"/>
    <w:rsid w:val="00E65BC6"/>
    <w:rsid w:val="00E65E38"/>
    <w:rsid w:val="00E6610C"/>
    <w:rsid w:val="00E661FF"/>
    <w:rsid w:val="00E67095"/>
    <w:rsid w:val="00E67A4A"/>
    <w:rsid w:val="00E70687"/>
    <w:rsid w:val="00E70AA0"/>
    <w:rsid w:val="00E71DBC"/>
    <w:rsid w:val="00E726EB"/>
    <w:rsid w:val="00E72CF1"/>
    <w:rsid w:val="00E72D6C"/>
    <w:rsid w:val="00E73DB7"/>
    <w:rsid w:val="00E74176"/>
    <w:rsid w:val="00E756FD"/>
    <w:rsid w:val="00E75BE4"/>
    <w:rsid w:val="00E805A0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4377"/>
    <w:rsid w:val="00EA4382"/>
    <w:rsid w:val="00EA4546"/>
    <w:rsid w:val="00EA4AB0"/>
    <w:rsid w:val="00EA52B2"/>
    <w:rsid w:val="00EA5A40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游明朝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游明朝"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ＭＳ 明朝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ＭＳ 明朝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ＭＳ 明朝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ＭＳ 明朝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游明朝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游明朝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游明朝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游明朝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ＭＳ 明朝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ＭＳ 明朝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列表段落 字符1"/>
    <w:basedOn w:val="DefaultParagraphFont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Normal"/>
    <w:next w:val="ListParagraph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DengXian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12">
    <w:name w:val="修订1"/>
    <w:hidden/>
    <w:uiPriority w:val="99"/>
    <w:semiHidden/>
    <w:rPr>
      <w:lang w:val="en-GB" w:eastAsia="en-US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E509-3040-46BB-A217-4AD3085B5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1615</Words>
  <Characters>8859</Characters>
  <Application>Microsoft Office Word</Application>
  <DocSecurity>0</DocSecurity>
  <Lines>192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Valentin Gheorghiu</cp:lastModifiedBy>
  <cp:revision>4</cp:revision>
  <cp:lastPrinted>2019-04-25T01:09:00Z</cp:lastPrinted>
  <dcterms:created xsi:type="dcterms:W3CDTF">2025-10-17T10:38:00Z</dcterms:created>
  <dcterms:modified xsi:type="dcterms:W3CDTF">2025-10-17T10:40:00Z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